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3506CC" w14:paraId="3C6642E3" w14:textId="77777777" w:rsidTr="00F44236">
        <w:tc>
          <w:tcPr>
            <w:tcW w:w="1620" w:type="dxa"/>
            <w:tcBorders>
              <w:bottom w:val="single" w:sz="4" w:space="0" w:color="auto"/>
            </w:tcBorders>
            <w:shd w:val="clear" w:color="auto" w:fill="FFFFFF"/>
            <w:vAlign w:val="center"/>
          </w:tcPr>
          <w:p w14:paraId="1DB23675" w14:textId="77777777" w:rsidR="003506CC" w:rsidRDefault="003506CC" w:rsidP="003506CC">
            <w:pPr>
              <w:pStyle w:val="Header"/>
            </w:pPr>
            <w:r>
              <w:t>NPRR Number</w:t>
            </w:r>
          </w:p>
        </w:tc>
        <w:tc>
          <w:tcPr>
            <w:tcW w:w="1260" w:type="dxa"/>
            <w:tcBorders>
              <w:bottom w:val="single" w:sz="4" w:space="0" w:color="auto"/>
            </w:tcBorders>
            <w:vAlign w:val="center"/>
          </w:tcPr>
          <w:p w14:paraId="58DFDEEC" w14:textId="2E75E01D" w:rsidR="003506CC" w:rsidRDefault="003506CC" w:rsidP="003506CC">
            <w:pPr>
              <w:pStyle w:val="Header"/>
            </w:pPr>
            <w:hyperlink r:id="rId8" w:history="1">
              <w:r w:rsidRPr="00AE5D94">
                <w:rPr>
                  <w:rStyle w:val="Hyperlink"/>
                </w:rPr>
                <w:t>1190</w:t>
              </w:r>
            </w:hyperlink>
          </w:p>
        </w:tc>
        <w:tc>
          <w:tcPr>
            <w:tcW w:w="900" w:type="dxa"/>
            <w:tcBorders>
              <w:bottom w:val="single" w:sz="4" w:space="0" w:color="auto"/>
            </w:tcBorders>
            <w:shd w:val="clear" w:color="auto" w:fill="FFFFFF"/>
            <w:vAlign w:val="center"/>
          </w:tcPr>
          <w:p w14:paraId="1F77FB52" w14:textId="77777777" w:rsidR="003506CC" w:rsidRDefault="003506CC" w:rsidP="003506CC">
            <w:pPr>
              <w:pStyle w:val="Header"/>
            </w:pPr>
            <w:r>
              <w:t>NPRR Title</w:t>
            </w:r>
          </w:p>
        </w:tc>
        <w:tc>
          <w:tcPr>
            <w:tcW w:w="6660" w:type="dxa"/>
            <w:tcBorders>
              <w:bottom w:val="single" w:sz="4" w:space="0" w:color="auto"/>
            </w:tcBorders>
            <w:vAlign w:val="center"/>
          </w:tcPr>
          <w:p w14:paraId="58F14EBB" w14:textId="531CD490" w:rsidR="003506CC" w:rsidRDefault="003506CC" w:rsidP="003506CC">
            <w:pPr>
              <w:pStyle w:val="Header"/>
            </w:pPr>
            <w:r w:rsidRPr="00A25423">
              <w:rPr>
                <w:szCs w:val="20"/>
              </w:rPr>
              <w:t>High Dispatch Limit Override</w:t>
            </w:r>
            <w:r>
              <w:rPr>
                <w:szCs w:val="20"/>
              </w:rPr>
              <w:t xml:space="preserve"> Provision for Increased  Load Serving Entity Costs</w:t>
            </w:r>
          </w:p>
        </w:tc>
      </w:tr>
      <w:tr w:rsidR="003506CC" w:rsidRPr="00E01925" w14:paraId="398BCBF4" w14:textId="77777777" w:rsidTr="00BC2D06">
        <w:trPr>
          <w:trHeight w:val="518"/>
        </w:trPr>
        <w:tc>
          <w:tcPr>
            <w:tcW w:w="2880" w:type="dxa"/>
            <w:gridSpan w:val="2"/>
            <w:shd w:val="clear" w:color="auto" w:fill="FFFFFF"/>
            <w:vAlign w:val="center"/>
          </w:tcPr>
          <w:p w14:paraId="3A20C7F8" w14:textId="2187580E" w:rsidR="003506CC" w:rsidRPr="00E01925" w:rsidRDefault="003506CC" w:rsidP="003506CC">
            <w:pPr>
              <w:pStyle w:val="Header"/>
              <w:rPr>
                <w:bCs w:val="0"/>
              </w:rPr>
            </w:pPr>
            <w:r w:rsidRPr="00E01925">
              <w:rPr>
                <w:bCs w:val="0"/>
              </w:rPr>
              <w:t xml:space="preserve">Date </w:t>
            </w:r>
            <w:r>
              <w:rPr>
                <w:bCs w:val="0"/>
              </w:rPr>
              <w:t>of Decision</w:t>
            </w:r>
          </w:p>
        </w:tc>
        <w:tc>
          <w:tcPr>
            <w:tcW w:w="7560" w:type="dxa"/>
            <w:gridSpan w:val="2"/>
            <w:vAlign w:val="center"/>
          </w:tcPr>
          <w:p w14:paraId="16A45634" w14:textId="37E41540" w:rsidR="003506CC" w:rsidRPr="00E01925" w:rsidRDefault="00062D0E" w:rsidP="003506CC">
            <w:pPr>
              <w:pStyle w:val="NormalArial"/>
              <w:spacing w:before="120" w:after="120"/>
            </w:pPr>
            <w:r>
              <w:t>April 8</w:t>
            </w:r>
            <w:r w:rsidR="003506CC">
              <w:t>, 202</w:t>
            </w:r>
            <w:r w:rsidR="00204B25">
              <w:t>5</w:t>
            </w:r>
          </w:p>
        </w:tc>
      </w:tr>
      <w:tr w:rsidR="003506CC" w:rsidRPr="00E01925" w14:paraId="56FC38A6" w14:textId="77777777" w:rsidTr="00BC2D06">
        <w:trPr>
          <w:trHeight w:val="518"/>
        </w:trPr>
        <w:tc>
          <w:tcPr>
            <w:tcW w:w="2880" w:type="dxa"/>
            <w:gridSpan w:val="2"/>
            <w:shd w:val="clear" w:color="auto" w:fill="FFFFFF"/>
            <w:vAlign w:val="center"/>
          </w:tcPr>
          <w:p w14:paraId="220AD569" w14:textId="2F5FA88B" w:rsidR="003506CC" w:rsidRPr="00E01925" w:rsidRDefault="003506CC" w:rsidP="003506CC">
            <w:pPr>
              <w:pStyle w:val="Header"/>
              <w:rPr>
                <w:bCs w:val="0"/>
              </w:rPr>
            </w:pPr>
            <w:r>
              <w:rPr>
                <w:bCs w:val="0"/>
              </w:rPr>
              <w:t>Action</w:t>
            </w:r>
          </w:p>
        </w:tc>
        <w:tc>
          <w:tcPr>
            <w:tcW w:w="7560" w:type="dxa"/>
            <w:gridSpan w:val="2"/>
            <w:vAlign w:val="center"/>
          </w:tcPr>
          <w:p w14:paraId="14A9F3D7" w14:textId="23CEAB48" w:rsidR="003506CC" w:rsidRDefault="00204B25" w:rsidP="003506CC">
            <w:pPr>
              <w:pStyle w:val="NormalArial"/>
              <w:spacing w:before="120" w:after="120"/>
            </w:pPr>
            <w:r>
              <w:t>Recommended Approval</w:t>
            </w:r>
          </w:p>
        </w:tc>
      </w:tr>
      <w:tr w:rsidR="003506CC" w:rsidRPr="00E01925" w14:paraId="2FA646FF" w14:textId="77777777" w:rsidTr="00BC2D06">
        <w:trPr>
          <w:trHeight w:val="518"/>
        </w:trPr>
        <w:tc>
          <w:tcPr>
            <w:tcW w:w="2880" w:type="dxa"/>
            <w:gridSpan w:val="2"/>
            <w:shd w:val="clear" w:color="auto" w:fill="FFFFFF"/>
            <w:vAlign w:val="center"/>
          </w:tcPr>
          <w:p w14:paraId="58A270D4" w14:textId="1F837076" w:rsidR="003506CC" w:rsidRPr="00E01925" w:rsidRDefault="003506CC" w:rsidP="003506CC">
            <w:pPr>
              <w:pStyle w:val="Header"/>
              <w:rPr>
                <w:bCs w:val="0"/>
              </w:rPr>
            </w:pPr>
            <w:r>
              <w:t xml:space="preserve">Timeline </w:t>
            </w:r>
          </w:p>
        </w:tc>
        <w:tc>
          <w:tcPr>
            <w:tcW w:w="7560" w:type="dxa"/>
            <w:gridSpan w:val="2"/>
            <w:vAlign w:val="center"/>
          </w:tcPr>
          <w:p w14:paraId="6ACF596B" w14:textId="107E1053" w:rsidR="003506CC" w:rsidRDefault="003506CC" w:rsidP="003506CC">
            <w:pPr>
              <w:pStyle w:val="NormalArial"/>
              <w:spacing w:before="120" w:after="120"/>
            </w:pPr>
            <w:r>
              <w:t>Normal</w:t>
            </w:r>
          </w:p>
        </w:tc>
      </w:tr>
      <w:tr w:rsidR="00D7705B" w:rsidRPr="00E01925" w14:paraId="60D5FDDC" w14:textId="77777777" w:rsidTr="00BC2D06">
        <w:trPr>
          <w:trHeight w:val="518"/>
        </w:trPr>
        <w:tc>
          <w:tcPr>
            <w:tcW w:w="2880" w:type="dxa"/>
            <w:gridSpan w:val="2"/>
            <w:shd w:val="clear" w:color="auto" w:fill="FFFFFF"/>
            <w:vAlign w:val="center"/>
          </w:tcPr>
          <w:p w14:paraId="36FC11F9" w14:textId="45130BF9" w:rsidR="00D7705B" w:rsidRDefault="00D7705B" w:rsidP="003506CC">
            <w:pPr>
              <w:pStyle w:val="Header"/>
            </w:pPr>
            <w:r>
              <w:t>Estimated Impacts</w:t>
            </w:r>
          </w:p>
        </w:tc>
        <w:tc>
          <w:tcPr>
            <w:tcW w:w="7560" w:type="dxa"/>
            <w:gridSpan w:val="2"/>
            <w:vAlign w:val="center"/>
          </w:tcPr>
          <w:p w14:paraId="379ACD83" w14:textId="77777777" w:rsidR="00D7705B" w:rsidRDefault="00D7705B" w:rsidP="00D7705B">
            <w:pPr>
              <w:pStyle w:val="NormalArial"/>
              <w:spacing w:before="120" w:after="120"/>
            </w:pPr>
            <w:r>
              <w:t xml:space="preserve">Cost/Budgetary:  None  </w:t>
            </w:r>
          </w:p>
          <w:p w14:paraId="7F4A4F6D" w14:textId="231E7D07" w:rsidR="00D7705B" w:rsidRDefault="00D7705B" w:rsidP="00D7705B">
            <w:pPr>
              <w:pStyle w:val="NormalArial"/>
              <w:spacing w:before="120" w:after="120"/>
            </w:pPr>
            <w:r>
              <w:t>Project Duration:  No</w:t>
            </w:r>
            <w:r w:rsidR="00667ED4">
              <w:t xml:space="preserve"> project required</w:t>
            </w:r>
            <w:r>
              <w:t xml:space="preserve"> </w:t>
            </w:r>
          </w:p>
        </w:tc>
      </w:tr>
      <w:tr w:rsidR="003506CC" w:rsidRPr="00E01925" w14:paraId="675E4A67" w14:textId="77777777" w:rsidTr="00BC2D06">
        <w:trPr>
          <w:trHeight w:val="518"/>
        </w:trPr>
        <w:tc>
          <w:tcPr>
            <w:tcW w:w="2880" w:type="dxa"/>
            <w:gridSpan w:val="2"/>
            <w:shd w:val="clear" w:color="auto" w:fill="FFFFFF"/>
            <w:vAlign w:val="center"/>
          </w:tcPr>
          <w:p w14:paraId="60799153" w14:textId="4F44EF22" w:rsidR="003506CC" w:rsidRPr="00E01925" w:rsidRDefault="003506CC" w:rsidP="003506CC">
            <w:pPr>
              <w:pStyle w:val="Header"/>
              <w:rPr>
                <w:bCs w:val="0"/>
              </w:rPr>
            </w:pPr>
            <w:r>
              <w:t>Proposed Effective Date</w:t>
            </w:r>
          </w:p>
        </w:tc>
        <w:tc>
          <w:tcPr>
            <w:tcW w:w="7560" w:type="dxa"/>
            <w:gridSpan w:val="2"/>
            <w:vAlign w:val="center"/>
          </w:tcPr>
          <w:p w14:paraId="32C91603" w14:textId="25ED2CB9" w:rsidR="003506CC" w:rsidRDefault="00984693" w:rsidP="003506CC">
            <w:pPr>
              <w:pStyle w:val="NormalArial"/>
              <w:spacing w:before="120" w:after="120"/>
            </w:pPr>
            <w:r>
              <w:t>The f</w:t>
            </w:r>
            <w:r w:rsidR="00D7705B">
              <w:t>irst of the month following Public Utility Commission of Texas (PUCT) approval</w:t>
            </w:r>
          </w:p>
        </w:tc>
      </w:tr>
      <w:tr w:rsidR="003506CC" w:rsidRPr="00E01925" w14:paraId="6F8AAC9A" w14:textId="77777777" w:rsidTr="00BC2D06">
        <w:trPr>
          <w:trHeight w:val="518"/>
        </w:trPr>
        <w:tc>
          <w:tcPr>
            <w:tcW w:w="2880" w:type="dxa"/>
            <w:gridSpan w:val="2"/>
            <w:shd w:val="clear" w:color="auto" w:fill="FFFFFF"/>
            <w:vAlign w:val="center"/>
          </w:tcPr>
          <w:p w14:paraId="477DD506" w14:textId="0C73E1D9" w:rsidR="003506CC" w:rsidRPr="00E01925" w:rsidRDefault="003506CC" w:rsidP="003506CC">
            <w:pPr>
              <w:pStyle w:val="Header"/>
              <w:rPr>
                <w:bCs w:val="0"/>
              </w:rPr>
            </w:pPr>
            <w:r>
              <w:t>Priority and Rank Assigned</w:t>
            </w:r>
          </w:p>
        </w:tc>
        <w:tc>
          <w:tcPr>
            <w:tcW w:w="7560" w:type="dxa"/>
            <w:gridSpan w:val="2"/>
            <w:vAlign w:val="center"/>
          </w:tcPr>
          <w:p w14:paraId="416234A6" w14:textId="1A886CFB" w:rsidR="003506CC" w:rsidRDefault="00D7705B" w:rsidP="003506CC">
            <w:pPr>
              <w:pStyle w:val="NormalArial"/>
              <w:spacing w:before="120" w:after="120"/>
            </w:pPr>
            <w:r>
              <w:t>Not applicable</w:t>
            </w:r>
          </w:p>
        </w:tc>
      </w:tr>
      <w:tr w:rsidR="003506CC"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3506CC" w:rsidRDefault="003506CC" w:rsidP="003506CC">
            <w:pPr>
              <w:pStyle w:val="Header"/>
            </w:pPr>
            <w:r>
              <w:t xml:space="preserve">Nodal Protocol Sections Requiring Revision </w:t>
            </w:r>
          </w:p>
        </w:tc>
        <w:tc>
          <w:tcPr>
            <w:tcW w:w="7560" w:type="dxa"/>
            <w:gridSpan w:val="2"/>
            <w:tcBorders>
              <w:top w:val="single" w:sz="4" w:space="0" w:color="auto"/>
            </w:tcBorders>
            <w:vAlign w:val="center"/>
          </w:tcPr>
          <w:p w14:paraId="1DE86CBA" w14:textId="0BB41FFE" w:rsidR="003506CC" w:rsidRDefault="003506CC" w:rsidP="006F001C">
            <w:pPr>
              <w:pStyle w:val="NormalArial"/>
              <w:spacing w:before="120"/>
            </w:pPr>
            <w:r w:rsidRPr="00A25423">
              <w:t>3.8.1</w:t>
            </w:r>
            <w:r>
              <w:t xml:space="preserve">, </w:t>
            </w:r>
            <w:r w:rsidRPr="00A25423">
              <w:t>Split Generation Resources</w:t>
            </w:r>
          </w:p>
          <w:p w14:paraId="3356516F" w14:textId="183BFCF0" w:rsidR="003506CC" w:rsidRPr="00FB509B" w:rsidRDefault="003506CC" w:rsidP="006F001C">
            <w:pPr>
              <w:pStyle w:val="NormalArial"/>
              <w:spacing w:after="120"/>
            </w:pPr>
            <w:r w:rsidRPr="00A25423">
              <w:t>6.6.3.6</w:t>
            </w:r>
            <w:r>
              <w:t xml:space="preserve">, </w:t>
            </w:r>
            <w:r w:rsidRPr="00A25423">
              <w:t xml:space="preserve">Real-Time High Dispatch Limit Override Energy Payment </w:t>
            </w:r>
          </w:p>
        </w:tc>
      </w:tr>
      <w:tr w:rsidR="003506CC"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3506CC" w:rsidRDefault="003506CC" w:rsidP="003506CC">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D9AA7D2" w14:textId="7A63C3DB" w:rsidR="003506CC" w:rsidRPr="00FB509B" w:rsidRDefault="003506CC" w:rsidP="003506CC">
            <w:pPr>
              <w:pStyle w:val="NormalArial"/>
              <w:spacing w:before="120" w:after="120"/>
            </w:pPr>
            <w:r>
              <w:t>None</w:t>
            </w:r>
          </w:p>
        </w:tc>
      </w:tr>
      <w:tr w:rsidR="003506CC"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3506CC" w:rsidRDefault="003506CC" w:rsidP="003506CC">
            <w:pPr>
              <w:pStyle w:val="Header"/>
              <w:spacing w:before="120" w:after="120"/>
            </w:pPr>
            <w:r>
              <w:t>Revision Description</w:t>
            </w:r>
          </w:p>
        </w:tc>
        <w:tc>
          <w:tcPr>
            <w:tcW w:w="7560" w:type="dxa"/>
            <w:gridSpan w:val="2"/>
            <w:tcBorders>
              <w:bottom w:val="single" w:sz="4" w:space="0" w:color="auto"/>
            </w:tcBorders>
            <w:vAlign w:val="center"/>
          </w:tcPr>
          <w:p w14:paraId="6A00AE95" w14:textId="5E616F53" w:rsidR="003506CC" w:rsidRPr="00FB509B" w:rsidRDefault="003506CC" w:rsidP="003506CC">
            <w:pPr>
              <w:pStyle w:val="NormalArial"/>
              <w:spacing w:before="120" w:after="120"/>
            </w:pPr>
            <w:r>
              <w:t>This Nodal Protocol Revision Request (NPRR) adds a provision for recovery of a demonstrable financial loss arising from a manual High Dispatch Limit (HDL) override to reduce real power output, in the case when that output is intended to meet Qualified Scheduling Entity (QSE) Load obligations.</w:t>
            </w:r>
          </w:p>
        </w:tc>
      </w:tr>
      <w:tr w:rsidR="003506CC" w14:paraId="7C0519CA" w14:textId="77777777" w:rsidTr="00625E5D">
        <w:trPr>
          <w:trHeight w:val="518"/>
        </w:trPr>
        <w:tc>
          <w:tcPr>
            <w:tcW w:w="2880" w:type="dxa"/>
            <w:gridSpan w:val="2"/>
            <w:shd w:val="clear" w:color="auto" w:fill="FFFFFF"/>
            <w:vAlign w:val="center"/>
          </w:tcPr>
          <w:p w14:paraId="3F1E5650" w14:textId="52F5FBE3" w:rsidR="003506CC" w:rsidRDefault="003506CC" w:rsidP="003506CC">
            <w:pPr>
              <w:pStyle w:val="Header"/>
            </w:pPr>
            <w:r>
              <w:t>Reason for Revision</w:t>
            </w:r>
          </w:p>
        </w:tc>
        <w:tc>
          <w:tcPr>
            <w:tcW w:w="7560" w:type="dxa"/>
            <w:gridSpan w:val="2"/>
            <w:vAlign w:val="center"/>
          </w:tcPr>
          <w:p w14:paraId="0C0528A0" w14:textId="178C174D" w:rsidR="003506CC" w:rsidRDefault="003506CC" w:rsidP="003506CC">
            <w:pPr>
              <w:pStyle w:val="NormalArial"/>
              <w:tabs>
                <w:tab w:val="left" w:pos="432"/>
              </w:tabs>
              <w:spacing w:before="120"/>
              <w:ind w:left="432" w:hanging="432"/>
              <w:rPr>
                <w:rFonts w:cs="Arial"/>
                <w:color w:val="000000"/>
              </w:rPr>
            </w:pPr>
            <w:r w:rsidRPr="006629C8">
              <w:object w:dxaOrig="1440" w:dyaOrig="1440" w14:anchorId="73F70A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3CF44436" w14:textId="7902A0D4" w:rsidR="003506CC" w:rsidRPr="00BD53C5" w:rsidRDefault="003506CC" w:rsidP="003506CC">
            <w:pPr>
              <w:pStyle w:val="NormalArial"/>
              <w:tabs>
                <w:tab w:val="left" w:pos="432"/>
              </w:tabs>
              <w:spacing w:before="120"/>
              <w:ind w:left="432" w:hanging="432"/>
              <w:rPr>
                <w:rFonts w:cs="Arial"/>
                <w:color w:val="000000"/>
              </w:rPr>
            </w:pPr>
            <w:r w:rsidRPr="00CD242D">
              <w:object w:dxaOrig="1440" w:dyaOrig="1440" w14:anchorId="6753F102">
                <v:shape id="_x0000_i1049" type="#_x0000_t75" style="width:15.6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01E9AD67" w14:textId="32A6E523" w:rsidR="003506CC" w:rsidRPr="00BD53C5" w:rsidRDefault="003506CC" w:rsidP="003506CC">
            <w:pPr>
              <w:pStyle w:val="NormalArial"/>
              <w:spacing w:before="120"/>
              <w:ind w:left="432" w:hanging="432"/>
              <w:rPr>
                <w:rFonts w:cs="Arial"/>
                <w:color w:val="000000"/>
              </w:rPr>
            </w:pPr>
            <w:r w:rsidRPr="006629C8">
              <w:object w:dxaOrig="1440" w:dyaOrig="1440" w14:anchorId="1A51D86F">
                <v:shape id="_x0000_i1051" type="#_x0000_t75" style="width:15.6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CADFD77" w14:textId="406ABEB8" w:rsidR="003506CC" w:rsidRDefault="003506CC" w:rsidP="003506CC">
            <w:pPr>
              <w:pStyle w:val="NormalArial"/>
              <w:spacing w:before="120"/>
              <w:rPr>
                <w:iCs/>
                <w:kern w:val="24"/>
              </w:rPr>
            </w:pPr>
            <w:r w:rsidRPr="006629C8">
              <w:object w:dxaOrig="1440" w:dyaOrig="1440" w14:anchorId="50E8D3B8">
                <v:shape id="_x0000_i1053" type="#_x0000_t75" style="width:15.6pt;height:15pt" o:ole="">
                  <v:imagedata r:id="rId16" o:title=""/>
                </v:shape>
                <w:control r:id="rId17" w:name="TextBox13" w:shapeid="_x0000_i1053"/>
              </w:object>
            </w:r>
            <w:r w:rsidRPr="006629C8">
              <w:t xml:space="preserve">  </w:t>
            </w:r>
            <w:r w:rsidRPr="00344591">
              <w:rPr>
                <w:iCs/>
                <w:kern w:val="24"/>
              </w:rPr>
              <w:t>General system and/or process improvement(s)</w:t>
            </w:r>
          </w:p>
          <w:p w14:paraId="39E1AF27" w14:textId="73120215" w:rsidR="003506CC" w:rsidRDefault="003506CC" w:rsidP="003506CC">
            <w:pPr>
              <w:pStyle w:val="NormalArial"/>
              <w:spacing w:before="120"/>
              <w:rPr>
                <w:iCs/>
                <w:kern w:val="24"/>
              </w:rPr>
            </w:pPr>
            <w:r w:rsidRPr="006629C8">
              <w:object w:dxaOrig="1440" w:dyaOrig="1440" w14:anchorId="0F0F18EE">
                <v:shape id="_x0000_i1055" type="#_x0000_t75" style="width:15.6pt;height:15pt" o:ole="">
                  <v:imagedata r:id="rId9" o:title=""/>
                </v:shape>
                <w:control r:id="rId18" w:name="TextBox14" w:shapeid="_x0000_i1055"/>
              </w:object>
            </w:r>
            <w:r w:rsidRPr="006629C8">
              <w:t xml:space="preserve">  </w:t>
            </w:r>
            <w:r>
              <w:rPr>
                <w:iCs/>
                <w:kern w:val="24"/>
              </w:rPr>
              <w:t>Regulatory requirements</w:t>
            </w:r>
          </w:p>
          <w:p w14:paraId="22092B62" w14:textId="76E32818" w:rsidR="003506CC" w:rsidRPr="00CD242D" w:rsidRDefault="003506CC" w:rsidP="003506CC">
            <w:pPr>
              <w:pStyle w:val="NormalArial"/>
              <w:spacing w:before="120"/>
              <w:rPr>
                <w:rFonts w:cs="Arial"/>
                <w:color w:val="000000"/>
              </w:rPr>
            </w:pPr>
            <w:r w:rsidRPr="006629C8">
              <w:object w:dxaOrig="1440" w:dyaOrig="1440" w14:anchorId="513C2931">
                <v:shape id="_x0000_i1057" type="#_x0000_t75" style="width:15.6pt;height:15pt" o:ole="">
                  <v:imagedata r:id="rId9" o:title=""/>
                </v:shape>
                <w:control r:id="rId19" w:name="TextBox15" w:shapeid="_x0000_i1057"/>
              </w:object>
            </w:r>
            <w:r w:rsidRPr="006629C8">
              <w:t xml:space="preserve">  </w:t>
            </w:r>
            <w:r>
              <w:rPr>
                <w:rFonts w:cs="Arial"/>
                <w:color w:val="000000"/>
              </w:rPr>
              <w:t>ERCOT Board/PUCT Directive</w:t>
            </w:r>
          </w:p>
          <w:p w14:paraId="54D21BA0" w14:textId="77777777" w:rsidR="003506CC" w:rsidRDefault="003506CC" w:rsidP="003506CC">
            <w:pPr>
              <w:pStyle w:val="NormalArial"/>
              <w:rPr>
                <w:i/>
                <w:sz w:val="20"/>
                <w:szCs w:val="20"/>
              </w:rPr>
            </w:pPr>
          </w:p>
          <w:p w14:paraId="4818D736" w14:textId="1B7ABED7" w:rsidR="003506CC" w:rsidRPr="001313B4" w:rsidRDefault="003506CC" w:rsidP="003506CC">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3506CC" w14:paraId="3F80A5FA" w14:textId="77777777" w:rsidTr="003E034E">
        <w:trPr>
          <w:trHeight w:val="518"/>
        </w:trPr>
        <w:tc>
          <w:tcPr>
            <w:tcW w:w="2880" w:type="dxa"/>
            <w:gridSpan w:val="2"/>
            <w:tcBorders>
              <w:bottom w:val="single" w:sz="4" w:space="0" w:color="auto"/>
            </w:tcBorders>
            <w:shd w:val="clear" w:color="auto" w:fill="FFFFFF"/>
            <w:vAlign w:val="center"/>
          </w:tcPr>
          <w:p w14:paraId="6ABB5F27" w14:textId="236D4A99" w:rsidR="003506CC" w:rsidRDefault="003506CC" w:rsidP="003506CC">
            <w:pPr>
              <w:pStyle w:val="Header"/>
            </w:pPr>
            <w:r>
              <w:lastRenderedPageBreak/>
              <w:t>Justification of Reason for Revision and Market Impacts</w:t>
            </w:r>
          </w:p>
        </w:tc>
        <w:tc>
          <w:tcPr>
            <w:tcW w:w="7560" w:type="dxa"/>
            <w:gridSpan w:val="2"/>
            <w:tcBorders>
              <w:bottom w:val="single" w:sz="4" w:space="0" w:color="auto"/>
            </w:tcBorders>
          </w:tcPr>
          <w:p w14:paraId="01FA2E9C" w14:textId="37AD11CB" w:rsidR="003506CC" w:rsidRDefault="003506CC" w:rsidP="003506CC">
            <w:pPr>
              <w:pStyle w:val="NormalArial"/>
              <w:spacing w:before="120" w:after="120"/>
            </w:pPr>
            <w:r>
              <w:t xml:space="preserve">Section 6.6.3.6 currently allows for a QSE to file a timely dispute to recover a demonstrable financial loss stemming from a manual HDL override from the ERCOT Operator.  In defining demonstrable financial losses, and in distinguishing these from opportunity costs which are not to be compensated, the current Protocol language allows for compensation for losses on Day-Ahead Market (DAM) obligations and on bilateral contracts that were affected by the HDL override. </w:t>
            </w:r>
          </w:p>
          <w:p w14:paraId="07B29951" w14:textId="587DCD05" w:rsidR="003506CC" w:rsidRDefault="003506CC" w:rsidP="003506CC">
            <w:pPr>
              <w:pStyle w:val="NormalArial"/>
              <w:spacing w:before="120" w:after="120"/>
            </w:pPr>
            <w:r>
              <w:t xml:space="preserve">Non-Opt-In Entities (NOIEs) are bound by obligations to serve Load within their service territories, and generation supports this obligation in an arrangement akin to self-arrangement.  When Security-Constrained Economic Dispatch (SCED)-dispatched generation would offset NOIE Load, and a manual HDL override reduces actual generation output, the NOIE incurs a concrete realized loss which is not an opportunity cost.  The revised language would allow compensation for such a loss.  The revision accounts for a compensable demonstrable financial loss when such loss is incurred by a NOIE due to ERCOT-instructed generation curtailment by an HDL override, and when revenue from that generation is regularly used to offset costs associated with serving that NOIE’s Load. </w:t>
            </w:r>
          </w:p>
          <w:p w14:paraId="313E5647" w14:textId="1EE6712B" w:rsidR="003506CC" w:rsidRPr="003E034E" w:rsidRDefault="003506CC" w:rsidP="003506CC">
            <w:pPr>
              <w:pStyle w:val="NormalArial"/>
              <w:spacing w:before="120" w:after="120"/>
            </w:pPr>
            <w:r>
              <w:t>Section 3.8.1 describes obligations of the Master QSE of any Split Generation Resource.  The revision provides that a Master QSE shall communicate manual High Dispatch Limit override instructions to all other QSEs that represent the Split Generation Resource.  Such instructions shall be received by the Master QSE only, but such instructions allow for a dispute process for each QSE to recoup financial losses due to the HDL override. The revision would support all QSEs in meeting necessary timelines for the efficient application of Section 6.6.3.6.</w:t>
            </w:r>
          </w:p>
        </w:tc>
      </w:tr>
      <w:tr w:rsidR="003506CC" w:rsidRPr="00E618BD" w14:paraId="0325F00A" w14:textId="77777777" w:rsidTr="001902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6EA14A" w14:textId="77777777" w:rsidR="003506CC" w:rsidRPr="00450880" w:rsidRDefault="003506CC" w:rsidP="003506C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7F9AF91A" w14:textId="77777777" w:rsidR="003506CC" w:rsidRDefault="003506CC" w:rsidP="003506CC">
            <w:pPr>
              <w:pStyle w:val="NormalArial"/>
              <w:spacing w:before="120" w:after="120"/>
            </w:pPr>
            <w:r w:rsidRPr="00E618BD">
              <w:t xml:space="preserve">On </w:t>
            </w:r>
            <w:r>
              <w:t>8/10/23, PRS voted unanimously to table NPRR1190 and refer the issue to WMS</w:t>
            </w:r>
            <w:r w:rsidRPr="00E618BD">
              <w:t>.</w:t>
            </w:r>
            <w:r>
              <w:t xml:space="preserve">  </w:t>
            </w:r>
            <w:r w:rsidRPr="00E618BD">
              <w:t>All Market Segments participated in the vote.</w:t>
            </w:r>
          </w:p>
          <w:p w14:paraId="67042517" w14:textId="0590669A" w:rsidR="003506CC" w:rsidRDefault="003506CC" w:rsidP="003506CC">
            <w:pPr>
              <w:pStyle w:val="NormalArial"/>
              <w:spacing w:before="120" w:after="120"/>
            </w:pPr>
            <w:r>
              <w:t xml:space="preserve">On 5/9/24, PRS voted to recommend approval of NPRR1190 as amended by the 3/26/24 Reliant comments.  </w:t>
            </w:r>
            <w:r w:rsidR="008C33D8">
              <w:t>There were four opposing votes from the Consumer (4) (Residential, OPUC, City of Eastland, Occidental) Market Segment and eight abstentions from the Cooperative (PEC), Independent Generator</w:t>
            </w:r>
            <w:r w:rsidR="00DD6D0F">
              <w:t xml:space="preserve"> (4)</w:t>
            </w:r>
            <w:r w:rsidR="008C33D8">
              <w:t xml:space="preserve"> (Jupiter Power, NextEra Energy, ENGIE, EDF Renewables), Independent Power Marketer (IPM) (2) (Tenaska, SENA), and </w:t>
            </w:r>
            <w:proofErr w:type="gramStart"/>
            <w:r w:rsidR="008C33D8">
              <w:t>Investor Owned</w:t>
            </w:r>
            <w:proofErr w:type="gramEnd"/>
            <w:r w:rsidR="008C33D8">
              <w:t xml:space="preserve"> Utility (IOU) (Linebacker Power) Market Segments.  </w:t>
            </w:r>
            <w:r>
              <w:t>All Market Segments participated in the vote.</w:t>
            </w:r>
          </w:p>
          <w:p w14:paraId="042E66AF" w14:textId="0C251072" w:rsidR="00ED01EB" w:rsidRPr="00E618BD" w:rsidRDefault="00ED01EB" w:rsidP="003506CC">
            <w:pPr>
              <w:pStyle w:val="NormalArial"/>
              <w:spacing w:before="120" w:after="120"/>
            </w:pPr>
            <w:r>
              <w:lastRenderedPageBreak/>
              <w:t>On 6/13/24, PRS voted t</w:t>
            </w:r>
            <w:r w:rsidRPr="00ED01EB">
              <w:t>o endorse and forward to TAC the 5/9/24 PRS Report and 5/31/24 Impact Analysis for NPRR1190</w:t>
            </w:r>
            <w:r>
              <w:t>.  There was one opposing vote from the Consumer (OPUC) Market Segment and two abstentions from the Consumer (Occi</w:t>
            </w:r>
            <w:r w:rsidR="00491C95">
              <w:t>dental) and</w:t>
            </w:r>
            <w:r>
              <w:t xml:space="preserve"> IPM (DC Energy) </w:t>
            </w:r>
            <w:r w:rsidR="00491C95">
              <w:t>Market Segments.  All Market Segments participated in the vote.</w:t>
            </w:r>
          </w:p>
        </w:tc>
      </w:tr>
      <w:tr w:rsidR="003506CC" w:rsidRPr="00E618BD" w14:paraId="34F2540D" w14:textId="77777777" w:rsidTr="0019020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1766667" w14:textId="77777777" w:rsidR="003506CC" w:rsidRPr="00450880" w:rsidRDefault="003506CC" w:rsidP="003506CC">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7AB974EE" w14:textId="77777777" w:rsidR="003506CC" w:rsidRDefault="003506CC" w:rsidP="003506CC">
            <w:pPr>
              <w:pStyle w:val="NormalArial"/>
              <w:spacing w:before="120" w:after="120"/>
            </w:pPr>
            <w:r>
              <w:t>On 8/10/23, one of the sponsors provided an overview of NPRR1190.  Participants questioned whether alternative approaches to this issue might already exist, such as participation in the DAM, and requested additional review by WMS.</w:t>
            </w:r>
          </w:p>
          <w:p w14:paraId="3423B20D" w14:textId="77777777" w:rsidR="003506CC" w:rsidRDefault="003506CC" w:rsidP="003506CC">
            <w:pPr>
              <w:pStyle w:val="NormalArial"/>
              <w:spacing w:before="120" w:after="120"/>
            </w:pPr>
            <w:r>
              <w:t xml:space="preserve">On 5/9/24, participants noted the WMS endorsement of NPRR1190 as amended by the 3/26/24 Reliant comments. </w:t>
            </w:r>
          </w:p>
          <w:p w14:paraId="16437529" w14:textId="653F7A4F" w:rsidR="00ED01EB" w:rsidRPr="00E618BD" w:rsidRDefault="00ED01EB" w:rsidP="003506CC">
            <w:pPr>
              <w:pStyle w:val="NormalArial"/>
              <w:spacing w:before="120" w:after="120"/>
            </w:pPr>
            <w:r>
              <w:t xml:space="preserve">On 6/13/24, </w:t>
            </w:r>
            <w:r w:rsidR="00B35396">
              <w:t>there was no discussion.</w:t>
            </w:r>
          </w:p>
        </w:tc>
      </w:tr>
      <w:tr w:rsidR="008310AD" w:rsidRPr="00E618BD" w14:paraId="229339E7"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5932AB" w14:textId="2DF7105F" w:rsidR="008310AD" w:rsidRPr="00450880" w:rsidRDefault="008310AD" w:rsidP="008310AD">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1425378D" w14:textId="0D8B56E4" w:rsidR="008310AD" w:rsidRDefault="008310AD" w:rsidP="008310AD">
            <w:pPr>
              <w:pStyle w:val="NormalArial"/>
              <w:spacing w:before="120" w:after="120"/>
            </w:pPr>
            <w:r>
              <w:t>On 6/24/24, TAC voted to recommend approval of NPRR1190 as recommended by PRS in the 6/13/24 PRS Report.  There w</w:t>
            </w:r>
            <w:r w:rsidR="00405416">
              <w:t>ere six opposing votes from the Consumer (6) (Residential</w:t>
            </w:r>
            <w:r w:rsidR="006F001C">
              <w:t xml:space="preserve"> Consumer</w:t>
            </w:r>
            <w:r w:rsidR="00405416">
              <w:t>, OPUC, City of Eastland, City of Dallas, CMC Steel, Lyondell Chemical) Market Segment and one abstention from the Independent Retail Electric Provider (IREP) (Rhythm Ops) Market Segment.</w:t>
            </w:r>
            <w:r>
              <w:t xml:space="preserve"> </w:t>
            </w:r>
            <w:r w:rsidR="00405416">
              <w:t xml:space="preserve"> </w:t>
            </w:r>
            <w:r>
              <w:t>All Market Segments participated in the vote.</w:t>
            </w:r>
          </w:p>
          <w:p w14:paraId="75CBDCC9" w14:textId="77777777" w:rsidR="00CC0278" w:rsidRDefault="00CC0278" w:rsidP="008310AD">
            <w:pPr>
              <w:pStyle w:val="NormalArial"/>
              <w:spacing w:before="120" w:after="120"/>
            </w:pPr>
            <w:r>
              <w:t xml:space="preserve">On 10/30/24, TAC </w:t>
            </w:r>
            <w:r w:rsidR="00DD285C">
              <w:t>voted to table NPRR1190.</w:t>
            </w:r>
            <w:r w:rsidR="00F342F8">
              <w:t xml:space="preserve">  There was one opposing vote from the Cooperative (LCRA) Market Segment.</w:t>
            </w:r>
            <w:r w:rsidR="00DD285C">
              <w:t xml:space="preserve">  All Market Segments participated in the vote.</w:t>
            </w:r>
          </w:p>
          <w:p w14:paraId="7FF985E9" w14:textId="381975D6" w:rsidR="00204B25" w:rsidRDefault="00204B25" w:rsidP="008310AD">
            <w:pPr>
              <w:pStyle w:val="NormalArial"/>
              <w:spacing w:before="120" w:after="120"/>
            </w:pPr>
            <w:r>
              <w:t>On 2/27/25, TAC voted to recommend approval of NPRR1190 as recommended by TAC in the 6/24/24 TAC Report as amended by the 2/26/25 ERCOT comments.  There</w:t>
            </w:r>
            <w:r w:rsidR="00C43795">
              <w:t xml:space="preserve"> were four </w:t>
            </w:r>
            <w:r>
              <w:t>opposing vote</w:t>
            </w:r>
            <w:r w:rsidR="00C43795">
              <w:t>s</w:t>
            </w:r>
            <w:r>
              <w:t xml:space="preserve"> from the Consumer (Residential</w:t>
            </w:r>
            <w:r w:rsidR="006F001C">
              <w:t xml:space="preserve"> Consumer</w:t>
            </w:r>
            <w:r w:rsidR="00C43795">
              <w:t>, OPUC, CMC Steel, Lyondell Chemical</w:t>
            </w:r>
            <w:r>
              <w:t>) Market Segment.  All Market Segments participated in the vote.</w:t>
            </w:r>
          </w:p>
        </w:tc>
      </w:tr>
      <w:tr w:rsidR="008310AD" w:rsidRPr="00E618BD" w14:paraId="0B98FE0D"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33D627" w14:textId="66238653" w:rsidR="008310AD" w:rsidRPr="00450880" w:rsidRDefault="008310AD" w:rsidP="008310AD">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58C09A17" w14:textId="77777777" w:rsidR="008310AD" w:rsidRDefault="008310AD" w:rsidP="008310AD">
            <w:pPr>
              <w:pStyle w:val="NormalArial"/>
              <w:spacing w:before="120" w:after="120"/>
              <w:rPr>
                <w:iCs/>
                <w:kern w:val="24"/>
              </w:rPr>
            </w:pPr>
            <w:r>
              <w:t>On 6/24/24, TAC review</w:t>
            </w:r>
            <w:r w:rsidR="00217409">
              <w:t>ed</w:t>
            </w:r>
            <w:r>
              <w:t xml:space="preserve"> the items below</w:t>
            </w:r>
            <w:r w:rsidRPr="001B22EC">
              <w:rPr>
                <w:iCs/>
                <w:kern w:val="24"/>
              </w:rPr>
              <w:t>.</w:t>
            </w:r>
            <w:r w:rsidR="00217409">
              <w:rPr>
                <w:iCs/>
                <w:kern w:val="24"/>
              </w:rPr>
              <w:t xml:space="preserve">  Opponents raised concerns that NPRR1190 incorrectly expands the opportunity for </w:t>
            </w:r>
            <w:r w:rsidR="00B8322B">
              <w:rPr>
                <w:iCs/>
                <w:kern w:val="24"/>
              </w:rPr>
              <w:t>E</w:t>
            </w:r>
            <w:r w:rsidR="00217409">
              <w:rPr>
                <w:iCs/>
                <w:kern w:val="24"/>
              </w:rPr>
              <w:t>ntities to receive compensation for scheduled-but-not-provided energy under out-of-market ERCOT actions.  Supporters noted the infrequent occurrence of the conditions covered by NPRR1190 and the language which prevents recovery of lost opportunity costs stemming from an HDL override.</w:t>
            </w:r>
          </w:p>
          <w:p w14:paraId="40AAB9D0" w14:textId="77777777" w:rsidR="00CC0278" w:rsidRDefault="00CC0278" w:rsidP="008310AD">
            <w:pPr>
              <w:pStyle w:val="NormalArial"/>
              <w:spacing w:before="120" w:after="120"/>
              <w:rPr>
                <w:iCs/>
                <w:kern w:val="24"/>
              </w:rPr>
            </w:pPr>
            <w:r>
              <w:rPr>
                <w:iCs/>
                <w:kern w:val="24"/>
              </w:rPr>
              <w:t xml:space="preserve">On 10/30/24, TAC reviewed the </w:t>
            </w:r>
            <w:r w:rsidR="009B741D">
              <w:rPr>
                <w:iCs/>
                <w:kern w:val="24"/>
              </w:rPr>
              <w:t>intention</w:t>
            </w:r>
            <w:r>
              <w:rPr>
                <w:iCs/>
                <w:kern w:val="24"/>
              </w:rPr>
              <w:t xml:space="preserve"> and procedural histories of NPRR649, </w:t>
            </w:r>
            <w:r w:rsidRPr="00CC0278">
              <w:rPr>
                <w:iCs/>
                <w:kern w:val="24"/>
              </w:rPr>
              <w:t>Addressing Issues Surrounding High Dispatch Limit (HDL) Overrides</w:t>
            </w:r>
            <w:r>
              <w:rPr>
                <w:iCs/>
                <w:kern w:val="24"/>
              </w:rPr>
              <w:t>, and NPRR1190.</w:t>
            </w:r>
          </w:p>
          <w:p w14:paraId="35AB66F1" w14:textId="4922C6C2" w:rsidR="00204B25" w:rsidRDefault="00204B25" w:rsidP="008310AD">
            <w:pPr>
              <w:pStyle w:val="NormalArial"/>
              <w:spacing w:before="120" w:after="120"/>
            </w:pPr>
            <w:r>
              <w:rPr>
                <w:iCs/>
                <w:kern w:val="24"/>
              </w:rPr>
              <w:t xml:space="preserve">On 2/27/25, TAC reviewed the 1/30/25 Reliant comments, the 2/26/25 ERCOT comments, and the 2/26/25 Residential Consumer </w:t>
            </w:r>
            <w:r>
              <w:rPr>
                <w:iCs/>
                <w:kern w:val="24"/>
              </w:rPr>
              <w:lastRenderedPageBreak/>
              <w:t>comments.</w:t>
            </w:r>
            <w:r w:rsidR="00C43795">
              <w:rPr>
                <w:iCs/>
                <w:kern w:val="24"/>
              </w:rPr>
              <w:t xml:space="preserve">  Opponents restated their objection to NPRR1190 in principle.</w:t>
            </w:r>
          </w:p>
        </w:tc>
      </w:tr>
      <w:tr w:rsidR="0019752F" w:rsidRPr="00E618BD" w14:paraId="03915B52" w14:textId="77777777" w:rsidTr="00027B6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AF8F9DB" w14:textId="6B6E7D20" w:rsidR="0019752F" w:rsidRDefault="0019752F" w:rsidP="0019752F">
            <w:pPr>
              <w:pStyle w:val="Header"/>
            </w:pPr>
            <w:r w:rsidRPr="007B3204">
              <w:lastRenderedPageBreak/>
              <w:t>Explanation of Opposing TAC Votes</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611E7" w14:textId="3DF636B2" w:rsidR="002A6381" w:rsidRDefault="002A6381" w:rsidP="0019752F">
            <w:pPr>
              <w:pStyle w:val="NormalArial"/>
              <w:spacing w:before="120" w:after="120"/>
              <w:rPr>
                <w:b/>
                <w:bCs/>
              </w:rPr>
            </w:pPr>
            <w:r>
              <w:rPr>
                <w:b/>
                <w:bCs/>
              </w:rPr>
              <w:t>6/24/24 TAC Opposition Explanations:</w:t>
            </w:r>
          </w:p>
          <w:p w14:paraId="2211F0B4" w14:textId="6A8B1088" w:rsidR="0019752F" w:rsidRDefault="0019752F" w:rsidP="0019752F">
            <w:pPr>
              <w:pStyle w:val="NormalArial"/>
              <w:spacing w:before="120" w:after="120"/>
            </w:pPr>
            <w:r>
              <w:rPr>
                <w:b/>
                <w:bCs/>
              </w:rPr>
              <w:t>Consumer</w:t>
            </w:r>
            <w:r w:rsidRPr="007B3204">
              <w:rPr>
                <w:b/>
                <w:bCs/>
              </w:rPr>
              <w:t>/</w:t>
            </w:r>
            <w:r>
              <w:rPr>
                <w:b/>
                <w:bCs/>
              </w:rPr>
              <w:t>Residential Consumer</w:t>
            </w:r>
            <w:r>
              <w:t xml:space="preserve"> </w:t>
            </w:r>
            <w:r w:rsidRPr="007B3204">
              <w:t>–</w:t>
            </w:r>
            <w:r>
              <w:t xml:space="preserve"> </w:t>
            </w:r>
            <w:r w:rsidRPr="0019752F">
              <w:t xml:space="preserve">Residential Consumers voted </w:t>
            </w:r>
            <w:r w:rsidR="00184C0C">
              <w:t>“No”</w:t>
            </w:r>
            <w:r w:rsidRPr="0019752F">
              <w:t xml:space="preserve"> because this proposal is contrary to the nodal market design. Generators should be paid with high or low prices.  The Board and Commission should reject proposals contrary to the fundamental principles of the market design or risk ever increasing costs.</w:t>
            </w:r>
          </w:p>
          <w:p w14:paraId="254BE5C9" w14:textId="274D141E" w:rsidR="0019752F" w:rsidRDefault="0019752F" w:rsidP="0019752F">
            <w:pPr>
              <w:pStyle w:val="NormalArial"/>
              <w:spacing w:before="120" w:after="120"/>
            </w:pPr>
            <w:r>
              <w:rPr>
                <w:b/>
                <w:bCs/>
              </w:rPr>
              <w:t>Consumer</w:t>
            </w:r>
            <w:r w:rsidRPr="007B3204">
              <w:rPr>
                <w:b/>
                <w:bCs/>
              </w:rPr>
              <w:t>/</w:t>
            </w:r>
            <w:r>
              <w:rPr>
                <w:b/>
                <w:bCs/>
              </w:rPr>
              <w:t>OPUC</w:t>
            </w:r>
            <w:r>
              <w:t xml:space="preserve"> </w:t>
            </w:r>
            <w:r w:rsidRPr="007B3204">
              <w:t>–</w:t>
            </w:r>
            <w:r>
              <w:t xml:space="preserve"> </w:t>
            </w:r>
            <w:r w:rsidRPr="0019752F">
              <w:t xml:space="preserve">OPUC voted </w:t>
            </w:r>
            <w:r w:rsidR="00184C0C">
              <w:t>“No”</w:t>
            </w:r>
            <w:r w:rsidRPr="0019752F">
              <w:t xml:space="preserve"> because this proposal is contrary to the nodal market design. Generators should be paid with high or low prices.  The Board and Commission should reject proposals contrary to the fundamental principles of the market design or risk ever increasing costs.</w:t>
            </w:r>
          </w:p>
          <w:p w14:paraId="6BBB12EE" w14:textId="6AE8362A" w:rsidR="0019752F" w:rsidRDefault="0019752F" w:rsidP="0019752F">
            <w:pPr>
              <w:pStyle w:val="NormalArial"/>
              <w:spacing w:before="120" w:after="120"/>
            </w:pPr>
            <w:r>
              <w:rPr>
                <w:b/>
                <w:bCs/>
              </w:rPr>
              <w:t>Consumer</w:t>
            </w:r>
            <w:r w:rsidRPr="007B3204">
              <w:rPr>
                <w:b/>
                <w:bCs/>
              </w:rPr>
              <w:t>/</w:t>
            </w:r>
            <w:r>
              <w:rPr>
                <w:b/>
                <w:bCs/>
              </w:rPr>
              <w:t>City of Eastland</w:t>
            </w:r>
            <w:r>
              <w:t xml:space="preserve"> </w:t>
            </w:r>
            <w:r w:rsidRPr="007B3204">
              <w:t>–</w:t>
            </w:r>
            <w:r>
              <w:t xml:space="preserve"> </w:t>
            </w:r>
            <w:r w:rsidR="00184C0C">
              <w:t>City of Eastland agrees with the comments of the Residential Consumer and OPUC above.</w:t>
            </w:r>
          </w:p>
          <w:p w14:paraId="02D2162C" w14:textId="7D9E15F7" w:rsidR="0019752F" w:rsidRDefault="0019752F" w:rsidP="0019752F">
            <w:pPr>
              <w:pStyle w:val="NormalArial"/>
              <w:spacing w:before="120" w:after="120"/>
            </w:pPr>
            <w:r>
              <w:rPr>
                <w:b/>
                <w:bCs/>
              </w:rPr>
              <w:t>Consumer</w:t>
            </w:r>
            <w:r w:rsidRPr="007B3204">
              <w:rPr>
                <w:b/>
                <w:bCs/>
              </w:rPr>
              <w:t>/</w:t>
            </w:r>
            <w:r>
              <w:rPr>
                <w:b/>
                <w:bCs/>
              </w:rPr>
              <w:t>City of Dallas</w:t>
            </w:r>
            <w:r>
              <w:t xml:space="preserve"> </w:t>
            </w:r>
            <w:r w:rsidRPr="007B3204">
              <w:t>–</w:t>
            </w:r>
            <w:r>
              <w:t xml:space="preserve"> Explanation requested but not provided.</w:t>
            </w:r>
          </w:p>
          <w:p w14:paraId="50A94411" w14:textId="6A4AB81F" w:rsidR="0019752F" w:rsidRDefault="0019752F" w:rsidP="0019752F">
            <w:pPr>
              <w:pStyle w:val="NormalArial"/>
              <w:spacing w:before="120" w:after="120"/>
            </w:pPr>
            <w:r>
              <w:rPr>
                <w:b/>
                <w:bCs/>
              </w:rPr>
              <w:t>Consumer</w:t>
            </w:r>
            <w:r w:rsidRPr="007B3204">
              <w:rPr>
                <w:b/>
                <w:bCs/>
              </w:rPr>
              <w:t>/</w:t>
            </w:r>
            <w:r>
              <w:rPr>
                <w:b/>
                <w:bCs/>
              </w:rPr>
              <w:t>CMC Steel</w:t>
            </w:r>
            <w:r>
              <w:t xml:space="preserve"> </w:t>
            </w:r>
            <w:r w:rsidRPr="007B3204">
              <w:t>–</w:t>
            </w:r>
            <w:r>
              <w:t xml:space="preserve"> Explanation requested but not provided.</w:t>
            </w:r>
          </w:p>
          <w:p w14:paraId="5A6953BF" w14:textId="77777777" w:rsidR="0019752F" w:rsidRDefault="0019752F" w:rsidP="0019752F">
            <w:pPr>
              <w:pStyle w:val="NormalArial"/>
              <w:spacing w:before="120" w:after="120"/>
            </w:pPr>
            <w:r>
              <w:rPr>
                <w:b/>
                <w:bCs/>
              </w:rPr>
              <w:t>Consumer</w:t>
            </w:r>
            <w:r w:rsidRPr="007B3204">
              <w:rPr>
                <w:b/>
                <w:bCs/>
              </w:rPr>
              <w:t>/</w:t>
            </w:r>
            <w:r>
              <w:rPr>
                <w:b/>
                <w:bCs/>
              </w:rPr>
              <w:t>Lyondell Chemical</w:t>
            </w:r>
            <w:r>
              <w:t xml:space="preserve"> </w:t>
            </w:r>
            <w:r w:rsidRPr="007B3204">
              <w:t>–</w:t>
            </w:r>
            <w:r>
              <w:t xml:space="preserve"> Lyondell Chemical voted “No” because the NPRR would reward overscheduling of power that can’t be delivered.   A major reason the ERCOT market adopted nodal </w:t>
            </w:r>
            <w:proofErr w:type="gramStart"/>
            <w:r>
              <w:t>dispatch</w:t>
            </w:r>
            <w:proofErr w:type="gramEnd"/>
            <w:r>
              <w:t xml:space="preserve"> and pricing was to avoid paying for power that was scheduled but not delivered.  Rejecting the NPRR would provide the proper incentives for dispatching existing units that could deliver power at that time and siting new generation in places where its power could be delivered at a future date. </w:t>
            </w:r>
          </w:p>
          <w:p w14:paraId="33ED942B" w14:textId="19CDBC6E" w:rsidR="002A6381" w:rsidRDefault="002A6381" w:rsidP="002A6381">
            <w:pPr>
              <w:pStyle w:val="NormalArial"/>
              <w:spacing w:before="120" w:after="120"/>
              <w:rPr>
                <w:b/>
                <w:bCs/>
              </w:rPr>
            </w:pPr>
            <w:r>
              <w:rPr>
                <w:b/>
                <w:bCs/>
              </w:rPr>
              <w:t>2/27/25 TAC Opposition Explanations:</w:t>
            </w:r>
          </w:p>
          <w:p w14:paraId="1D75CE5C" w14:textId="5A363290" w:rsidR="002A6381" w:rsidRDefault="002A6381" w:rsidP="0019752F">
            <w:pPr>
              <w:pStyle w:val="NormalArial"/>
              <w:spacing w:before="120" w:after="120"/>
            </w:pPr>
            <w:r>
              <w:rPr>
                <w:b/>
                <w:bCs/>
              </w:rPr>
              <w:t>Consumer</w:t>
            </w:r>
            <w:r w:rsidRPr="007B3204">
              <w:rPr>
                <w:b/>
                <w:bCs/>
              </w:rPr>
              <w:t>/</w:t>
            </w:r>
            <w:r>
              <w:rPr>
                <w:b/>
                <w:bCs/>
              </w:rPr>
              <w:t>Residential Consumer</w:t>
            </w:r>
            <w:r>
              <w:t xml:space="preserve"> </w:t>
            </w:r>
            <w:r w:rsidRPr="007B3204">
              <w:t>–</w:t>
            </w:r>
            <w:r>
              <w:t xml:space="preserve"> </w:t>
            </w:r>
            <w:r w:rsidR="00D33823">
              <w:t>Residential Consumers r</w:t>
            </w:r>
            <w:r w:rsidRPr="0019752F">
              <w:t>e</w:t>
            </w:r>
            <w:r>
              <w:t>iterated their opposition to NPRR1190 in principle</w:t>
            </w:r>
            <w:r w:rsidR="00D33823">
              <w:t>,</w:t>
            </w:r>
            <w:r>
              <w:t xml:space="preserve"> as</w:t>
            </w:r>
            <w:r w:rsidR="00D33823">
              <w:t xml:space="preserve"> detailed further in the 10/2/24 Joint Consumer</w:t>
            </w:r>
            <w:r w:rsidR="00D62795">
              <w:t>s</w:t>
            </w:r>
            <w:r w:rsidR="00D33823">
              <w:t xml:space="preserve"> comments and 2/26/25 Residential Consumer comments.</w:t>
            </w:r>
          </w:p>
          <w:p w14:paraId="60453494" w14:textId="3EC6E30F" w:rsidR="00D33823" w:rsidRDefault="00D33823" w:rsidP="00D33823">
            <w:pPr>
              <w:pStyle w:val="NormalArial"/>
              <w:spacing w:before="120" w:after="120"/>
            </w:pPr>
            <w:r>
              <w:rPr>
                <w:b/>
                <w:bCs/>
              </w:rPr>
              <w:t>Consumer</w:t>
            </w:r>
            <w:r w:rsidRPr="007B3204">
              <w:rPr>
                <w:b/>
                <w:bCs/>
              </w:rPr>
              <w:t>/</w:t>
            </w:r>
            <w:r>
              <w:rPr>
                <w:b/>
                <w:bCs/>
              </w:rPr>
              <w:t>OPUC</w:t>
            </w:r>
            <w:r>
              <w:t xml:space="preserve"> </w:t>
            </w:r>
            <w:r w:rsidRPr="007B3204">
              <w:t>–</w:t>
            </w:r>
            <w:r>
              <w:t xml:space="preserve"> </w:t>
            </w:r>
            <w:r w:rsidRPr="0019752F">
              <w:t xml:space="preserve">OPUC </w:t>
            </w:r>
            <w:r>
              <w:t>r</w:t>
            </w:r>
            <w:r w:rsidRPr="0019752F">
              <w:t>e</w:t>
            </w:r>
            <w:r>
              <w:t>iterated their opposition to NPRR1190 in principle, as detailed further in the 10/2/24 Joint Consumer</w:t>
            </w:r>
            <w:r w:rsidR="00D62795">
              <w:t>s</w:t>
            </w:r>
            <w:r>
              <w:t xml:space="preserve"> comments.</w:t>
            </w:r>
          </w:p>
          <w:p w14:paraId="2190DC30" w14:textId="6E4B8F1F" w:rsidR="00D33823" w:rsidRDefault="00D33823" w:rsidP="00D33823">
            <w:pPr>
              <w:pStyle w:val="NormalArial"/>
              <w:spacing w:before="120" w:after="120"/>
            </w:pPr>
            <w:r>
              <w:rPr>
                <w:b/>
                <w:bCs/>
              </w:rPr>
              <w:t>Consumer</w:t>
            </w:r>
            <w:r w:rsidRPr="007B3204">
              <w:rPr>
                <w:b/>
                <w:bCs/>
              </w:rPr>
              <w:t>/</w:t>
            </w:r>
            <w:r>
              <w:rPr>
                <w:b/>
                <w:bCs/>
              </w:rPr>
              <w:t>CMC Steel</w:t>
            </w:r>
            <w:r>
              <w:t xml:space="preserve"> </w:t>
            </w:r>
            <w:r w:rsidRPr="007B3204">
              <w:t>–</w:t>
            </w:r>
            <w:r>
              <w:t xml:space="preserve"> CMC Steel</w:t>
            </w:r>
            <w:r w:rsidRPr="0019752F">
              <w:t xml:space="preserve"> </w:t>
            </w:r>
            <w:r>
              <w:t>r</w:t>
            </w:r>
            <w:r w:rsidRPr="0019752F">
              <w:t>e</w:t>
            </w:r>
            <w:r>
              <w:t>iterated their opposition to NPRR1190 in principle, as detailed further in the 10/2/24 Joint Consumer</w:t>
            </w:r>
            <w:r w:rsidR="00D62795">
              <w:t>s</w:t>
            </w:r>
            <w:r>
              <w:t xml:space="preserve"> comments.</w:t>
            </w:r>
          </w:p>
          <w:p w14:paraId="5C960D84" w14:textId="486349B1" w:rsidR="00D33823" w:rsidRDefault="00D33823" w:rsidP="0019752F">
            <w:pPr>
              <w:pStyle w:val="NormalArial"/>
              <w:spacing w:before="120" w:after="120"/>
            </w:pPr>
            <w:r>
              <w:rPr>
                <w:b/>
                <w:bCs/>
              </w:rPr>
              <w:t>Consumer</w:t>
            </w:r>
            <w:r w:rsidRPr="007B3204">
              <w:rPr>
                <w:b/>
                <w:bCs/>
              </w:rPr>
              <w:t>/</w:t>
            </w:r>
            <w:r>
              <w:rPr>
                <w:b/>
                <w:bCs/>
              </w:rPr>
              <w:t>Lyondell Chemical</w:t>
            </w:r>
            <w:r>
              <w:t xml:space="preserve"> </w:t>
            </w:r>
            <w:r w:rsidRPr="007B3204">
              <w:t>–</w:t>
            </w:r>
            <w:r>
              <w:t xml:space="preserve"> Lyondell Chemical</w:t>
            </w:r>
            <w:r w:rsidRPr="0019752F">
              <w:t xml:space="preserve"> </w:t>
            </w:r>
            <w:r>
              <w:t>r</w:t>
            </w:r>
            <w:r w:rsidRPr="0019752F">
              <w:t>e</w:t>
            </w:r>
            <w:r>
              <w:t>iterated their opposition to NPRR1190 in principle, as detailed further in the 10/2/24 Joint Consumer</w:t>
            </w:r>
            <w:r w:rsidR="00D62795">
              <w:t>s</w:t>
            </w:r>
            <w:r>
              <w:t xml:space="preserve"> comments.</w:t>
            </w:r>
          </w:p>
        </w:tc>
      </w:tr>
      <w:tr w:rsidR="008310AD" w:rsidRPr="00E618BD" w14:paraId="7259C4B3" w14:textId="77777777" w:rsidTr="008310A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303376" w14:textId="1B8BCB9E" w:rsidR="008310AD" w:rsidRPr="00450880" w:rsidRDefault="008310AD" w:rsidP="008310AD">
            <w:pPr>
              <w:pStyle w:val="Header"/>
            </w:pPr>
            <w:r>
              <w:lastRenderedPageBreak/>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tcPr>
          <w:p w14:paraId="23746AF1" w14:textId="00C76660" w:rsidR="008310AD" w:rsidRPr="00246274" w:rsidRDefault="008310AD" w:rsidP="008310AD">
            <w:pPr>
              <w:pStyle w:val="NormalArial"/>
              <w:spacing w:before="120"/>
            </w:pPr>
            <w:r w:rsidRPr="00246274">
              <w:object w:dxaOrig="1440" w:dyaOrig="1440" w14:anchorId="5D0F36A7">
                <v:shape id="_x0000_i1059" type="#_x0000_t75" style="width:15.6pt;height:15pt" o:ole="">
                  <v:imagedata r:id="rId20" o:title=""/>
                </v:shape>
                <w:control r:id="rId21" w:name="TextBox1114" w:shapeid="_x0000_i1059"/>
              </w:object>
            </w:r>
            <w:r w:rsidRPr="00246274">
              <w:t xml:space="preserve">  Revision Request ties to Reason for Revision as explained in Justification </w:t>
            </w:r>
          </w:p>
          <w:p w14:paraId="4437543A" w14:textId="09C2BD1B" w:rsidR="008310AD" w:rsidRPr="00246274" w:rsidRDefault="008310AD" w:rsidP="008310AD">
            <w:pPr>
              <w:pStyle w:val="NormalArial"/>
              <w:spacing w:before="120"/>
            </w:pPr>
            <w:r w:rsidRPr="00246274">
              <w:object w:dxaOrig="1440" w:dyaOrig="1440" w14:anchorId="2BB07EBC">
                <v:shape id="_x0000_i1061" type="#_x0000_t75" style="width:15.6pt;height:15pt" o:ole="">
                  <v:imagedata r:id="rId22" o:title=""/>
                </v:shape>
                <w:control r:id="rId23" w:name="TextBox16" w:shapeid="_x0000_i1061"/>
              </w:object>
            </w:r>
            <w:r w:rsidRPr="00246274">
              <w:t xml:space="preserve">  Impact Analysis reviewed and impacts are justified as explained in Justification</w:t>
            </w:r>
          </w:p>
          <w:p w14:paraId="19A70326" w14:textId="19C42F05" w:rsidR="008310AD" w:rsidRPr="00246274" w:rsidRDefault="008310AD" w:rsidP="008310AD">
            <w:pPr>
              <w:pStyle w:val="NormalArial"/>
              <w:spacing w:before="120"/>
            </w:pPr>
            <w:r w:rsidRPr="00246274">
              <w:object w:dxaOrig="1440" w:dyaOrig="1440" w14:anchorId="2CFAB283">
                <v:shape id="_x0000_i1063" type="#_x0000_t75" style="width:15.6pt;height:15pt" o:ole="">
                  <v:imagedata r:id="rId24" o:title=""/>
                </v:shape>
                <w:control r:id="rId25" w:name="TextBox121" w:shapeid="_x0000_i1063"/>
              </w:object>
            </w:r>
            <w:r w:rsidRPr="00246274">
              <w:t xml:space="preserve">  Opinions were reviewed and discussed</w:t>
            </w:r>
            <w:r w:rsidR="00BE66F3">
              <w:t xml:space="preserve"> (except the ERCOT Opinion</w:t>
            </w:r>
            <w:r w:rsidR="00A47FBF">
              <w:t xml:space="preserve"> – 2/27/25 TAC Report</w:t>
            </w:r>
            <w:r w:rsidR="00BE66F3">
              <w:t>)</w:t>
            </w:r>
          </w:p>
          <w:p w14:paraId="3730869F" w14:textId="3B8F1C2C" w:rsidR="008310AD" w:rsidRPr="00246274" w:rsidRDefault="008310AD" w:rsidP="008310AD">
            <w:pPr>
              <w:pStyle w:val="NormalArial"/>
              <w:spacing w:before="120"/>
            </w:pPr>
            <w:r w:rsidRPr="00246274">
              <w:object w:dxaOrig="1440" w:dyaOrig="1440" w14:anchorId="289F189E">
                <v:shape id="_x0000_i1065" type="#_x0000_t75" style="width:15.6pt;height:15pt" o:ole="">
                  <v:imagedata r:id="rId26" o:title=""/>
                </v:shape>
                <w:control r:id="rId27" w:name="TextBox131" w:shapeid="_x0000_i1065"/>
              </w:object>
            </w:r>
            <w:r w:rsidRPr="00246274">
              <w:t xml:space="preserve">  Comments were reviewed and discussed</w:t>
            </w:r>
            <w:r>
              <w:t xml:space="preserve"> (if applicable)</w:t>
            </w:r>
          </w:p>
          <w:p w14:paraId="2E32EA78" w14:textId="68BC9FF9" w:rsidR="008310AD" w:rsidRDefault="008310AD" w:rsidP="008310AD">
            <w:pPr>
              <w:pStyle w:val="NormalArial"/>
              <w:spacing w:before="120" w:after="120"/>
            </w:pPr>
            <w:r w:rsidRPr="00246274">
              <w:object w:dxaOrig="1440" w:dyaOrig="1440" w14:anchorId="7A8034BF">
                <v:shape id="_x0000_i1067" type="#_x0000_t75" style="width:15.6pt;height:15pt" o:ole="">
                  <v:imagedata r:id="rId9" o:title=""/>
                </v:shape>
                <w:control r:id="rId28" w:name="TextBox141" w:shapeid="_x0000_i1067"/>
              </w:object>
            </w:r>
            <w:r w:rsidRPr="00246274">
              <w:t xml:space="preserve"> Other: (explain)</w:t>
            </w:r>
          </w:p>
        </w:tc>
      </w:tr>
      <w:tr w:rsidR="006A0F81" w:rsidRPr="00E618BD" w14:paraId="362389A0" w14:textId="77777777" w:rsidTr="006A0F8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3B0018" w14:textId="757DA9A8" w:rsidR="006A0F81" w:rsidRDefault="006A0F81" w:rsidP="006A0F81">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18CB065" w14:textId="77777777" w:rsidR="006A0F81" w:rsidRDefault="006A0F81" w:rsidP="006A0F81">
            <w:pPr>
              <w:pStyle w:val="NormalArial"/>
              <w:spacing w:before="120" w:after="120"/>
            </w:pPr>
            <w:r>
              <w:t xml:space="preserve">On 8/20/24, the ERCOT Board voted unanimously to </w:t>
            </w:r>
            <w:r w:rsidR="00EA707C">
              <w:t>table NPRR1190</w:t>
            </w:r>
            <w:r>
              <w:t>.</w:t>
            </w:r>
          </w:p>
          <w:p w14:paraId="55F844C1" w14:textId="77777777" w:rsidR="001B1805" w:rsidRDefault="001B1805" w:rsidP="006A0F81">
            <w:pPr>
              <w:pStyle w:val="NormalArial"/>
              <w:spacing w:before="120" w:after="120"/>
            </w:pPr>
            <w:r>
              <w:t xml:space="preserve">On 10/10/24, the ERCOT Board voted unanimously to </w:t>
            </w:r>
            <w:r w:rsidR="002A71A0">
              <w:t>remand NPRR1190 to TAC.</w:t>
            </w:r>
          </w:p>
          <w:p w14:paraId="0B7F8525" w14:textId="6A42B9F9" w:rsidR="00062D0E" w:rsidRPr="00246274" w:rsidRDefault="00062D0E" w:rsidP="006A0F81">
            <w:pPr>
              <w:pStyle w:val="NormalArial"/>
              <w:spacing w:before="120" w:after="120"/>
            </w:pPr>
            <w:r>
              <w:t>On 4/8/25, the ERCOT Board</w:t>
            </w:r>
            <w:r w:rsidR="00134FFF">
              <w:t xml:space="preserve"> voted to recommend approval of NPRR1190 as recommended by TAC in the 2/27/25 TAC Report.  There was one opposing vote.</w:t>
            </w:r>
          </w:p>
        </w:tc>
      </w:tr>
    </w:tbl>
    <w:p w14:paraId="3B78FC4D" w14:textId="77777777" w:rsidR="0019020E" w:rsidRDefault="0019020E" w:rsidP="0019020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9020E" w:rsidRPr="00895AB9" w14:paraId="193136D5" w14:textId="77777777" w:rsidTr="004B3A44">
        <w:trPr>
          <w:trHeight w:val="432"/>
        </w:trPr>
        <w:tc>
          <w:tcPr>
            <w:tcW w:w="10440" w:type="dxa"/>
            <w:gridSpan w:val="2"/>
            <w:shd w:val="clear" w:color="auto" w:fill="FFFFFF"/>
            <w:vAlign w:val="center"/>
          </w:tcPr>
          <w:p w14:paraId="2B73EBFE" w14:textId="77777777" w:rsidR="0019020E" w:rsidRPr="00895AB9" w:rsidRDefault="0019020E" w:rsidP="004B3A44">
            <w:pPr>
              <w:pStyle w:val="NormalArial"/>
              <w:ind w:hanging="2"/>
              <w:jc w:val="center"/>
              <w:rPr>
                <w:b/>
              </w:rPr>
            </w:pPr>
            <w:r>
              <w:rPr>
                <w:b/>
              </w:rPr>
              <w:t>Opinions</w:t>
            </w:r>
          </w:p>
        </w:tc>
      </w:tr>
      <w:tr w:rsidR="0019020E" w:rsidRPr="00550B01" w14:paraId="4F6CDFB1" w14:textId="77777777" w:rsidTr="004B3A44">
        <w:trPr>
          <w:trHeight w:val="432"/>
        </w:trPr>
        <w:tc>
          <w:tcPr>
            <w:tcW w:w="2880" w:type="dxa"/>
            <w:shd w:val="clear" w:color="auto" w:fill="FFFFFF"/>
            <w:vAlign w:val="center"/>
          </w:tcPr>
          <w:p w14:paraId="10114EC4" w14:textId="77777777" w:rsidR="0019020E" w:rsidRPr="00F6614D" w:rsidRDefault="0019020E" w:rsidP="004B3A44">
            <w:pPr>
              <w:pStyle w:val="Header"/>
              <w:ind w:hanging="2"/>
            </w:pPr>
            <w:r w:rsidRPr="00F6614D">
              <w:t>Credit Review</w:t>
            </w:r>
          </w:p>
        </w:tc>
        <w:tc>
          <w:tcPr>
            <w:tcW w:w="7560" w:type="dxa"/>
            <w:vAlign w:val="center"/>
          </w:tcPr>
          <w:p w14:paraId="03077053" w14:textId="3E890E10" w:rsidR="0019020E" w:rsidRPr="00550B01" w:rsidRDefault="000E1C0E" w:rsidP="004B3A44">
            <w:pPr>
              <w:pStyle w:val="NormalArial"/>
              <w:spacing w:before="120" w:after="120"/>
              <w:ind w:hanging="2"/>
            </w:pPr>
            <w:r w:rsidRPr="000E1C0E">
              <w:t xml:space="preserve">ERCOT Credit Staff and </w:t>
            </w:r>
            <w:r w:rsidR="00667ED4">
              <w:t xml:space="preserve">the Credit Finance </w:t>
            </w:r>
            <w:proofErr w:type="gramStart"/>
            <w:r w:rsidR="00667ED4">
              <w:t>Sub Group</w:t>
            </w:r>
            <w:proofErr w:type="gramEnd"/>
            <w:r w:rsidR="00667ED4">
              <w:t xml:space="preserve"> (</w:t>
            </w:r>
            <w:r w:rsidRPr="000E1C0E">
              <w:t>CFSG</w:t>
            </w:r>
            <w:r w:rsidR="00667ED4">
              <w:t>)</w:t>
            </w:r>
            <w:r w:rsidRPr="000E1C0E">
              <w:t xml:space="preserve"> have reviewed NPRR1190 and do not believe that it requires changes to credit monitoring activity or the calculation of liability.</w:t>
            </w:r>
          </w:p>
        </w:tc>
      </w:tr>
      <w:tr w:rsidR="0019020E" w:rsidRPr="00F6614D" w14:paraId="78C70EAF" w14:textId="77777777" w:rsidTr="004B3A44">
        <w:trPr>
          <w:trHeight w:val="432"/>
        </w:trPr>
        <w:tc>
          <w:tcPr>
            <w:tcW w:w="2880" w:type="dxa"/>
            <w:shd w:val="clear" w:color="auto" w:fill="FFFFFF"/>
            <w:vAlign w:val="center"/>
          </w:tcPr>
          <w:p w14:paraId="1ECE6458" w14:textId="77777777" w:rsidR="0019020E" w:rsidRPr="00F6614D" w:rsidRDefault="0019020E" w:rsidP="004B3A44">
            <w:pPr>
              <w:pStyle w:val="Header"/>
              <w:ind w:hanging="2"/>
            </w:pPr>
            <w:r>
              <w:t xml:space="preserve">Independent Market Monitor </w:t>
            </w:r>
            <w:r w:rsidRPr="00F6614D">
              <w:t>Opinion</w:t>
            </w:r>
          </w:p>
        </w:tc>
        <w:tc>
          <w:tcPr>
            <w:tcW w:w="7560" w:type="dxa"/>
            <w:vAlign w:val="center"/>
          </w:tcPr>
          <w:p w14:paraId="6EEC42AE" w14:textId="2E538346" w:rsidR="0019020E" w:rsidRPr="00F6614D" w:rsidRDefault="00ED045E" w:rsidP="004B3A44">
            <w:pPr>
              <w:pStyle w:val="NormalArial"/>
              <w:spacing w:before="120" w:after="120"/>
              <w:ind w:hanging="2"/>
              <w:rPr>
                <w:b/>
                <w:bCs/>
              </w:rPr>
            </w:pPr>
            <w:r>
              <w:t xml:space="preserve">IMM </w:t>
            </w:r>
            <w:r w:rsidR="00D2722F">
              <w:t xml:space="preserve">supports approval of </w:t>
            </w:r>
            <w:r>
              <w:t>NPRR1190.</w:t>
            </w:r>
          </w:p>
        </w:tc>
      </w:tr>
      <w:tr w:rsidR="0019020E" w:rsidRPr="00F6614D" w14:paraId="72FD81FC" w14:textId="77777777" w:rsidTr="004B3A44">
        <w:trPr>
          <w:trHeight w:val="432"/>
        </w:trPr>
        <w:tc>
          <w:tcPr>
            <w:tcW w:w="2880" w:type="dxa"/>
            <w:shd w:val="clear" w:color="auto" w:fill="FFFFFF"/>
            <w:vAlign w:val="center"/>
          </w:tcPr>
          <w:p w14:paraId="078B4AFC" w14:textId="77777777" w:rsidR="0019020E" w:rsidRPr="00F6614D" w:rsidRDefault="0019020E" w:rsidP="004B3A44">
            <w:pPr>
              <w:pStyle w:val="Header"/>
              <w:ind w:hanging="2"/>
            </w:pPr>
            <w:r w:rsidRPr="00F6614D">
              <w:t>ERCOT Opinion</w:t>
            </w:r>
          </w:p>
        </w:tc>
        <w:tc>
          <w:tcPr>
            <w:tcW w:w="7560" w:type="dxa"/>
            <w:vAlign w:val="center"/>
          </w:tcPr>
          <w:p w14:paraId="05C85F52" w14:textId="1D41BFC8" w:rsidR="0019020E" w:rsidRPr="00F6614D" w:rsidRDefault="001449DA" w:rsidP="004B3A44">
            <w:pPr>
              <w:pStyle w:val="NormalArial"/>
              <w:spacing w:before="120" w:after="120"/>
              <w:ind w:hanging="2"/>
              <w:rPr>
                <w:b/>
                <w:bCs/>
              </w:rPr>
            </w:pPr>
            <w:r w:rsidRPr="001449DA">
              <w:t>ERCOT has no opinion on NPRR1190.  NPRR1190 is primarily focused on a cost allocation issue; and determines the entities responsible for bearing the costs due to losses stemming from HDL overrides, an out of market action.  NPRR1190 does not impact reliability or market design outcomes as ERCOT already has the authority to direct HDL overrides.</w:t>
            </w:r>
          </w:p>
        </w:tc>
      </w:tr>
      <w:tr w:rsidR="0019020E" w:rsidRPr="00F6614D" w14:paraId="553FF177" w14:textId="77777777" w:rsidTr="004B3A44">
        <w:trPr>
          <w:trHeight w:val="432"/>
        </w:trPr>
        <w:tc>
          <w:tcPr>
            <w:tcW w:w="2880" w:type="dxa"/>
            <w:shd w:val="clear" w:color="auto" w:fill="FFFFFF"/>
            <w:vAlign w:val="center"/>
          </w:tcPr>
          <w:p w14:paraId="02709F68" w14:textId="77777777" w:rsidR="0019020E" w:rsidRPr="00F6614D" w:rsidRDefault="0019020E" w:rsidP="004B3A44">
            <w:pPr>
              <w:pStyle w:val="Header"/>
              <w:ind w:hanging="2"/>
            </w:pPr>
            <w:r w:rsidRPr="00F6614D">
              <w:t>ERCOT Market Impact Statement</w:t>
            </w:r>
          </w:p>
        </w:tc>
        <w:tc>
          <w:tcPr>
            <w:tcW w:w="7560" w:type="dxa"/>
            <w:vAlign w:val="center"/>
          </w:tcPr>
          <w:p w14:paraId="359FF9D3" w14:textId="623225F3" w:rsidR="0019020E" w:rsidRPr="00F6614D" w:rsidRDefault="001449DA" w:rsidP="004B3A44">
            <w:pPr>
              <w:pStyle w:val="NormalArial"/>
              <w:spacing w:before="120" w:after="120"/>
              <w:ind w:hanging="2"/>
              <w:rPr>
                <w:b/>
                <w:bCs/>
              </w:rPr>
            </w:pPr>
            <w:r w:rsidRPr="001449DA">
              <w:t>ERCOT Staff has reviewed NPRR1190 and believes the market impact for this NPRR provides QSEs an additional opportunity to recover demonstrable financial losses stemming from an HDL override under certain conditions that previously were not allowed.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FADD6DC" w:rsidR="009A3772" w:rsidRDefault="00C9656C">
            <w:pPr>
              <w:pStyle w:val="NormalArial"/>
            </w:pPr>
            <w:r>
              <w:t>Alicia Loving</w:t>
            </w:r>
            <w:r w:rsidR="009E6398">
              <w:t xml:space="preserve">, David Kee, Jose Gaytan, Russell Franklin, Ashley Cotton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lastRenderedPageBreak/>
              <w:t>E-mail Address</w:t>
            </w:r>
          </w:p>
        </w:tc>
        <w:tc>
          <w:tcPr>
            <w:tcW w:w="7560" w:type="dxa"/>
            <w:vAlign w:val="center"/>
          </w:tcPr>
          <w:p w14:paraId="54C409BC" w14:textId="72C92140" w:rsidR="009A3772" w:rsidRDefault="009A3772">
            <w:pPr>
              <w:pStyle w:val="NormalArial"/>
            </w:pPr>
            <w:hyperlink r:id="rId29" w:history="1"/>
            <w:hyperlink r:id="rId30" w:history="1">
              <w:r w:rsidR="00797D8E" w:rsidRPr="005C4E44">
                <w:rPr>
                  <w:rStyle w:val="Hyperlink"/>
                </w:rPr>
                <w:t>Alicia.Loving@austinenergy.com</w:t>
              </w:r>
            </w:hyperlink>
            <w:r w:rsidR="003E034E">
              <w:t xml:space="preserve">, </w:t>
            </w:r>
            <w:hyperlink r:id="rId31" w:history="1">
              <w:r w:rsidR="009E6398" w:rsidRPr="005C4E44">
                <w:rPr>
                  <w:rStyle w:val="Hyperlink"/>
                </w:rPr>
                <w:t>DEKee@cpsenergy.com</w:t>
              </w:r>
            </w:hyperlink>
            <w:r w:rsidR="009E6398">
              <w:t xml:space="preserve">, </w:t>
            </w:r>
            <w:hyperlink r:id="rId32" w:history="1">
              <w:r w:rsidR="009E6398" w:rsidRPr="005C4E44">
                <w:rPr>
                  <w:rStyle w:val="Hyperlink"/>
                </w:rPr>
                <w:t>jose.gaytan@dmepower.com</w:t>
              </w:r>
            </w:hyperlink>
            <w:r w:rsidR="009E6398">
              <w:t xml:space="preserve">, </w:t>
            </w:r>
            <w:hyperlink r:id="rId33" w:history="1">
              <w:r w:rsidR="009E6398" w:rsidRPr="005C4E44">
                <w:rPr>
                  <w:rStyle w:val="Hyperlink"/>
                </w:rPr>
                <w:t>rfranklin@gpltexas.org</w:t>
              </w:r>
            </w:hyperlink>
            <w:r w:rsidR="009E6398">
              <w:t xml:space="preserve">, </w:t>
            </w:r>
            <w:hyperlink r:id="rId34" w:history="1">
              <w:r w:rsidR="00797D8E" w:rsidRPr="005C4E44">
                <w:rPr>
                  <w:rStyle w:val="Hyperlink"/>
                </w:rPr>
                <w:t>acotton@geus.org</w:t>
              </w:r>
            </w:hyperlink>
            <w:r w:rsidR="00797D8E">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9904475" w:rsidR="009A3772" w:rsidRDefault="009E0A39">
            <w:pPr>
              <w:pStyle w:val="NormalArial"/>
            </w:pPr>
            <w:r>
              <w:t>Austin Energy</w:t>
            </w:r>
            <w:r w:rsidR="009E6398">
              <w:t>, CPS Energy, Denton Municipal Electric, Garland Power and Light, Greenville Electric Utility System</w:t>
            </w:r>
            <w:r w:rsidR="003E034E">
              <w:t xml:space="preserve"> </w:t>
            </w:r>
            <w:r w:rsidR="009E6398">
              <w:t>(Joint Sponsors)</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5A651B4" w:rsidR="009A3772" w:rsidRDefault="003E49A2">
            <w:pPr>
              <w:pStyle w:val="NormalArial"/>
            </w:pPr>
            <w:r w:rsidRPr="003E49A2">
              <w:t>512-322-6188</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2CEA47B" w:rsidR="009A3772" w:rsidRPr="003E034E" w:rsidRDefault="003E49A2" w:rsidP="003E034E">
            <w:pPr>
              <w:rPr>
                <w:rFonts w:ascii="Arial" w:hAnsi="Arial" w:cs="Arial"/>
                <w:sz w:val="22"/>
                <w:szCs w:val="22"/>
              </w:rPr>
            </w:pPr>
            <w:r w:rsidRPr="00797D8E">
              <w:rPr>
                <w:rFonts w:ascii="Arial" w:hAnsi="Arial" w:cs="Arial"/>
              </w:rPr>
              <w:t>917-697-5723</w:t>
            </w:r>
            <w:r w:rsidR="009E6398" w:rsidRPr="00797D8E">
              <w:rPr>
                <w:rFonts w:ascii="Arial" w:hAnsi="Arial" w:cs="Arial"/>
              </w:rPr>
              <w:t>, 210-667-5206, 512-431-4597,</w:t>
            </w:r>
            <w:r w:rsidR="00674365">
              <w:rPr>
                <w:rFonts w:ascii="Arial" w:hAnsi="Arial" w:cs="Arial"/>
              </w:rPr>
              <w:t xml:space="preserve"> </w:t>
            </w:r>
            <w:r w:rsidR="009E6398" w:rsidRPr="00797D8E">
              <w:rPr>
                <w:rFonts w:ascii="Arial" w:hAnsi="Arial" w:cs="Arial"/>
              </w:rPr>
              <w:t xml:space="preserve">469-442-7430, </w:t>
            </w:r>
            <w:r w:rsidR="00F44E03" w:rsidRPr="00797D8E">
              <w:rPr>
                <w:rFonts w:ascii="Arial" w:hAnsi="Arial" w:cs="Arial"/>
              </w:rPr>
              <w:t>903-453-3825</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CCBA0C8" w:rsidR="009A3772" w:rsidRDefault="003E49A2">
            <w:pPr>
              <w:pStyle w:val="NormalArial"/>
            </w:pPr>
            <w:r>
              <w:t>Municipal</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331EC1DA" w:rsidR="00E8003D" w:rsidRPr="00E8003D" w:rsidRDefault="009A3772" w:rsidP="00E8003D">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71ADAF35" w:rsidR="009A3772" w:rsidRPr="00D56D61" w:rsidRDefault="00A25423">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1B29C1C" w:rsidR="009A3772" w:rsidRPr="00D56D61" w:rsidRDefault="00A25423">
            <w:pPr>
              <w:pStyle w:val="NormalArial"/>
            </w:pPr>
            <w:hyperlink r:id="rId35" w:history="1">
              <w:r w:rsidRPr="003D273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4E1255D" w:rsidR="009A3772" w:rsidRDefault="00A25423">
            <w:pPr>
              <w:pStyle w:val="NormalArial"/>
            </w:pPr>
            <w:r>
              <w:t>512-248-6464</w:t>
            </w:r>
          </w:p>
        </w:tc>
      </w:tr>
    </w:tbl>
    <w:p w14:paraId="48DEB565" w14:textId="77777777" w:rsidR="0019020E" w:rsidRDefault="0019020E" w:rsidP="0019020E">
      <w:pPr>
        <w:tabs>
          <w:tab w:val="num" w:pos="0"/>
        </w:tabs>
        <w:ind w:hanging="2"/>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9020E" w14:paraId="492DFC35" w14:textId="77777777" w:rsidTr="004B3A4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2E1BD75" w14:textId="77777777" w:rsidR="0019020E" w:rsidRDefault="0019020E" w:rsidP="004B3A44">
            <w:pPr>
              <w:pStyle w:val="NormalArial"/>
              <w:ind w:hanging="2"/>
              <w:jc w:val="center"/>
              <w:rPr>
                <w:b/>
              </w:rPr>
            </w:pPr>
            <w:r>
              <w:rPr>
                <w:b/>
              </w:rPr>
              <w:t>Comments Received</w:t>
            </w:r>
          </w:p>
        </w:tc>
      </w:tr>
      <w:tr w:rsidR="0019020E" w14:paraId="1C40EB5D"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315AC5" w14:textId="77777777" w:rsidR="0019020E" w:rsidRDefault="0019020E" w:rsidP="004B3A4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73DF0D" w14:textId="77777777" w:rsidR="0019020E" w:rsidRDefault="0019020E" w:rsidP="004B3A44">
            <w:pPr>
              <w:pStyle w:val="NormalArial"/>
              <w:ind w:hanging="2"/>
              <w:rPr>
                <w:b/>
              </w:rPr>
            </w:pPr>
            <w:r>
              <w:rPr>
                <w:b/>
              </w:rPr>
              <w:t>Comment Summary</w:t>
            </w:r>
          </w:p>
        </w:tc>
      </w:tr>
      <w:tr w:rsidR="0019020E" w14:paraId="7D6ED86B"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920929" w14:textId="3AB21662" w:rsidR="0019020E" w:rsidRDefault="005A6007" w:rsidP="004B3A44">
            <w:pPr>
              <w:pStyle w:val="Header"/>
              <w:ind w:hanging="2"/>
              <w:rPr>
                <w:b w:val="0"/>
                <w:bCs w:val="0"/>
              </w:rPr>
            </w:pPr>
            <w:r>
              <w:rPr>
                <w:b w:val="0"/>
                <w:bCs w:val="0"/>
              </w:rPr>
              <w:t>WMS 090723</w:t>
            </w:r>
          </w:p>
        </w:tc>
        <w:tc>
          <w:tcPr>
            <w:tcW w:w="7560" w:type="dxa"/>
            <w:tcBorders>
              <w:top w:val="single" w:sz="4" w:space="0" w:color="auto"/>
              <w:left w:val="single" w:sz="4" w:space="0" w:color="auto"/>
              <w:bottom w:val="single" w:sz="4" w:space="0" w:color="auto"/>
              <w:right w:val="single" w:sz="4" w:space="0" w:color="auto"/>
            </w:tcBorders>
            <w:vAlign w:val="center"/>
          </w:tcPr>
          <w:p w14:paraId="5A760A1D" w14:textId="717C6EB8" w:rsidR="0019020E" w:rsidRDefault="005A6007" w:rsidP="004B3A44">
            <w:pPr>
              <w:pStyle w:val="NormalArial"/>
              <w:spacing w:before="120" w:after="120"/>
              <w:ind w:hanging="2"/>
            </w:pPr>
            <w:r>
              <w:t>Requested PRS continue to table NPRR1190 for further review by the Wholesale Market Working Group (WMWG)</w:t>
            </w:r>
          </w:p>
        </w:tc>
      </w:tr>
      <w:tr w:rsidR="005A6007" w14:paraId="124E7387"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01AC808" w14:textId="12672CFD" w:rsidR="005A6007" w:rsidRDefault="005A6007" w:rsidP="004B3A44">
            <w:pPr>
              <w:pStyle w:val="Header"/>
              <w:ind w:hanging="2"/>
              <w:rPr>
                <w:b w:val="0"/>
                <w:bCs w:val="0"/>
              </w:rPr>
            </w:pPr>
            <w:r>
              <w:rPr>
                <w:b w:val="0"/>
                <w:bCs w:val="0"/>
              </w:rPr>
              <w:t>Residential Consumer 111723</w:t>
            </w:r>
          </w:p>
        </w:tc>
        <w:tc>
          <w:tcPr>
            <w:tcW w:w="7560" w:type="dxa"/>
            <w:tcBorders>
              <w:top w:val="single" w:sz="4" w:space="0" w:color="auto"/>
              <w:left w:val="single" w:sz="4" w:space="0" w:color="auto"/>
              <w:bottom w:val="single" w:sz="4" w:space="0" w:color="auto"/>
              <w:right w:val="single" w:sz="4" w:space="0" w:color="auto"/>
            </w:tcBorders>
            <w:vAlign w:val="center"/>
          </w:tcPr>
          <w:p w14:paraId="1E78908F" w14:textId="59A71469" w:rsidR="005A6007" w:rsidRDefault="005A6007" w:rsidP="004B3A44">
            <w:pPr>
              <w:pStyle w:val="NormalArial"/>
              <w:spacing w:before="120" w:after="120"/>
              <w:ind w:hanging="2"/>
            </w:pPr>
            <w:r>
              <w:t>Proposed edits to narrow the scope of NPRR1190</w:t>
            </w:r>
          </w:p>
        </w:tc>
      </w:tr>
      <w:tr w:rsidR="005A6007" w14:paraId="29F2C611"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521B7C" w14:textId="1EA77318" w:rsidR="005A6007" w:rsidRDefault="005A6007" w:rsidP="004B3A44">
            <w:pPr>
              <w:pStyle w:val="Header"/>
              <w:ind w:hanging="2"/>
              <w:rPr>
                <w:b w:val="0"/>
                <w:bCs w:val="0"/>
              </w:rPr>
            </w:pPr>
            <w:r>
              <w:rPr>
                <w:b w:val="0"/>
                <w:bCs w:val="0"/>
              </w:rPr>
              <w:t>Reliant 120423</w:t>
            </w:r>
          </w:p>
        </w:tc>
        <w:tc>
          <w:tcPr>
            <w:tcW w:w="7560" w:type="dxa"/>
            <w:tcBorders>
              <w:top w:val="single" w:sz="4" w:space="0" w:color="auto"/>
              <w:left w:val="single" w:sz="4" w:space="0" w:color="auto"/>
              <w:bottom w:val="single" w:sz="4" w:space="0" w:color="auto"/>
              <w:right w:val="single" w:sz="4" w:space="0" w:color="auto"/>
            </w:tcBorders>
            <w:vAlign w:val="center"/>
          </w:tcPr>
          <w:p w14:paraId="7AF52754" w14:textId="7CFCB43E" w:rsidR="005A6007" w:rsidRDefault="003506CC" w:rsidP="004B3A44">
            <w:pPr>
              <w:pStyle w:val="NormalArial"/>
              <w:spacing w:before="120" w:after="120"/>
              <w:ind w:hanging="2"/>
            </w:pPr>
            <w:r>
              <w:t xml:space="preserve">Proposed edits to expand NPRR1190 to include QSEs rather than only NOIEs </w:t>
            </w:r>
          </w:p>
        </w:tc>
      </w:tr>
      <w:tr w:rsidR="005A6007" w14:paraId="3E11FD64"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3BA143D" w14:textId="13747810" w:rsidR="005A6007" w:rsidRDefault="005A6007" w:rsidP="004B3A44">
            <w:pPr>
              <w:pStyle w:val="Header"/>
              <w:ind w:hanging="2"/>
              <w:rPr>
                <w:b w:val="0"/>
                <w:bCs w:val="0"/>
              </w:rPr>
            </w:pPr>
            <w:r>
              <w:rPr>
                <w:b w:val="0"/>
                <w:bCs w:val="0"/>
              </w:rPr>
              <w:t>ERCOT 030424</w:t>
            </w:r>
          </w:p>
        </w:tc>
        <w:tc>
          <w:tcPr>
            <w:tcW w:w="7560" w:type="dxa"/>
            <w:tcBorders>
              <w:top w:val="single" w:sz="4" w:space="0" w:color="auto"/>
              <w:left w:val="single" w:sz="4" w:space="0" w:color="auto"/>
              <w:bottom w:val="single" w:sz="4" w:space="0" w:color="auto"/>
              <w:right w:val="single" w:sz="4" w:space="0" w:color="auto"/>
            </w:tcBorders>
            <w:vAlign w:val="center"/>
          </w:tcPr>
          <w:p w14:paraId="24A737BC" w14:textId="60EFFFA4" w:rsidR="005A6007" w:rsidRDefault="003506CC" w:rsidP="004B3A44">
            <w:pPr>
              <w:pStyle w:val="NormalArial"/>
              <w:spacing w:before="120" w:after="120"/>
              <w:ind w:hanging="2"/>
            </w:pPr>
            <w:r>
              <w:t>Responded to prior commenters and provided some context for how the current Section 6.6.3.6 language functions</w:t>
            </w:r>
          </w:p>
        </w:tc>
      </w:tr>
      <w:tr w:rsidR="005A6007" w14:paraId="44BCCDDA"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28261C3" w14:textId="59B9A63D" w:rsidR="005A6007" w:rsidRDefault="005A6007" w:rsidP="004B3A44">
            <w:pPr>
              <w:pStyle w:val="Header"/>
              <w:ind w:hanging="2"/>
              <w:rPr>
                <w:b w:val="0"/>
                <w:bCs w:val="0"/>
              </w:rPr>
            </w:pPr>
            <w:r>
              <w:rPr>
                <w:b w:val="0"/>
                <w:bCs w:val="0"/>
              </w:rPr>
              <w:t>Reliant 032624</w:t>
            </w:r>
          </w:p>
        </w:tc>
        <w:tc>
          <w:tcPr>
            <w:tcW w:w="7560" w:type="dxa"/>
            <w:tcBorders>
              <w:top w:val="single" w:sz="4" w:space="0" w:color="auto"/>
              <w:left w:val="single" w:sz="4" w:space="0" w:color="auto"/>
              <w:bottom w:val="single" w:sz="4" w:space="0" w:color="auto"/>
              <w:right w:val="single" w:sz="4" w:space="0" w:color="auto"/>
            </w:tcBorders>
            <w:vAlign w:val="center"/>
          </w:tcPr>
          <w:p w14:paraId="0EED6809" w14:textId="4610B97E" w:rsidR="005A6007" w:rsidRDefault="003506CC" w:rsidP="004B3A44">
            <w:pPr>
              <w:pStyle w:val="NormalArial"/>
              <w:spacing w:before="120" w:after="120"/>
              <w:ind w:hanging="2"/>
            </w:pPr>
            <w:r>
              <w:t>Provided additional edits to add a QSE attestation rather than requiring them to submit contracts</w:t>
            </w:r>
          </w:p>
        </w:tc>
      </w:tr>
      <w:tr w:rsidR="005A6007" w14:paraId="3EAB414C"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563D7F9" w14:textId="4D3B6675" w:rsidR="005A6007" w:rsidRDefault="005A6007" w:rsidP="004B3A44">
            <w:pPr>
              <w:pStyle w:val="Header"/>
              <w:ind w:hanging="2"/>
              <w:rPr>
                <w:b w:val="0"/>
                <w:bCs w:val="0"/>
              </w:rPr>
            </w:pPr>
            <w:r>
              <w:rPr>
                <w:b w:val="0"/>
                <w:bCs w:val="0"/>
              </w:rPr>
              <w:t>ERCOT 032724</w:t>
            </w:r>
          </w:p>
        </w:tc>
        <w:tc>
          <w:tcPr>
            <w:tcW w:w="7560" w:type="dxa"/>
            <w:tcBorders>
              <w:top w:val="single" w:sz="4" w:space="0" w:color="auto"/>
              <w:left w:val="single" w:sz="4" w:space="0" w:color="auto"/>
              <w:bottom w:val="single" w:sz="4" w:space="0" w:color="auto"/>
              <w:right w:val="single" w:sz="4" w:space="0" w:color="auto"/>
            </w:tcBorders>
            <w:vAlign w:val="center"/>
          </w:tcPr>
          <w:p w14:paraId="12616D50" w14:textId="6929FD56" w:rsidR="005A6007" w:rsidRDefault="003506CC" w:rsidP="004B3A44">
            <w:pPr>
              <w:pStyle w:val="NormalArial"/>
              <w:spacing w:before="120" w:after="120"/>
              <w:ind w:hanging="2"/>
            </w:pPr>
            <w:r>
              <w:t>Provided additional clarifying edits to the 11/17/23 Residential Consumer comments</w:t>
            </w:r>
          </w:p>
        </w:tc>
      </w:tr>
      <w:tr w:rsidR="00771F17" w14:paraId="59FBC6F2"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69F7B3F" w14:textId="0E433A1E" w:rsidR="00771F17" w:rsidRPr="00771F17" w:rsidRDefault="00771F17" w:rsidP="004B3A44">
            <w:pPr>
              <w:pStyle w:val="Header"/>
              <w:ind w:hanging="2"/>
              <w:rPr>
                <w:b w:val="0"/>
                <w:bCs w:val="0"/>
              </w:rPr>
            </w:pPr>
            <w:r w:rsidRPr="00771F17">
              <w:rPr>
                <w:b w:val="0"/>
                <w:bCs w:val="0"/>
              </w:rPr>
              <w:t>WMS 050224</w:t>
            </w:r>
          </w:p>
        </w:tc>
        <w:tc>
          <w:tcPr>
            <w:tcW w:w="7560" w:type="dxa"/>
            <w:tcBorders>
              <w:top w:val="single" w:sz="4" w:space="0" w:color="auto"/>
              <w:left w:val="single" w:sz="4" w:space="0" w:color="auto"/>
              <w:bottom w:val="single" w:sz="4" w:space="0" w:color="auto"/>
              <w:right w:val="single" w:sz="4" w:space="0" w:color="auto"/>
            </w:tcBorders>
            <w:vAlign w:val="center"/>
          </w:tcPr>
          <w:p w14:paraId="0F480BDD" w14:textId="30E82FA9" w:rsidR="00771F17" w:rsidRPr="00771F17" w:rsidRDefault="00771F17" w:rsidP="004B3A44">
            <w:pPr>
              <w:pStyle w:val="NormalArial"/>
              <w:spacing w:before="120" w:after="120"/>
              <w:ind w:hanging="2"/>
            </w:pPr>
            <w:r w:rsidRPr="00771F17">
              <w:rPr>
                <w:color w:val="000000"/>
              </w:rPr>
              <w:t>Endorsed NPRR1190 as amended by the 3/26/24 Reliant comments</w:t>
            </w:r>
          </w:p>
        </w:tc>
      </w:tr>
      <w:tr w:rsidR="006A0F81" w14:paraId="692DC6ED"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A2BE76D" w14:textId="1E6D9FF9" w:rsidR="006A0F81" w:rsidRPr="00771F17" w:rsidRDefault="006A0F81" w:rsidP="004B3A44">
            <w:pPr>
              <w:pStyle w:val="Header"/>
              <w:ind w:hanging="2"/>
              <w:rPr>
                <w:b w:val="0"/>
                <w:bCs w:val="0"/>
              </w:rPr>
            </w:pPr>
            <w:r>
              <w:rPr>
                <w:b w:val="0"/>
                <w:bCs w:val="0"/>
              </w:rPr>
              <w:t>ERCOT 080824</w:t>
            </w:r>
          </w:p>
        </w:tc>
        <w:tc>
          <w:tcPr>
            <w:tcW w:w="7560" w:type="dxa"/>
            <w:tcBorders>
              <w:top w:val="single" w:sz="4" w:space="0" w:color="auto"/>
              <w:left w:val="single" w:sz="4" w:space="0" w:color="auto"/>
              <w:bottom w:val="single" w:sz="4" w:space="0" w:color="auto"/>
              <w:right w:val="single" w:sz="4" w:space="0" w:color="auto"/>
            </w:tcBorders>
            <w:vAlign w:val="center"/>
          </w:tcPr>
          <w:p w14:paraId="315A1D96" w14:textId="3BA0FB71" w:rsidR="006A0F81" w:rsidRPr="00771F17" w:rsidRDefault="006A0F81" w:rsidP="004B3A44">
            <w:pPr>
              <w:pStyle w:val="NormalArial"/>
              <w:spacing w:before="120" w:after="120"/>
              <w:ind w:hanging="2"/>
              <w:rPr>
                <w:color w:val="000000"/>
              </w:rPr>
            </w:pPr>
            <w:r>
              <w:rPr>
                <w:color w:val="000000"/>
              </w:rPr>
              <w:t>Provided additional details on historical HDL overrides</w:t>
            </w:r>
          </w:p>
        </w:tc>
      </w:tr>
      <w:tr w:rsidR="001B1805" w14:paraId="1602B0F4"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E53C661" w14:textId="605EB239" w:rsidR="001B1805" w:rsidRDefault="001B1805" w:rsidP="004B3A44">
            <w:pPr>
              <w:pStyle w:val="Header"/>
              <w:ind w:hanging="2"/>
              <w:rPr>
                <w:b w:val="0"/>
                <w:bCs w:val="0"/>
              </w:rPr>
            </w:pPr>
            <w:r>
              <w:rPr>
                <w:b w:val="0"/>
                <w:bCs w:val="0"/>
              </w:rPr>
              <w:t>ERCOT 091924</w:t>
            </w:r>
          </w:p>
        </w:tc>
        <w:tc>
          <w:tcPr>
            <w:tcW w:w="7560" w:type="dxa"/>
            <w:tcBorders>
              <w:top w:val="single" w:sz="4" w:space="0" w:color="auto"/>
              <w:left w:val="single" w:sz="4" w:space="0" w:color="auto"/>
              <w:bottom w:val="single" w:sz="4" w:space="0" w:color="auto"/>
              <w:right w:val="single" w:sz="4" w:space="0" w:color="auto"/>
            </w:tcBorders>
            <w:vAlign w:val="center"/>
          </w:tcPr>
          <w:p w14:paraId="7EEE460F" w14:textId="200D7063" w:rsidR="001B1805" w:rsidRDefault="001B1805" w:rsidP="004B3A44">
            <w:pPr>
              <w:pStyle w:val="NormalArial"/>
              <w:spacing w:before="120" w:after="120"/>
              <w:ind w:hanging="2"/>
              <w:rPr>
                <w:color w:val="000000"/>
              </w:rPr>
            </w:pPr>
            <w:r>
              <w:rPr>
                <w:color w:val="000000"/>
              </w:rPr>
              <w:t>Provided a summary of NPRR1190 takeaways</w:t>
            </w:r>
          </w:p>
        </w:tc>
      </w:tr>
      <w:tr w:rsidR="001B1805" w14:paraId="1E70A4E4"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D37089" w14:textId="7C9E8405" w:rsidR="001B1805" w:rsidRDefault="001B1805" w:rsidP="004B3A44">
            <w:pPr>
              <w:pStyle w:val="Header"/>
              <w:ind w:hanging="2"/>
              <w:rPr>
                <w:b w:val="0"/>
                <w:bCs w:val="0"/>
              </w:rPr>
            </w:pPr>
            <w:r>
              <w:rPr>
                <w:b w:val="0"/>
                <w:bCs w:val="0"/>
              </w:rPr>
              <w:t>Joint Consumers 100224</w:t>
            </w:r>
          </w:p>
        </w:tc>
        <w:tc>
          <w:tcPr>
            <w:tcW w:w="7560" w:type="dxa"/>
            <w:tcBorders>
              <w:top w:val="single" w:sz="4" w:space="0" w:color="auto"/>
              <w:left w:val="single" w:sz="4" w:space="0" w:color="auto"/>
              <w:bottom w:val="single" w:sz="4" w:space="0" w:color="auto"/>
              <w:right w:val="single" w:sz="4" w:space="0" w:color="auto"/>
            </w:tcBorders>
            <w:vAlign w:val="center"/>
          </w:tcPr>
          <w:p w14:paraId="3591337A" w14:textId="3D99096D" w:rsidR="001B1805" w:rsidRDefault="001B1805" w:rsidP="004B3A44">
            <w:pPr>
              <w:pStyle w:val="NormalArial"/>
              <w:spacing w:before="120" w:after="120"/>
              <w:ind w:hanging="2"/>
              <w:rPr>
                <w:color w:val="000000"/>
              </w:rPr>
            </w:pPr>
            <w:r>
              <w:rPr>
                <w:color w:val="000000"/>
              </w:rPr>
              <w:t>Opposed NPRR1190</w:t>
            </w:r>
          </w:p>
        </w:tc>
      </w:tr>
      <w:tr w:rsidR="00204B25" w14:paraId="3A6C13D5"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223EAAF" w14:textId="50093C7C" w:rsidR="00204B25" w:rsidRDefault="00204B25" w:rsidP="004B3A44">
            <w:pPr>
              <w:pStyle w:val="Header"/>
              <w:ind w:hanging="2"/>
              <w:rPr>
                <w:b w:val="0"/>
                <w:bCs w:val="0"/>
              </w:rPr>
            </w:pPr>
            <w:r>
              <w:rPr>
                <w:b w:val="0"/>
                <w:bCs w:val="0"/>
              </w:rPr>
              <w:lastRenderedPageBreak/>
              <w:t>Reliant 013025</w:t>
            </w:r>
          </w:p>
        </w:tc>
        <w:tc>
          <w:tcPr>
            <w:tcW w:w="7560" w:type="dxa"/>
            <w:tcBorders>
              <w:top w:val="single" w:sz="4" w:space="0" w:color="auto"/>
              <w:left w:val="single" w:sz="4" w:space="0" w:color="auto"/>
              <w:bottom w:val="single" w:sz="4" w:space="0" w:color="auto"/>
              <w:right w:val="single" w:sz="4" w:space="0" w:color="auto"/>
            </w:tcBorders>
            <w:vAlign w:val="center"/>
          </w:tcPr>
          <w:p w14:paraId="26EF03A8" w14:textId="452CE0D1" w:rsidR="00204B25" w:rsidRDefault="00204B25" w:rsidP="004B3A44">
            <w:pPr>
              <w:pStyle w:val="NormalArial"/>
              <w:spacing w:before="120" w:after="120"/>
              <w:ind w:hanging="2"/>
              <w:rPr>
                <w:color w:val="000000"/>
              </w:rPr>
            </w:pPr>
            <w:r>
              <w:t>Proposed edits adding an annual cost threshold of $10 million which would trigger a review of both the operational and Settlement aspects of HDL override payments if that threshold was exceeded</w:t>
            </w:r>
          </w:p>
        </w:tc>
      </w:tr>
      <w:tr w:rsidR="00204B25" w14:paraId="2F2AE3CE"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8FCD77" w14:textId="6EA07806" w:rsidR="00204B25" w:rsidRDefault="00204B25" w:rsidP="004B3A44">
            <w:pPr>
              <w:pStyle w:val="Header"/>
              <w:ind w:hanging="2"/>
              <w:rPr>
                <w:b w:val="0"/>
                <w:bCs w:val="0"/>
              </w:rPr>
            </w:pPr>
            <w:r>
              <w:rPr>
                <w:b w:val="0"/>
                <w:bCs w:val="0"/>
              </w:rPr>
              <w:t>ERCOT 022625</w:t>
            </w:r>
          </w:p>
        </w:tc>
        <w:tc>
          <w:tcPr>
            <w:tcW w:w="7560" w:type="dxa"/>
            <w:tcBorders>
              <w:top w:val="single" w:sz="4" w:space="0" w:color="auto"/>
              <w:left w:val="single" w:sz="4" w:space="0" w:color="auto"/>
              <w:bottom w:val="single" w:sz="4" w:space="0" w:color="auto"/>
              <w:right w:val="single" w:sz="4" w:space="0" w:color="auto"/>
            </w:tcBorders>
            <w:vAlign w:val="center"/>
          </w:tcPr>
          <w:p w14:paraId="68CA2CF0" w14:textId="30A76695" w:rsidR="00204B25" w:rsidRDefault="00204B25" w:rsidP="004B3A44">
            <w:pPr>
              <w:pStyle w:val="NormalArial"/>
              <w:spacing w:before="120" w:after="120"/>
              <w:ind w:hanging="2"/>
              <w:rPr>
                <w:color w:val="000000"/>
              </w:rPr>
            </w:pPr>
            <w:r>
              <w:rPr>
                <w:color w:val="000000"/>
              </w:rPr>
              <w:t>Proposed edits to the 1/30/25 Reliant comments lowering the threshold from $10 million to $3.5 million</w:t>
            </w:r>
          </w:p>
        </w:tc>
      </w:tr>
      <w:tr w:rsidR="00204B25" w14:paraId="6C015132" w14:textId="77777777" w:rsidTr="004B3A4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A300634" w14:textId="66A57FD2" w:rsidR="00204B25" w:rsidRDefault="00204B25" w:rsidP="004B3A44">
            <w:pPr>
              <w:pStyle w:val="Header"/>
              <w:ind w:hanging="2"/>
              <w:rPr>
                <w:b w:val="0"/>
                <w:bCs w:val="0"/>
              </w:rPr>
            </w:pPr>
            <w:r>
              <w:rPr>
                <w:b w:val="0"/>
                <w:bCs w:val="0"/>
              </w:rPr>
              <w:t>Residential Consumer 022625</w:t>
            </w:r>
          </w:p>
        </w:tc>
        <w:tc>
          <w:tcPr>
            <w:tcW w:w="7560" w:type="dxa"/>
            <w:tcBorders>
              <w:top w:val="single" w:sz="4" w:space="0" w:color="auto"/>
              <w:left w:val="single" w:sz="4" w:space="0" w:color="auto"/>
              <w:bottom w:val="single" w:sz="4" w:space="0" w:color="auto"/>
              <w:right w:val="single" w:sz="4" w:space="0" w:color="auto"/>
            </w:tcBorders>
            <w:vAlign w:val="center"/>
          </w:tcPr>
          <w:p w14:paraId="6F6AB727" w14:textId="3610C974" w:rsidR="00204B25" w:rsidRDefault="00204B25" w:rsidP="004B3A44">
            <w:pPr>
              <w:pStyle w:val="NormalArial"/>
              <w:spacing w:before="120" w:after="120"/>
              <w:ind w:hanging="2"/>
              <w:rPr>
                <w:color w:val="000000"/>
              </w:rPr>
            </w:pPr>
            <w:r>
              <w:rPr>
                <w:color w:val="000000"/>
              </w:rPr>
              <w:t>Reiterated opposition to NPRR1190 even with the reporting threshold proposed in the 1/30/25 Reliant comments</w:t>
            </w:r>
          </w:p>
        </w:tc>
      </w:tr>
    </w:tbl>
    <w:p w14:paraId="22CF93ED" w14:textId="77777777" w:rsidR="00AE5D94" w:rsidRDefault="00AE5D94" w:rsidP="00AE5D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E5D94" w:rsidRPr="001B6509" w14:paraId="6AC1807A" w14:textId="77777777" w:rsidTr="001F0E54">
        <w:trPr>
          <w:trHeight w:val="350"/>
        </w:trPr>
        <w:tc>
          <w:tcPr>
            <w:tcW w:w="10440" w:type="dxa"/>
            <w:tcBorders>
              <w:bottom w:val="single" w:sz="4" w:space="0" w:color="auto"/>
            </w:tcBorders>
            <w:shd w:val="clear" w:color="auto" w:fill="FFFFFF"/>
            <w:vAlign w:val="center"/>
          </w:tcPr>
          <w:p w14:paraId="106AC2D8" w14:textId="77777777" w:rsidR="00AE5D94" w:rsidRPr="001B6509" w:rsidRDefault="00AE5D94" w:rsidP="001F0E54">
            <w:pPr>
              <w:tabs>
                <w:tab w:val="center" w:pos="4320"/>
                <w:tab w:val="right" w:pos="8640"/>
              </w:tabs>
              <w:jc w:val="center"/>
              <w:rPr>
                <w:rFonts w:ascii="Arial" w:hAnsi="Arial"/>
                <w:b/>
                <w:bCs/>
              </w:rPr>
            </w:pPr>
            <w:r w:rsidRPr="001B6509">
              <w:rPr>
                <w:rFonts w:ascii="Arial" w:hAnsi="Arial"/>
                <w:b/>
                <w:bCs/>
              </w:rPr>
              <w:t>Market Rules Notes</w:t>
            </w:r>
          </w:p>
        </w:tc>
      </w:tr>
    </w:tbl>
    <w:p w14:paraId="1C6AC860" w14:textId="17808A2D" w:rsidR="00AE5D94" w:rsidRPr="00A60BBA" w:rsidRDefault="00AE5D94" w:rsidP="00AE5D94">
      <w:pPr>
        <w:tabs>
          <w:tab w:val="num" w:pos="0"/>
        </w:tabs>
        <w:spacing w:before="120" w:after="120"/>
        <w:rPr>
          <w:rFonts w:ascii="Arial" w:hAnsi="Arial" w:cs="Arial"/>
        </w:rPr>
      </w:pPr>
      <w:r w:rsidRPr="00A60BBA">
        <w:rPr>
          <w:rFonts w:ascii="Arial" w:hAnsi="Arial" w:cs="Arial"/>
        </w:rPr>
        <w:t xml:space="preserve">Please note </w:t>
      </w:r>
      <w:r w:rsidR="003506CC">
        <w:rPr>
          <w:rFonts w:ascii="Arial" w:hAnsi="Arial" w:cs="Arial"/>
        </w:rPr>
        <w:t xml:space="preserve">the baseline Protocol language in </w:t>
      </w:r>
      <w:r w:rsidRPr="00A60BBA">
        <w:rPr>
          <w:rFonts w:ascii="Arial" w:hAnsi="Arial" w:cs="Arial"/>
        </w:rPr>
        <w:t>the f</w:t>
      </w:r>
      <w:r>
        <w:rPr>
          <w:rFonts w:ascii="Arial" w:hAnsi="Arial" w:cs="Arial"/>
        </w:rPr>
        <w:t>ollowing sections</w:t>
      </w:r>
      <w:r w:rsidR="003506CC">
        <w:rPr>
          <w:rFonts w:ascii="Arial" w:hAnsi="Arial" w:cs="Arial"/>
        </w:rPr>
        <w:t xml:space="preserve"> has been updated to reflect the incorporation of the following NPRRs into the Protocols</w:t>
      </w:r>
      <w:r w:rsidRPr="00A60BBA">
        <w:rPr>
          <w:rFonts w:ascii="Arial" w:hAnsi="Arial" w:cs="Arial"/>
        </w:rPr>
        <w:t>:</w:t>
      </w:r>
    </w:p>
    <w:p w14:paraId="72C0CCB0" w14:textId="7E7D38EE" w:rsidR="00AE5D94" w:rsidRDefault="00AE5D94" w:rsidP="00AE5D94">
      <w:pPr>
        <w:numPr>
          <w:ilvl w:val="0"/>
          <w:numId w:val="21"/>
        </w:numPr>
        <w:spacing w:before="120"/>
        <w:rPr>
          <w:rFonts w:ascii="Arial" w:hAnsi="Arial" w:cs="Arial"/>
        </w:rPr>
      </w:pPr>
      <w:r>
        <w:rPr>
          <w:rFonts w:ascii="Arial" w:hAnsi="Arial" w:cs="Arial"/>
        </w:rPr>
        <w:t xml:space="preserve">NPRR1185, </w:t>
      </w:r>
      <w:r w:rsidRPr="00AE5D94">
        <w:rPr>
          <w:rFonts w:ascii="Arial" w:hAnsi="Arial" w:cs="Arial"/>
        </w:rPr>
        <w:t>HDL Override Payment Provisions for Verbal Dispatch Instructions</w:t>
      </w:r>
      <w:r w:rsidR="003506CC">
        <w:rPr>
          <w:rFonts w:ascii="Arial" w:hAnsi="Arial" w:cs="Arial"/>
        </w:rPr>
        <w:t xml:space="preserve"> (incorporated 11/1/23)</w:t>
      </w:r>
    </w:p>
    <w:p w14:paraId="69796E93" w14:textId="7ECAC231" w:rsidR="00AE5D94" w:rsidRPr="00AE5D94" w:rsidRDefault="00AE5D94" w:rsidP="00AE5D94">
      <w:pPr>
        <w:numPr>
          <w:ilvl w:val="1"/>
          <w:numId w:val="21"/>
        </w:numPr>
        <w:spacing w:after="120"/>
        <w:rPr>
          <w:rFonts w:ascii="Arial" w:hAnsi="Arial" w:cs="Arial"/>
          <w:szCs w:val="20"/>
        </w:rPr>
      </w:pPr>
      <w:r>
        <w:rPr>
          <w:rFonts w:ascii="Arial" w:hAnsi="Arial" w:cs="Arial"/>
        </w:rPr>
        <w:t>Section 6.6.3.6</w:t>
      </w:r>
    </w:p>
    <w:p w14:paraId="4795CE9C" w14:textId="39CD0FBA" w:rsidR="00AE5D94" w:rsidRDefault="00AE5D94" w:rsidP="00AE5D94">
      <w:pPr>
        <w:numPr>
          <w:ilvl w:val="0"/>
          <w:numId w:val="21"/>
        </w:numPr>
        <w:spacing w:before="120"/>
        <w:rPr>
          <w:rFonts w:ascii="Arial" w:hAnsi="Arial" w:cs="Arial"/>
        </w:rPr>
      </w:pPr>
      <w:r>
        <w:rPr>
          <w:rFonts w:ascii="Arial" w:hAnsi="Arial" w:cs="Arial"/>
        </w:rPr>
        <w:t xml:space="preserve">NPRR1186, </w:t>
      </w:r>
      <w:r w:rsidRPr="00AE5D94">
        <w:rPr>
          <w:rFonts w:ascii="Arial" w:hAnsi="Arial" w:cs="Arial"/>
        </w:rPr>
        <w:t>Improvements Prior to the RTC+B Project for Better ESR State of Charge Awareness, Accounting, and Monitoring</w:t>
      </w:r>
      <w:r w:rsidR="003506CC">
        <w:rPr>
          <w:rFonts w:ascii="Arial" w:hAnsi="Arial" w:cs="Arial"/>
        </w:rPr>
        <w:t xml:space="preserve"> (</w:t>
      </w:r>
      <w:r w:rsidR="0057310E">
        <w:rPr>
          <w:rFonts w:ascii="Arial" w:hAnsi="Arial" w:cs="Arial"/>
        </w:rPr>
        <w:t>unboxed</w:t>
      </w:r>
      <w:r w:rsidR="003506CC">
        <w:rPr>
          <w:rFonts w:ascii="Arial" w:hAnsi="Arial" w:cs="Arial"/>
        </w:rPr>
        <w:t xml:space="preserve"> </w:t>
      </w:r>
      <w:r w:rsidR="0057310E">
        <w:rPr>
          <w:rFonts w:ascii="Arial" w:hAnsi="Arial" w:cs="Arial"/>
        </w:rPr>
        <w:t>6/27</w:t>
      </w:r>
      <w:r w:rsidR="003506CC">
        <w:rPr>
          <w:rFonts w:ascii="Arial" w:hAnsi="Arial" w:cs="Arial"/>
        </w:rPr>
        <w:t>/24)</w:t>
      </w:r>
    </w:p>
    <w:p w14:paraId="66203B1B" w14:textId="449D8240" w:rsidR="009A3772" w:rsidRPr="00851539" w:rsidRDefault="00AE5D94" w:rsidP="00AE5D94">
      <w:pPr>
        <w:numPr>
          <w:ilvl w:val="1"/>
          <w:numId w:val="21"/>
        </w:numPr>
        <w:spacing w:after="120"/>
        <w:rPr>
          <w:rFonts w:ascii="Arial" w:hAnsi="Arial" w:cs="Arial"/>
          <w:szCs w:val="20"/>
        </w:rPr>
      </w:pPr>
      <w:r>
        <w:rPr>
          <w:rFonts w:ascii="Arial" w:hAnsi="Arial" w:cs="Arial"/>
        </w:rPr>
        <w:t>Section 3.8.1</w:t>
      </w:r>
    </w:p>
    <w:p w14:paraId="46665EF4" w14:textId="153D0603" w:rsidR="00062D0E" w:rsidRDefault="00062D0E" w:rsidP="00062D0E">
      <w:pPr>
        <w:numPr>
          <w:ilvl w:val="0"/>
          <w:numId w:val="21"/>
        </w:numPr>
        <w:rPr>
          <w:rFonts w:ascii="Arial" w:hAnsi="Arial" w:cs="Arial"/>
        </w:rPr>
      </w:pPr>
      <w:r>
        <w:rPr>
          <w:rFonts w:ascii="Arial" w:hAnsi="Arial" w:cs="Arial"/>
        </w:rPr>
        <w:t xml:space="preserve">NPRR1246, </w:t>
      </w:r>
      <w:r w:rsidRPr="0019543F">
        <w:rPr>
          <w:rFonts w:ascii="Arial" w:hAnsi="Arial" w:cs="Arial"/>
        </w:rPr>
        <w:t>Energy Storage Resource Terminology Alignment for the Single-Model Era</w:t>
      </w:r>
      <w:r>
        <w:rPr>
          <w:rFonts w:ascii="Arial" w:hAnsi="Arial" w:cs="Arial"/>
        </w:rPr>
        <w:t xml:space="preserve"> (incorporated 4/1/25)</w:t>
      </w:r>
    </w:p>
    <w:p w14:paraId="6055846A" w14:textId="77777777" w:rsidR="00062D0E" w:rsidRPr="00851539" w:rsidRDefault="00062D0E" w:rsidP="00062D0E">
      <w:pPr>
        <w:numPr>
          <w:ilvl w:val="1"/>
          <w:numId w:val="21"/>
        </w:numPr>
        <w:spacing w:after="120"/>
        <w:rPr>
          <w:rFonts w:ascii="Arial" w:hAnsi="Arial" w:cs="Arial"/>
        </w:rPr>
      </w:pPr>
      <w:r>
        <w:rPr>
          <w:rFonts w:ascii="Arial" w:hAnsi="Arial" w:cs="Arial"/>
        </w:rPr>
        <w:t>Section 6.6.3.6</w:t>
      </w:r>
    </w:p>
    <w:p w14:paraId="5AEBE5ED" w14:textId="77777777" w:rsidR="00851539" w:rsidRDefault="00851539" w:rsidP="00851539">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7BD1082" w14:textId="5E9E14FD" w:rsidR="00851539" w:rsidRDefault="00851539" w:rsidP="00851539">
      <w:pPr>
        <w:numPr>
          <w:ilvl w:val="0"/>
          <w:numId w:val="21"/>
        </w:numPr>
        <w:rPr>
          <w:rFonts w:ascii="Arial" w:hAnsi="Arial" w:cs="Arial"/>
        </w:rPr>
      </w:pPr>
      <w:r>
        <w:rPr>
          <w:rFonts w:ascii="Arial" w:hAnsi="Arial" w:cs="Arial"/>
        </w:rPr>
        <w:t>NPRR12</w:t>
      </w:r>
      <w:r w:rsidR="00062D0E">
        <w:rPr>
          <w:rFonts w:ascii="Arial" w:hAnsi="Arial" w:cs="Arial"/>
        </w:rPr>
        <w:t>14</w:t>
      </w:r>
      <w:r>
        <w:rPr>
          <w:rFonts w:ascii="Arial" w:hAnsi="Arial" w:cs="Arial"/>
        </w:rPr>
        <w:t xml:space="preserve">, </w:t>
      </w:r>
      <w:r w:rsidR="00062D0E" w:rsidRPr="00062D0E">
        <w:rPr>
          <w:rFonts w:ascii="Arial" w:hAnsi="Arial" w:cs="Arial"/>
        </w:rPr>
        <w:t>Reliability Deployment Price Adder Fix to Provide Locational Price Signals, Reduce Uplift and Risk</w:t>
      </w:r>
    </w:p>
    <w:p w14:paraId="681724CE" w14:textId="1F82BBA3" w:rsidR="00851539" w:rsidRPr="00851539" w:rsidRDefault="00851539" w:rsidP="00851539">
      <w:pPr>
        <w:numPr>
          <w:ilvl w:val="1"/>
          <w:numId w:val="21"/>
        </w:numPr>
        <w:spacing w:after="120"/>
        <w:rPr>
          <w:rFonts w:ascii="Arial" w:hAnsi="Arial" w:cs="Arial"/>
        </w:rPr>
      </w:pPr>
      <w:r>
        <w:rPr>
          <w:rFonts w:ascii="Arial" w:hAnsi="Arial" w:cs="Arial"/>
        </w:rPr>
        <w:t>Section 6.6.3.6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6FCE2861" w14:textId="77777777" w:rsidR="00204B25" w:rsidRPr="00204B25" w:rsidRDefault="00204B25" w:rsidP="00204B25">
      <w:pPr>
        <w:keepNext/>
        <w:tabs>
          <w:tab w:val="left" w:pos="1008"/>
        </w:tabs>
        <w:spacing w:before="240" w:after="240"/>
        <w:outlineLvl w:val="2"/>
        <w:rPr>
          <w:b/>
          <w:bCs/>
          <w:i/>
          <w:szCs w:val="20"/>
        </w:rPr>
      </w:pPr>
      <w:bookmarkStart w:id="0" w:name="_Toc125014648"/>
      <w:r w:rsidRPr="00204B25">
        <w:rPr>
          <w:b/>
          <w:bCs/>
          <w:i/>
          <w:szCs w:val="20"/>
        </w:rPr>
        <w:t>3.8.1</w:t>
      </w:r>
      <w:r w:rsidRPr="00204B25">
        <w:rPr>
          <w:b/>
          <w:bCs/>
          <w:i/>
          <w:szCs w:val="20"/>
        </w:rPr>
        <w:tab/>
        <w:t>Split Generation Resources</w:t>
      </w:r>
      <w:bookmarkEnd w:id="0"/>
    </w:p>
    <w:p w14:paraId="52F010C4" w14:textId="77777777" w:rsidR="00204B25" w:rsidRPr="00204B25" w:rsidRDefault="00204B25" w:rsidP="00204B25">
      <w:pPr>
        <w:spacing w:after="240"/>
        <w:ind w:left="720" w:hanging="720"/>
        <w:rPr>
          <w:iCs/>
          <w:szCs w:val="20"/>
        </w:rPr>
      </w:pPr>
      <w:bookmarkStart w:id="1" w:name="_Toc481502895"/>
      <w:bookmarkStart w:id="2" w:name="_Toc496080063"/>
      <w:bookmarkStart w:id="3" w:name="_Toc125966246"/>
      <w:r w:rsidRPr="00204B25">
        <w:rPr>
          <w:iCs/>
          <w:szCs w:val="20"/>
        </w:rPr>
        <w:t>(1)</w:t>
      </w:r>
      <w:r w:rsidRPr="00204B25">
        <w:rPr>
          <w:iCs/>
          <w:szCs w:val="20"/>
        </w:rPr>
        <w:tab/>
      </w:r>
      <w:r w:rsidRPr="00204B25">
        <w:rPr>
          <w:iCs/>
        </w:rPr>
        <w:t xml:space="preserve">When a generation meter is split, as provided for in Section 10.3.2.1, Generation Resource Meter Splitting, two or more independent Generation Resources must be created in the ERCOT Network Operations Model according to Section 3.10.7.2, Modeling of Resources and Transmission Loads, to function in all respects as Split Generation Resources in ERCOT System operation.  A Combined Cycle Train may not be registered in ERCOT as a Split Generation Resource.  A Distribution Generation Resource (DGR) or Distribution Energy Storage Resource (DESR) may not be registered in ERCOT as a Split Generation Resource.  </w:t>
      </w:r>
      <w:r w:rsidRPr="00204B25">
        <w:t>An Energy Storage Resource (ESR) may not be registered in ERCOT as a Split Generation Resource.</w:t>
      </w:r>
    </w:p>
    <w:p w14:paraId="5EC00F09" w14:textId="77777777" w:rsidR="00204B25" w:rsidRPr="00204B25" w:rsidRDefault="00204B25" w:rsidP="00204B25">
      <w:pPr>
        <w:spacing w:before="100" w:beforeAutospacing="1" w:after="240"/>
        <w:ind w:left="720" w:hanging="720"/>
        <w:rPr>
          <w:iCs/>
          <w:szCs w:val="20"/>
        </w:rPr>
      </w:pPr>
      <w:r w:rsidRPr="00204B25">
        <w:rPr>
          <w:iCs/>
          <w:szCs w:val="20"/>
        </w:rPr>
        <w:lastRenderedPageBreak/>
        <w:t>(2)</w:t>
      </w:r>
      <w:r w:rsidRPr="00204B25">
        <w:rPr>
          <w:iCs/>
          <w:szCs w:val="20"/>
        </w:rPr>
        <w:tab/>
        <w:t>Each Qualified Scheduling Entity (QSE) representing a Split Generation Resource shall collect and shall submit to ERCOT the Resource Parameters defined under Section 3.7, Resource Parameters, for the Split Generation Resource it represents.  The parameters provided must be consistent with the parameters submitted by each other QSE that represents a Split Generation Resource from the same Generation Resource.  The parameters submitted for each Split Generation Resource for limits and ramp rates must be according to the capability of the Split Generation Resource represented by the QSE.  Startup and shutdown times, time to change status and number of starts must be identical for all the Split Generation Resources from the same Generation Resource submitted by each QSE.  ERCOT shall review data submitted by each QSE representing Split Generation Resources for consistency and notify each QSE of any errors.</w:t>
      </w:r>
    </w:p>
    <w:p w14:paraId="090DB253" w14:textId="77777777" w:rsidR="00204B25" w:rsidRPr="00204B25" w:rsidRDefault="00204B25" w:rsidP="00204B25">
      <w:pPr>
        <w:spacing w:after="240"/>
        <w:ind w:left="720" w:hanging="720"/>
        <w:rPr>
          <w:iCs/>
          <w:szCs w:val="20"/>
        </w:rPr>
      </w:pPr>
      <w:r w:rsidRPr="00204B25">
        <w:rPr>
          <w:iCs/>
          <w:szCs w:val="20"/>
        </w:rPr>
        <w:t>(3)</w:t>
      </w:r>
      <w:r w:rsidRPr="00204B25">
        <w:rPr>
          <w:iCs/>
          <w:szCs w:val="20"/>
        </w:rPr>
        <w:tab/>
        <w:t xml:space="preserve">Each Split Generation Resource may be represented by a different QSE.  The Resource Entities that own or control the Split Generation Resources from a single Generation Resource must designate a Master QSE.  Each QSE representing a Split Generation Resource must comply in all respects to the requirements of a Generation Resource specified under these Protocols. </w:t>
      </w:r>
    </w:p>
    <w:p w14:paraId="6D7EDCC3" w14:textId="77777777" w:rsidR="00204B25" w:rsidRPr="00204B25" w:rsidRDefault="00204B25" w:rsidP="00204B25">
      <w:pPr>
        <w:spacing w:after="240"/>
        <w:ind w:left="720" w:hanging="720"/>
        <w:rPr>
          <w:szCs w:val="20"/>
        </w:rPr>
      </w:pPr>
      <w:r w:rsidRPr="00204B25">
        <w:rPr>
          <w:iCs/>
          <w:szCs w:val="20"/>
        </w:rPr>
        <w:t>(4)</w:t>
      </w:r>
      <w:r w:rsidRPr="00204B25">
        <w:rPr>
          <w:iCs/>
          <w:szCs w:val="20"/>
        </w:rPr>
        <w:tab/>
      </w:r>
      <w:r w:rsidRPr="00204B25">
        <w:rPr>
          <w:szCs w:val="20"/>
        </w:rPr>
        <w:t xml:space="preserve">The Master QSE shall: </w:t>
      </w:r>
    </w:p>
    <w:p w14:paraId="36E8110A" w14:textId="77777777" w:rsidR="00204B25" w:rsidRPr="00204B25" w:rsidRDefault="00204B25" w:rsidP="00204B25">
      <w:pPr>
        <w:spacing w:after="240"/>
        <w:ind w:left="1440" w:hanging="720"/>
        <w:rPr>
          <w:szCs w:val="20"/>
        </w:rPr>
      </w:pPr>
      <w:r w:rsidRPr="00204B25">
        <w:rPr>
          <w:szCs w:val="20"/>
        </w:rPr>
        <w:t>(a)</w:t>
      </w:r>
      <w:r w:rsidRPr="00204B25">
        <w:rPr>
          <w:szCs w:val="20"/>
        </w:rPr>
        <w:tab/>
        <w:t xml:space="preserve">Serve as the Single Point of Contact for the Generation Resource, as required by Section 3.1.4.1, Single Point of Contact; </w:t>
      </w:r>
    </w:p>
    <w:p w14:paraId="7FE26B32" w14:textId="77777777" w:rsidR="00204B25" w:rsidRPr="00204B25" w:rsidRDefault="00204B25" w:rsidP="00204B25">
      <w:pPr>
        <w:spacing w:after="240"/>
        <w:ind w:left="1440" w:hanging="720"/>
        <w:rPr>
          <w:szCs w:val="20"/>
        </w:rPr>
      </w:pPr>
      <w:r w:rsidRPr="00204B25">
        <w:rPr>
          <w:szCs w:val="20"/>
        </w:rPr>
        <w:t>(b)</w:t>
      </w:r>
      <w:r w:rsidRPr="00204B25">
        <w:rPr>
          <w:szCs w:val="20"/>
        </w:rPr>
        <w:tab/>
        <w:t>Provide real-time telemetry for the total Generation Resource, as specified in Section 6.5.5.2, Operational Data Requirements;</w:t>
      </w:r>
      <w:del w:id="4" w:author="Joint Sponsors">
        <w:r w:rsidRPr="00204B25" w:rsidDel="000954BA">
          <w:rPr>
            <w:szCs w:val="20"/>
          </w:rPr>
          <w:delText xml:space="preserve"> and </w:delText>
        </w:r>
      </w:del>
    </w:p>
    <w:p w14:paraId="2C3750B4" w14:textId="77777777" w:rsidR="00204B25" w:rsidRPr="00204B25" w:rsidRDefault="00204B25" w:rsidP="00204B25">
      <w:pPr>
        <w:spacing w:after="240"/>
        <w:ind w:left="1440" w:hanging="720"/>
        <w:rPr>
          <w:ins w:id="5" w:author="Joint Sponsors"/>
          <w:iCs/>
          <w:szCs w:val="20"/>
        </w:rPr>
      </w:pPr>
      <w:r w:rsidRPr="00204B25">
        <w:rPr>
          <w:iCs/>
          <w:szCs w:val="20"/>
        </w:rPr>
        <w:t>(c)</w:t>
      </w:r>
      <w:r w:rsidRPr="00204B25">
        <w:rPr>
          <w:iCs/>
          <w:szCs w:val="20"/>
        </w:rPr>
        <w:tab/>
        <w:t>Receive Verbal Dispatch Instructions (VDIs) from ERCOT, as specified in Section 6.5.7.8, Dispatch Procedures</w:t>
      </w:r>
      <w:ins w:id="6" w:author="Joint Sponsors">
        <w:r w:rsidRPr="00204B25">
          <w:rPr>
            <w:iCs/>
            <w:szCs w:val="20"/>
          </w:rPr>
          <w:t>; and</w:t>
        </w:r>
      </w:ins>
    </w:p>
    <w:p w14:paraId="611FE6D3" w14:textId="77777777" w:rsidR="00204B25" w:rsidRPr="00204B25" w:rsidRDefault="00204B25" w:rsidP="00204B25">
      <w:pPr>
        <w:spacing w:after="240"/>
        <w:ind w:left="1440" w:hanging="720"/>
        <w:rPr>
          <w:iCs/>
          <w:szCs w:val="20"/>
        </w:rPr>
      </w:pPr>
      <w:ins w:id="7" w:author="Joint Sponsors">
        <w:r w:rsidRPr="00204B25">
          <w:rPr>
            <w:szCs w:val="20"/>
          </w:rPr>
          <w:t>(d)</w:t>
        </w:r>
        <w:r w:rsidRPr="00204B25">
          <w:rPr>
            <w:szCs w:val="20"/>
          </w:rPr>
          <w:tab/>
          <w:t xml:space="preserve">Within five Business Days, notify all other QSEs that represent the Split Generation Resource when the Resource received </w:t>
        </w:r>
        <w:proofErr w:type="gramStart"/>
        <w:r w:rsidRPr="00204B25">
          <w:rPr>
            <w:szCs w:val="20"/>
          </w:rPr>
          <w:t>an</w:t>
        </w:r>
        <w:proofErr w:type="gramEnd"/>
        <w:r w:rsidRPr="00204B25">
          <w:rPr>
            <w:szCs w:val="20"/>
          </w:rPr>
          <w:t xml:space="preserve"> High Dispatch Limit (HDL) override instruction</w:t>
        </w:r>
      </w:ins>
      <w:r w:rsidRPr="00204B25">
        <w:rPr>
          <w:iCs/>
          <w:szCs w:val="20"/>
        </w:rPr>
        <w:t xml:space="preserve">.  </w:t>
      </w:r>
    </w:p>
    <w:p w14:paraId="1FE719E6" w14:textId="77777777" w:rsidR="00204B25" w:rsidRPr="00204B25" w:rsidRDefault="00204B25" w:rsidP="00204B25">
      <w:pPr>
        <w:spacing w:after="240"/>
        <w:ind w:left="720" w:hanging="720"/>
        <w:rPr>
          <w:iCs/>
          <w:szCs w:val="20"/>
        </w:rPr>
      </w:pPr>
      <w:r w:rsidRPr="00204B25">
        <w:rPr>
          <w:iCs/>
          <w:szCs w:val="20"/>
        </w:rPr>
        <w:t>(5)</w:t>
      </w:r>
      <w:r w:rsidRPr="00204B25">
        <w:rPr>
          <w:iCs/>
          <w:szCs w:val="20"/>
        </w:rPr>
        <w:tab/>
        <w:t>Each QSE is responsible for representing its Split Generation Resource in its Current Operating Plan (COP).  During the Reliability Unit Commitment (RUC) Study Periods, any conflict in the Resource Status of a Split Generation Resource in the COP is resolved according to the following:</w:t>
      </w:r>
    </w:p>
    <w:p w14:paraId="7FD95FF2" w14:textId="77777777" w:rsidR="00204B25" w:rsidRPr="00204B25" w:rsidRDefault="00204B25" w:rsidP="00204B25">
      <w:pPr>
        <w:spacing w:after="240"/>
        <w:ind w:left="1440" w:hanging="720"/>
        <w:rPr>
          <w:szCs w:val="20"/>
        </w:rPr>
      </w:pPr>
      <w:r w:rsidRPr="00204B25">
        <w:rPr>
          <w:szCs w:val="20"/>
        </w:rPr>
        <w:t>(a)</w:t>
      </w:r>
      <w:r w:rsidRPr="00204B25">
        <w:rPr>
          <w:szCs w:val="20"/>
        </w:rPr>
        <w:tab/>
        <w:t xml:space="preserve">If a Split Generation Resource has a Resource Status of OUT for any hour in the COP, then any other QSEs’ COP entries for their Split Generation Resources from the same Generation Resource are also considered unavailable for the hour; </w:t>
      </w:r>
    </w:p>
    <w:p w14:paraId="5142CD7C" w14:textId="77777777" w:rsidR="00204B25" w:rsidRPr="00204B25" w:rsidRDefault="00204B25" w:rsidP="00204B25">
      <w:pPr>
        <w:spacing w:after="240"/>
        <w:ind w:left="1440" w:hanging="720"/>
        <w:rPr>
          <w:iCs/>
          <w:szCs w:val="20"/>
        </w:rPr>
      </w:pPr>
      <w:r w:rsidRPr="00204B25">
        <w:rPr>
          <w:iCs/>
          <w:szCs w:val="20"/>
        </w:rPr>
        <w:t>(b)</w:t>
      </w:r>
      <w:r w:rsidRPr="00204B25">
        <w:rPr>
          <w:iCs/>
          <w:szCs w:val="20"/>
        </w:rPr>
        <w:tab/>
        <w:t>If the QSEs for all Split Generation Resources from the same Generation Resource have submitted a COP and at least one of the QSEs has an On-Line Resource Status in a given hour, then the status for all Split Generation Resources for the Generation Resource is considered to be On-Line for that hour, except if any of the QSEs has indicated in the COP a Resource Status of OUT.</w:t>
      </w:r>
    </w:p>
    <w:p w14:paraId="0AD1F095" w14:textId="77777777" w:rsidR="00204B25" w:rsidRPr="00204B25" w:rsidRDefault="00204B25" w:rsidP="00204B25">
      <w:pPr>
        <w:spacing w:after="240"/>
        <w:ind w:left="720" w:hanging="720"/>
        <w:rPr>
          <w:iCs/>
          <w:szCs w:val="20"/>
        </w:rPr>
      </w:pPr>
      <w:r w:rsidRPr="00204B25">
        <w:rPr>
          <w:iCs/>
          <w:szCs w:val="20"/>
        </w:rPr>
        <w:lastRenderedPageBreak/>
        <w:t>(6)</w:t>
      </w:r>
      <w:r w:rsidRPr="00204B25">
        <w:rPr>
          <w:iCs/>
          <w:szCs w:val="20"/>
        </w:rPr>
        <w:tab/>
        <w:t>Each QSE representing a Split Generation Resource shall update its individual Resource Status appropriately.</w:t>
      </w:r>
    </w:p>
    <w:p w14:paraId="33073223" w14:textId="77777777" w:rsidR="00204B25" w:rsidRPr="00204B25" w:rsidRDefault="00204B25" w:rsidP="00204B25">
      <w:pPr>
        <w:spacing w:after="240"/>
        <w:ind w:left="720" w:hanging="720"/>
        <w:rPr>
          <w:iCs/>
          <w:szCs w:val="20"/>
        </w:rPr>
      </w:pPr>
      <w:r w:rsidRPr="00204B25">
        <w:rPr>
          <w:iCs/>
          <w:szCs w:val="20"/>
        </w:rPr>
        <w:t>(7)</w:t>
      </w:r>
      <w:r w:rsidRPr="00204B25">
        <w:rPr>
          <w:iCs/>
          <w:szCs w:val="20"/>
        </w:rPr>
        <w:tab/>
        <w:t xml:space="preserve">Each QSE representing a Split Generation Resource may independently submit Energy Offer Curves and Three-Part Supply Offers.  ERCOT shall treat each Split Generation Resource offer as a separate offer, except that all Split Generation Resources in a single Generation Resource must be committed or decommitted together.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04B25" w:rsidRPr="00204B25" w14:paraId="20C08AD4" w14:textId="77777777" w:rsidTr="00E36762">
        <w:tc>
          <w:tcPr>
            <w:tcW w:w="9332" w:type="dxa"/>
            <w:tcBorders>
              <w:top w:val="single" w:sz="4" w:space="0" w:color="auto"/>
              <w:left w:val="single" w:sz="4" w:space="0" w:color="auto"/>
              <w:bottom w:val="single" w:sz="4" w:space="0" w:color="auto"/>
              <w:right w:val="single" w:sz="4" w:space="0" w:color="auto"/>
            </w:tcBorders>
            <w:shd w:val="clear" w:color="auto" w:fill="D9D9D9"/>
          </w:tcPr>
          <w:p w14:paraId="361B306C" w14:textId="77777777" w:rsidR="00204B25" w:rsidRPr="00204B25" w:rsidRDefault="00204B25" w:rsidP="00204B25">
            <w:pPr>
              <w:spacing w:before="120" w:after="240"/>
              <w:rPr>
                <w:b/>
                <w:i/>
                <w:szCs w:val="20"/>
              </w:rPr>
            </w:pPr>
            <w:r w:rsidRPr="00204B25">
              <w:rPr>
                <w:b/>
                <w:i/>
                <w:szCs w:val="20"/>
              </w:rPr>
              <w:t>[NPRR1007:  Replace paragraph (7) above with the following upon system implementation of the Real-Time Co-Optimization (RTC) project:]</w:t>
            </w:r>
          </w:p>
          <w:p w14:paraId="4C1D728E" w14:textId="77777777" w:rsidR="00204B25" w:rsidRPr="00204B25" w:rsidRDefault="00204B25" w:rsidP="00204B25">
            <w:pPr>
              <w:spacing w:after="240"/>
              <w:ind w:left="720" w:hanging="720"/>
              <w:rPr>
                <w:iCs/>
                <w:szCs w:val="20"/>
              </w:rPr>
            </w:pPr>
            <w:r w:rsidRPr="00204B25">
              <w:rPr>
                <w:iCs/>
                <w:szCs w:val="20"/>
              </w:rPr>
              <w:t>(7)</w:t>
            </w:r>
            <w:r w:rsidRPr="00204B25">
              <w:rPr>
                <w:iCs/>
                <w:szCs w:val="20"/>
              </w:rPr>
              <w:tab/>
              <w:t>Each QSE representing a Split Generation Resource may independently submit Energy Offer Curves, Ancillary Service Offers, and Three-Part Supply Offers.  ERCOT shall treat each Split Generation Resource offer as a separate offer, except that all Split Generation Resources in a single Generation Resource must be committed or decommitted together.</w:t>
            </w:r>
          </w:p>
        </w:tc>
      </w:tr>
    </w:tbl>
    <w:p w14:paraId="159AA74F" w14:textId="77777777" w:rsidR="00204B25" w:rsidRPr="00204B25" w:rsidRDefault="00204B25" w:rsidP="00204B25">
      <w:pPr>
        <w:spacing w:before="240" w:after="240"/>
        <w:ind w:left="720" w:hanging="720"/>
        <w:rPr>
          <w:iCs/>
          <w:szCs w:val="20"/>
        </w:rPr>
      </w:pPr>
      <w:r w:rsidRPr="00204B25">
        <w:rPr>
          <w:iCs/>
          <w:szCs w:val="20"/>
        </w:rPr>
        <w:t>(8)</w:t>
      </w:r>
      <w:r w:rsidRPr="00204B25">
        <w:rPr>
          <w:iCs/>
          <w:szCs w:val="20"/>
        </w:rPr>
        <w:tab/>
        <w:t>Each QSE submitting verifiable cost data to ERCOT shall coordinate among all owners of a single Generation Resource to provide individual Split Generation Resource data consistent with the total verifiable cost of the entire Generation Resource.  ERCOT may compare the total verifiable costs with other similarly situated Generation Resources to determine the reasonability of the cost.</w:t>
      </w:r>
    </w:p>
    <w:p w14:paraId="69112F54" w14:textId="77777777" w:rsidR="00204B25" w:rsidRPr="00204B25" w:rsidRDefault="00204B25" w:rsidP="00204B25">
      <w:pPr>
        <w:keepNext/>
        <w:widowControl w:val="0"/>
        <w:tabs>
          <w:tab w:val="left" w:pos="1260"/>
        </w:tabs>
        <w:spacing w:before="480" w:after="240"/>
        <w:ind w:left="1267" w:hanging="1267"/>
        <w:outlineLvl w:val="3"/>
        <w:rPr>
          <w:b/>
          <w:szCs w:val="20"/>
        </w:rPr>
      </w:pPr>
      <w:commentRangeStart w:id="8"/>
      <w:r w:rsidRPr="00204B25">
        <w:rPr>
          <w:b/>
          <w:szCs w:val="20"/>
        </w:rPr>
        <w:t>6.6.3.6</w:t>
      </w:r>
      <w:commentRangeEnd w:id="8"/>
      <w:r w:rsidR="001E470D">
        <w:rPr>
          <w:rStyle w:val="CommentReference"/>
        </w:rPr>
        <w:commentReference w:id="8"/>
      </w:r>
      <w:r w:rsidRPr="00204B25">
        <w:rPr>
          <w:b/>
          <w:szCs w:val="20"/>
        </w:rPr>
        <w:tab/>
      </w:r>
      <w:bookmarkStart w:id="9" w:name="_Hlk152582988"/>
      <w:r w:rsidRPr="00204B25">
        <w:rPr>
          <w:b/>
          <w:szCs w:val="20"/>
        </w:rPr>
        <w:t>Real-Time High Dispatch Limit Override Energy Payment</w:t>
      </w:r>
      <w:bookmarkEnd w:id="1"/>
      <w:bookmarkEnd w:id="2"/>
      <w:bookmarkEnd w:id="3"/>
      <w:bookmarkEnd w:id="9"/>
      <w:r w:rsidRPr="00204B25">
        <w:rPr>
          <w:b/>
          <w:szCs w:val="20"/>
        </w:rPr>
        <w:t xml:space="preserve">  </w:t>
      </w:r>
    </w:p>
    <w:p w14:paraId="53519B1B" w14:textId="77777777" w:rsidR="00204B25" w:rsidRPr="00204B25" w:rsidRDefault="00204B25" w:rsidP="00204B25">
      <w:pPr>
        <w:spacing w:after="240"/>
        <w:ind w:left="720" w:hanging="720"/>
        <w:rPr>
          <w:color w:val="000000"/>
          <w:szCs w:val="20"/>
        </w:rPr>
      </w:pPr>
      <w:r w:rsidRPr="00204B25">
        <w:rPr>
          <w:color w:val="000000"/>
          <w:szCs w:val="20"/>
        </w:rPr>
        <w:t>(1)</w:t>
      </w:r>
      <w:r w:rsidRPr="00204B25">
        <w:rPr>
          <w:color w:val="000000"/>
          <w:szCs w:val="20"/>
        </w:rPr>
        <w:tab/>
        <w:t>If ERCOT directs a reduction in a Generation Resource’s real power output by employing a manual High Dispatch Limit (HDL) override</w:t>
      </w:r>
      <w:r w:rsidRPr="00204B25">
        <w:rPr>
          <w:color w:val="000000"/>
        </w:rPr>
        <w:t>, or issues a Verbal Dispatch Instruction (VDI) to a Generation Resource to adjust its operation to produce the same effect,</w:t>
      </w:r>
      <w:r w:rsidRPr="00204B25">
        <w:rPr>
          <w:color w:val="000000"/>
          <w:szCs w:val="20"/>
        </w:rPr>
        <w:t xml:space="preserve"> and the reduction causes the QSE to suffer a demonstrable financial loss, the QSE may be eligible for a Real-Time High Dispatch Limit Override Energy Payment, as calculated below</w:t>
      </w:r>
      <w:del w:id="10" w:author="Reliant 120423" w:date="2023-11-13T16:48:00Z">
        <w:r w:rsidRPr="00204B25" w:rsidDel="00DD5B23">
          <w:rPr>
            <w:color w:val="000000"/>
            <w:szCs w:val="20"/>
          </w:rPr>
          <w:delText>, upon providing documented proof of that loss</w:delText>
        </w:r>
      </w:del>
      <w:ins w:id="11" w:author="Reliant 032624" w:date="2024-03-26T17:58:00Z">
        <w:r w:rsidRPr="00204B25">
          <w:rPr>
            <w:color w:val="000000"/>
            <w:szCs w:val="20"/>
          </w:rPr>
          <w:t>, upon providing documented proof of that loss</w:t>
        </w:r>
      </w:ins>
      <w:r w:rsidRPr="00204B25">
        <w:rPr>
          <w:color w:val="000000"/>
          <w:szCs w:val="20"/>
        </w:rPr>
        <w:t xml:space="preserve">.  In order to qualify for this </w:t>
      </w:r>
      <w:proofErr w:type="gramStart"/>
      <w:r w:rsidRPr="00204B25">
        <w:rPr>
          <w:color w:val="000000"/>
          <w:szCs w:val="20"/>
        </w:rPr>
        <w:t>payment</w:t>
      </w:r>
      <w:proofErr w:type="gramEnd"/>
      <w:r w:rsidRPr="00204B25">
        <w:rPr>
          <w:color w:val="000000"/>
          <w:szCs w:val="20"/>
        </w:rPr>
        <w:t xml:space="preserve"> the QSE must:</w:t>
      </w:r>
    </w:p>
    <w:p w14:paraId="7CB842BB" w14:textId="77777777" w:rsidR="00204B25" w:rsidRPr="00204B25" w:rsidRDefault="00204B25" w:rsidP="00204B25">
      <w:pPr>
        <w:spacing w:after="240"/>
        <w:ind w:left="1440" w:hanging="720"/>
        <w:rPr>
          <w:szCs w:val="20"/>
        </w:rPr>
      </w:pPr>
      <w:r w:rsidRPr="00204B25">
        <w:rPr>
          <w:szCs w:val="20"/>
        </w:rPr>
        <w:t>(a)</w:t>
      </w:r>
      <w:r w:rsidRPr="00204B25">
        <w:rPr>
          <w:szCs w:val="20"/>
        </w:rPr>
        <w:tab/>
        <w:t>Have complied with ERCOT Dispatch Instructions to reduce real power output;</w:t>
      </w:r>
    </w:p>
    <w:p w14:paraId="43E4FDAA" w14:textId="77777777" w:rsidR="00204B25" w:rsidRPr="00204B25" w:rsidRDefault="00204B25" w:rsidP="00204B25">
      <w:pPr>
        <w:spacing w:after="240"/>
        <w:ind w:left="1440" w:hanging="720"/>
      </w:pPr>
      <w:r w:rsidRPr="00204B25">
        <w:rPr>
          <w:szCs w:val="20"/>
        </w:rPr>
        <w:t>(b)</w:t>
      </w:r>
      <w:r w:rsidRPr="00204B25">
        <w:rPr>
          <w:szCs w:val="20"/>
        </w:rPr>
        <w:tab/>
      </w:r>
      <w:r w:rsidRPr="00204B25">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42E434CE" w14:textId="77777777" w:rsidR="00204B25" w:rsidRPr="00204B25" w:rsidRDefault="00204B25" w:rsidP="00204B25">
      <w:pPr>
        <w:spacing w:after="240"/>
        <w:ind w:left="1440" w:hanging="720"/>
        <w:rPr>
          <w:ins w:id="12" w:author="Joint Sponsors"/>
          <w:szCs w:val="20"/>
        </w:rPr>
      </w:pPr>
      <w:r w:rsidRPr="00204B25">
        <w:rPr>
          <w:szCs w:val="20"/>
        </w:rPr>
        <w:t>(c)</w:t>
      </w:r>
      <w:r w:rsidRPr="00204B25">
        <w:rPr>
          <w:szCs w:val="20"/>
        </w:rPr>
        <w:tab/>
        <w:t xml:space="preserve">Have incurred a demonstrable financial loss </w:t>
      </w:r>
      <w:ins w:id="13" w:author="Joint Sponsors">
        <w:r w:rsidRPr="00204B25">
          <w:t xml:space="preserve">(excluding lost opportunity costs) caused by the HDL override </w:t>
        </w:r>
        <w:del w:id="14" w:author="Reliant 120423" w:date="2023-11-13T17:03:00Z">
          <w:r w:rsidRPr="00204B25" w:rsidDel="00856053">
            <w:delText xml:space="preserve">and </w:delText>
          </w:r>
        </w:del>
      </w:ins>
      <w:r w:rsidRPr="00204B25">
        <w:rPr>
          <w:szCs w:val="20"/>
        </w:rPr>
        <w:t>associated with</w:t>
      </w:r>
      <w:ins w:id="15" w:author="Reliant 120423" w:date="2023-11-13T17:02:00Z">
        <w:r w:rsidRPr="00204B25">
          <w:rPr>
            <w:szCs w:val="20"/>
          </w:rPr>
          <w:t xml:space="preserve"> one of the following</w:t>
        </w:r>
      </w:ins>
      <w:ins w:id="16" w:author="Joint Sponsors">
        <w:r w:rsidRPr="00204B25">
          <w:rPr>
            <w:szCs w:val="20"/>
          </w:rPr>
          <w:t>:</w:t>
        </w:r>
      </w:ins>
      <w:r w:rsidRPr="00204B25">
        <w:rPr>
          <w:szCs w:val="20"/>
        </w:rPr>
        <w:t xml:space="preserve"> </w:t>
      </w:r>
    </w:p>
    <w:p w14:paraId="47CA98B4" w14:textId="77777777" w:rsidR="00204B25" w:rsidRPr="00204B25" w:rsidRDefault="00204B25" w:rsidP="00204B25">
      <w:pPr>
        <w:spacing w:after="240"/>
        <w:ind w:left="2160" w:hanging="720"/>
        <w:rPr>
          <w:ins w:id="17" w:author="Joint Sponsors"/>
          <w:szCs w:val="20"/>
        </w:rPr>
      </w:pPr>
      <w:ins w:id="18" w:author="Joint Sponsors">
        <w:r w:rsidRPr="00204B25">
          <w:rPr>
            <w:szCs w:val="20"/>
          </w:rPr>
          <w:t>(i)</w:t>
        </w:r>
        <w:r w:rsidRPr="00204B25">
          <w:rPr>
            <w:szCs w:val="20"/>
          </w:rPr>
          <w:tab/>
        </w:r>
      </w:ins>
      <w:del w:id="19" w:author="Joint Sponsors">
        <w:r w:rsidRPr="00204B25" w:rsidDel="00A25423">
          <w:rPr>
            <w:szCs w:val="20"/>
          </w:rPr>
          <w:delText>v</w:delText>
        </w:r>
      </w:del>
      <w:ins w:id="20" w:author="Joint Sponsors">
        <w:r w:rsidRPr="00204B25">
          <w:rPr>
            <w:szCs w:val="20"/>
          </w:rPr>
          <w:t>V</w:t>
        </w:r>
      </w:ins>
      <w:r w:rsidRPr="00204B25">
        <w:rPr>
          <w:szCs w:val="20"/>
        </w:rPr>
        <w:t>ariable cost components of DAM obligations</w:t>
      </w:r>
      <w:ins w:id="21" w:author="Joint Sponsors">
        <w:r w:rsidRPr="00204B25">
          <w:rPr>
            <w:szCs w:val="20"/>
          </w:rPr>
          <w:t>;</w:t>
        </w:r>
      </w:ins>
      <w:del w:id="22" w:author="Joint Sponsors">
        <w:r w:rsidRPr="00204B25" w:rsidDel="00A25423">
          <w:rPr>
            <w:szCs w:val="20"/>
          </w:rPr>
          <w:delText xml:space="preserve"> or</w:delText>
        </w:r>
      </w:del>
      <w:r w:rsidRPr="00204B25">
        <w:rPr>
          <w:szCs w:val="20"/>
        </w:rPr>
        <w:t xml:space="preserve"> </w:t>
      </w:r>
    </w:p>
    <w:p w14:paraId="42511160" w14:textId="77777777" w:rsidR="00204B25" w:rsidRPr="00204B25" w:rsidRDefault="00204B25" w:rsidP="00204B25">
      <w:pPr>
        <w:spacing w:after="240"/>
        <w:ind w:left="2160" w:hanging="720"/>
        <w:rPr>
          <w:ins w:id="23" w:author="Joint Sponsors"/>
          <w:szCs w:val="20"/>
        </w:rPr>
      </w:pPr>
      <w:ins w:id="24" w:author="Joint Sponsors">
        <w:r w:rsidRPr="00204B25">
          <w:rPr>
            <w:szCs w:val="20"/>
          </w:rPr>
          <w:lastRenderedPageBreak/>
          <w:t>(ii)</w:t>
        </w:r>
        <w:r w:rsidRPr="00204B25">
          <w:rPr>
            <w:szCs w:val="20"/>
          </w:rPr>
          <w:tab/>
        </w:r>
      </w:ins>
      <w:ins w:id="25" w:author="Reliant 120423" w:date="2023-11-17T14:24:00Z">
        <w:r w:rsidRPr="00204B25">
          <w:rPr>
            <w:szCs w:val="20"/>
          </w:rPr>
          <w:t>QSEs representing G</w:t>
        </w:r>
      </w:ins>
      <w:ins w:id="26" w:author="Reliant 120423" w:date="2023-11-17T14:25:00Z">
        <w:r w:rsidRPr="00204B25">
          <w:rPr>
            <w:szCs w:val="20"/>
          </w:rPr>
          <w:t xml:space="preserve">eneration Resources </w:t>
        </w:r>
      </w:ins>
      <w:ins w:id="27" w:author="Reliant 032624" w:date="2024-03-26T17:21:00Z">
        <w:r w:rsidRPr="00204B25">
          <w:rPr>
            <w:szCs w:val="20"/>
          </w:rPr>
          <w:t xml:space="preserve">in their portfolio with an HDL override for a Resource with a bilateral contract to sell energy at </w:t>
        </w:r>
      </w:ins>
      <w:ins w:id="28" w:author="Reliant 120423" w:date="2023-11-17T14:25:00Z">
        <w:del w:id="29" w:author="Reliant 032624" w:date="2024-03-26T17:21:00Z">
          <w:r w:rsidRPr="00204B25" w:rsidDel="009709B0">
            <w:rPr>
              <w:szCs w:val="20"/>
            </w:rPr>
            <w:delText>only with e</w:delText>
          </w:r>
        </w:del>
      </w:ins>
      <w:ins w:id="30" w:author="Reliant 120423" w:date="2023-11-13T16:51:00Z">
        <w:del w:id="31" w:author="Reliant 032624" w:date="2024-03-26T17:21:00Z">
          <w:r w:rsidRPr="00204B25" w:rsidDel="009709B0">
            <w:rPr>
              <w:szCs w:val="20"/>
            </w:rPr>
            <w:delText>nergy sale provisions</w:delText>
          </w:r>
        </w:del>
      </w:ins>
      <w:ins w:id="32" w:author="Reliant 120423" w:date="2023-12-01T10:18:00Z">
        <w:del w:id="33" w:author="Reliant 032624" w:date="2024-03-26T17:21:00Z">
          <w:r w:rsidRPr="00204B25" w:rsidDel="009709B0">
            <w:rPr>
              <w:szCs w:val="20"/>
            </w:rPr>
            <w:delText xml:space="preserve"> at the</w:delText>
          </w:r>
        </w:del>
      </w:ins>
      <w:ins w:id="34" w:author="Reliant 032624" w:date="2024-03-26T17:21:00Z">
        <w:r w:rsidRPr="00204B25">
          <w:rPr>
            <w:szCs w:val="20"/>
          </w:rPr>
          <w:t>its</w:t>
        </w:r>
      </w:ins>
      <w:ins w:id="35" w:author="Reliant 120423" w:date="2023-12-01T10:18:00Z">
        <w:r w:rsidRPr="00204B25">
          <w:rPr>
            <w:szCs w:val="20"/>
          </w:rPr>
          <w:t xml:space="preserve"> Resource Node</w:t>
        </w:r>
      </w:ins>
      <w:ins w:id="36" w:author="Reliant 120423" w:date="2023-11-13T16:51:00Z">
        <w:del w:id="37" w:author="Reliant 032624" w:date="2024-03-26T17:21:00Z">
          <w:r w:rsidRPr="00204B25" w:rsidDel="009709B0">
            <w:rPr>
              <w:szCs w:val="20"/>
            </w:rPr>
            <w:delText xml:space="preserve"> of written bilateral contracts specific to the Generation Resource subject to the HDL override</w:delText>
          </w:r>
        </w:del>
      </w:ins>
      <w:del w:id="38" w:author="Reliant 120423" w:date="2023-11-13T16:51:00Z">
        <w:r w:rsidRPr="00204B25" w:rsidDel="00DD5B23">
          <w:rPr>
            <w:szCs w:val="20"/>
          </w:rPr>
          <w:delText>e</w:delText>
        </w:r>
      </w:del>
      <w:ins w:id="39" w:author="Joint Sponsors">
        <w:del w:id="40" w:author="Reliant 120423" w:date="2023-11-13T16:51:00Z">
          <w:r w:rsidRPr="00204B25" w:rsidDel="00DD5B23">
            <w:rPr>
              <w:szCs w:val="20"/>
            </w:rPr>
            <w:delText>E</w:delText>
          </w:r>
        </w:del>
      </w:ins>
      <w:del w:id="41" w:author="Reliant 120423" w:date="2023-11-13T16:51:00Z">
        <w:r w:rsidRPr="00204B25" w:rsidDel="00DD5B23">
          <w:rPr>
            <w:szCs w:val="20"/>
          </w:rPr>
          <w:delText>nergy purchase or sale provisions of bilateral contracts</w:delText>
        </w:r>
      </w:del>
      <w:ins w:id="42" w:author="Joint Sponsors">
        <w:del w:id="43" w:author="Reliant 120423" w:date="2023-12-01T10:46:00Z">
          <w:r w:rsidRPr="00204B25" w:rsidDel="00090A81">
            <w:rPr>
              <w:szCs w:val="20"/>
            </w:rPr>
            <w:delText>;</w:delText>
          </w:r>
        </w:del>
      </w:ins>
      <w:del w:id="44" w:author="Joint Sponsors">
        <w:r w:rsidRPr="00204B25" w:rsidDel="00A25423">
          <w:rPr>
            <w:szCs w:val="20"/>
          </w:rPr>
          <w:delText xml:space="preserve"> (as opposed to lost opportunity costs), in consequence of the HDL override</w:delText>
        </w:r>
      </w:del>
      <w:del w:id="45" w:author="Joint Sponsors" w:date="2024-05-01T11:43:00Z">
        <w:r w:rsidRPr="00204B25" w:rsidDel="00D4258C">
          <w:delText xml:space="preserve"> or VDI that had an equivalent effec</w:delText>
        </w:r>
      </w:del>
      <w:del w:id="46" w:author="Joint Sponsors" w:date="2024-05-01T11:42:00Z">
        <w:r w:rsidRPr="00204B25" w:rsidDel="00D4258C">
          <w:delText>t</w:delText>
        </w:r>
      </w:del>
      <w:r w:rsidRPr="00204B25">
        <w:rPr>
          <w:szCs w:val="20"/>
        </w:rPr>
        <w:t xml:space="preserve">; </w:t>
      </w:r>
      <w:ins w:id="47" w:author="Joint Sponsors">
        <w:r w:rsidRPr="00204B25">
          <w:rPr>
            <w:szCs w:val="20"/>
          </w:rPr>
          <w:t>or</w:t>
        </w:r>
      </w:ins>
      <w:del w:id="48" w:author="Joint Sponsors">
        <w:r w:rsidRPr="00204B25" w:rsidDel="00A25423">
          <w:rPr>
            <w:szCs w:val="20"/>
          </w:rPr>
          <w:delText>and</w:delText>
        </w:r>
      </w:del>
    </w:p>
    <w:p w14:paraId="3B145D80" w14:textId="77777777" w:rsidR="00204B25" w:rsidRPr="00204B25" w:rsidRDefault="00204B25" w:rsidP="00204B25">
      <w:pPr>
        <w:spacing w:after="240"/>
        <w:ind w:left="2160" w:hanging="720"/>
        <w:rPr>
          <w:szCs w:val="20"/>
        </w:rPr>
      </w:pPr>
      <w:ins w:id="49" w:author="Joint Sponsors">
        <w:r w:rsidRPr="00204B25">
          <w:t>(iii)</w:t>
        </w:r>
        <w:r w:rsidRPr="00204B25">
          <w:tab/>
          <w:t xml:space="preserve">Incremental costs incurred by a </w:t>
        </w:r>
        <w:del w:id="50" w:author="Reliant 120423" w:date="2023-11-13T16:58:00Z">
          <w:r w:rsidRPr="00204B25" w:rsidDel="00856053">
            <w:delText>NOIE</w:delText>
          </w:r>
        </w:del>
      </w:ins>
      <w:ins w:id="51" w:author="Reliant 120423" w:date="2023-11-13T16:58:00Z">
        <w:r w:rsidRPr="00204B25">
          <w:t>QSE</w:t>
        </w:r>
      </w:ins>
      <w:ins w:id="52" w:author="Joint Sponsors">
        <w:r w:rsidRPr="00204B25">
          <w:t xml:space="preserve"> in the Real-Time Market (RTM) to serve its Load</w:t>
        </w:r>
      </w:ins>
      <w:ins w:id="53" w:author="Reliant 120423" w:date="2023-11-13T17:06:00Z">
        <w:r w:rsidRPr="00204B25">
          <w:t xml:space="preserve"> </w:t>
        </w:r>
        <w:del w:id="54" w:author="Reliant 032624" w:date="2024-03-26T17:19:00Z">
          <w:r w:rsidRPr="00204B25" w:rsidDel="009709B0">
            <w:delText xml:space="preserve">only </w:delText>
          </w:r>
        </w:del>
        <w:r w:rsidRPr="00204B25">
          <w:t xml:space="preserve">if the HDL override </w:t>
        </w:r>
      </w:ins>
      <w:ins w:id="55" w:author="Reliant 032624" w:date="2024-03-26T17:19:00Z">
        <w:r w:rsidRPr="00204B25">
          <w:t xml:space="preserve">for a Resource in the same QSE portfolio as the Load, </w:t>
        </w:r>
      </w:ins>
      <w:ins w:id="56" w:author="Reliant 120423" w:date="2023-11-13T17:06:00Z">
        <w:r w:rsidRPr="00204B25">
          <w:t xml:space="preserve">causes the QSE to </w:t>
        </w:r>
      </w:ins>
      <w:ins w:id="57" w:author="Reliant 120423" w:date="2023-11-13T17:08:00Z">
        <w:r w:rsidRPr="00204B25">
          <w:t>be short</w:t>
        </w:r>
      </w:ins>
      <w:ins w:id="58" w:author="Reliant 120423" w:date="2023-11-13T17:09:00Z">
        <w:r w:rsidRPr="00204B25">
          <w:t xml:space="preserve"> energy compared to its </w:t>
        </w:r>
      </w:ins>
      <w:ins w:id="59" w:author="Reliant 120423" w:date="2023-12-04T12:13:00Z">
        <w:r w:rsidRPr="00204B25">
          <w:t>L</w:t>
        </w:r>
      </w:ins>
      <w:ins w:id="60" w:author="Reliant 120423" w:date="2023-11-13T17:13:00Z">
        <w:r w:rsidRPr="00204B25">
          <w:t>oad</w:t>
        </w:r>
      </w:ins>
      <w:ins w:id="61" w:author="Reliant 032624" w:date="2024-03-26T17:20:00Z">
        <w:r w:rsidRPr="00204B25">
          <w:t xml:space="preserve"> for the intervals affected by the HDL override</w:t>
        </w:r>
      </w:ins>
      <w:ins w:id="62" w:author="Joint Sponsors" w:date="2023-07-26T13:33:00Z">
        <w:r w:rsidRPr="00204B25">
          <w:t>; and</w:t>
        </w:r>
      </w:ins>
    </w:p>
    <w:p w14:paraId="1753D83C" w14:textId="77777777" w:rsidR="00204B25" w:rsidRPr="00204B25" w:rsidRDefault="00204B25" w:rsidP="00204B25">
      <w:pPr>
        <w:spacing w:after="240"/>
        <w:ind w:left="1440" w:hanging="720"/>
        <w:rPr>
          <w:szCs w:val="20"/>
        </w:rPr>
      </w:pPr>
      <w:r w:rsidRPr="00204B25">
        <w:rPr>
          <w:szCs w:val="20"/>
        </w:rPr>
        <w:t>(d)</w:t>
      </w:r>
      <w:r w:rsidRPr="00204B25">
        <w:rPr>
          <w:szCs w:val="20"/>
        </w:rPr>
        <w:tab/>
        <w:t>File a timely Settlement and billing dispute</w:t>
      </w:r>
      <w:r w:rsidRPr="00204B25">
        <w:t xml:space="preserve"> </w:t>
      </w:r>
      <w:ins w:id="63" w:author="Joint Sponsors">
        <w:r w:rsidRPr="00204B25">
          <w:t xml:space="preserve">in accordance with Section 9.14, Settlement and Billing Dispute Process, </w:t>
        </w:r>
      </w:ins>
      <w:r w:rsidRPr="00204B25">
        <w:t>including the following items:</w:t>
      </w:r>
    </w:p>
    <w:p w14:paraId="069B3C62" w14:textId="77777777" w:rsidR="00204B25" w:rsidRPr="00204B25" w:rsidRDefault="00204B25" w:rsidP="00204B25">
      <w:pPr>
        <w:spacing w:after="240"/>
        <w:ind w:left="2160" w:hanging="720"/>
        <w:rPr>
          <w:szCs w:val="20"/>
        </w:rPr>
      </w:pPr>
      <w:r w:rsidRPr="00204B25">
        <w:rPr>
          <w:szCs w:val="20"/>
        </w:rPr>
        <w:t>(i)</w:t>
      </w:r>
      <w:r w:rsidRPr="00204B25">
        <w:rPr>
          <w:szCs w:val="20"/>
        </w:rPr>
        <w:tab/>
        <w:t>An attestation signed by an officer or executive with authority to bind the QSE;</w:t>
      </w:r>
    </w:p>
    <w:p w14:paraId="0C683320" w14:textId="77777777" w:rsidR="00204B25" w:rsidRPr="00204B25" w:rsidRDefault="00204B25" w:rsidP="00204B25">
      <w:pPr>
        <w:spacing w:after="240"/>
        <w:ind w:left="2160" w:hanging="720"/>
        <w:rPr>
          <w:szCs w:val="20"/>
        </w:rPr>
      </w:pPr>
      <w:r w:rsidRPr="00204B25">
        <w:rPr>
          <w:szCs w:val="20"/>
        </w:rPr>
        <w:t>(ii)</w:t>
      </w:r>
      <w:r w:rsidRPr="00204B25">
        <w:rPr>
          <w:szCs w:val="20"/>
        </w:rPr>
        <w:tab/>
        <w:t>The dollar amount and calculation of the financial loss by Settlement Interval;</w:t>
      </w:r>
    </w:p>
    <w:p w14:paraId="147E1CF5" w14:textId="77777777" w:rsidR="00204B25" w:rsidRPr="00204B25" w:rsidRDefault="00204B25" w:rsidP="00204B25">
      <w:pPr>
        <w:spacing w:after="240"/>
        <w:ind w:left="2160" w:hanging="720"/>
        <w:rPr>
          <w:szCs w:val="20"/>
        </w:rPr>
      </w:pPr>
      <w:r w:rsidRPr="00204B25">
        <w:rPr>
          <w:szCs w:val="20"/>
        </w:rPr>
        <w:t>(iii)</w:t>
      </w:r>
      <w:r w:rsidRPr="00204B25">
        <w:rPr>
          <w:szCs w:val="20"/>
        </w:rPr>
        <w:tab/>
      </w:r>
      <w:r w:rsidRPr="00204B25">
        <w:t>An explanation of the nature of the loss and how it was attributable to the HDL override or equivalent VDI issued by ERCOT</w:t>
      </w:r>
      <w:r w:rsidRPr="00204B25">
        <w:rPr>
          <w:szCs w:val="20"/>
        </w:rPr>
        <w:t xml:space="preserve">; and </w:t>
      </w:r>
    </w:p>
    <w:p w14:paraId="45299DAC" w14:textId="77777777" w:rsidR="00204B25" w:rsidRPr="00204B25" w:rsidRDefault="00204B25" w:rsidP="00204B25">
      <w:pPr>
        <w:spacing w:after="240"/>
        <w:ind w:left="2160" w:hanging="720"/>
        <w:rPr>
          <w:szCs w:val="20"/>
        </w:rPr>
      </w:pPr>
      <w:r w:rsidRPr="00204B25">
        <w:rPr>
          <w:szCs w:val="20"/>
        </w:rPr>
        <w:t>(iv)</w:t>
      </w:r>
      <w:r w:rsidRPr="00204B25">
        <w:rPr>
          <w:szCs w:val="20"/>
        </w:rPr>
        <w:tab/>
        <w:t xml:space="preserve">Sufficient documentation to support the QSE’s calculation of the amount of the financial loss. </w:t>
      </w:r>
    </w:p>
    <w:p w14:paraId="6892B1F0" w14:textId="77777777" w:rsidR="00204B25" w:rsidRPr="00204B25" w:rsidRDefault="00204B25" w:rsidP="00204B25">
      <w:pPr>
        <w:spacing w:after="240"/>
        <w:ind w:left="720" w:hanging="720"/>
        <w:rPr>
          <w:ins w:id="64" w:author="Reliant 032624" w:date="2024-03-26T17:22:00Z"/>
          <w:color w:val="000000"/>
          <w:szCs w:val="20"/>
        </w:rPr>
      </w:pPr>
      <w:r w:rsidRPr="00204B25">
        <w:rPr>
          <w:color w:val="000000"/>
          <w:szCs w:val="20"/>
        </w:rPr>
        <w:t>(2)</w:t>
      </w:r>
      <w:r w:rsidRPr="00204B25">
        <w:rPr>
          <w:color w:val="000000"/>
          <w:szCs w:val="20"/>
        </w:rPr>
        <w:tab/>
      </w:r>
      <w:ins w:id="65" w:author="Reliant 032624" w:date="2024-03-26T17:22:00Z">
        <w:r w:rsidRPr="00204B25">
          <w:rPr>
            <w:color w:val="000000"/>
            <w:szCs w:val="20"/>
          </w:rPr>
          <w:t xml:space="preserve">Notwithstanding the attestation requirement described in paragraph (1)(d) above, for QSEs filing </w:t>
        </w:r>
        <w:r w:rsidRPr="00204B25">
          <w:rPr>
            <w:szCs w:val="20"/>
          </w:rPr>
          <w:t xml:space="preserve">a demonstrable financial loss per paragraph (1)(c)(iii) above, the attestation must also </w:t>
        </w:r>
        <w:r w:rsidRPr="00204B25">
          <w:rPr>
            <w:color w:val="000000"/>
            <w:szCs w:val="20"/>
          </w:rPr>
          <w:t>state that the Resource with the HDL override was serving the Load in the same QSE portfolio as the Resource, at the time the HDL override was issued.</w:t>
        </w:r>
      </w:ins>
    </w:p>
    <w:p w14:paraId="5EC137F3" w14:textId="77777777" w:rsidR="00204B25" w:rsidRPr="00204B25" w:rsidRDefault="00204B25" w:rsidP="00204B25">
      <w:pPr>
        <w:spacing w:after="240"/>
        <w:ind w:left="720" w:hanging="720"/>
        <w:rPr>
          <w:ins w:id="66" w:author="Reliant 013025" w:date="2025-01-30T16:02:00Z"/>
          <w:color w:val="000000"/>
          <w:szCs w:val="20"/>
        </w:rPr>
      </w:pPr>
      <w:ins w:id="67" w:author="Reliant 032624" w:date="2024-03-26T17:22:00Z">
        <w:r w:rsidRPr="00204B25">
          <w:rPr>
            <w:color w:val="000000"/>
            <w:szCs w:val="20"/>
          </w:rPr>
          <w:t>(3)</w:t>
        </w:r>
        <w:r w:rsidRPr="00204B25">
          <w:rPr>
            <w:color w:val="000000"/>
            <w:szCs w:val="20"/>
          </w:rPr>
          <w:tab/>
        </w:r>
      </w:ins>
      <w:ins w:id="68" w:author="Reliant 013025" w:date="2025-01-30T16:02:00Z">
        <w:r w:rsidRPr="00204B25">
          <w:rPr>
            <w:color w:val="000000"/>
            <w:szCs w:val="20"/>
          </w:rPr>
          <w:t>If the total Settlement amount of</w:t>
        </w:r>
      </w:ins>
      <w:ins w:id="69" w:author="Reliant 013025" w:date="2025-01-30T16:03:00Z">
        <w:r w:rsidRPr="00204B25">
          <w:rPr>
            <w:color w:val="000000"/>
            <w:szCs w:val="20"/>
          </w:rPr>
          <w:t xml:space="preserve"> High Dispatch Limit Override Energy Payment</w:t>
        </w:r>
      </w:ins>
      <w:ins w:id="70" w:author="Reliant 013025" w:date="2025-01-30T16:02:00Z">
        <w:r w:rsidRPr="00204B25">
          <w:rPr>
            <w:color w:val="000000"/>
            <w:szCs w:val="20"/>
          </w:rPr>
          <w:t xml:space="preserve"> exceeds $</w:t>
        </w:r>
      </w:ins>
      <w:ins w:id="71" w:author="ERCOT 022625" w:date="2025-02-26T09:07:00Z">
        <w:r w:rsidRPr="00204B25">
          <w:rPr>
            <w:color w:val="000000"/>
            <w:szCs w:val="20"/>
          </w:rPr>
          <w:t>3.5</w:t>
        </w:r>
      </w:ins>
      <w:ins w:id="72" w:author="Reliant 013025" w:date="2025-01-30T16:02:00Z">
        <w:del w:id="73" w:author="ERCOT 022625" w:date="2025-02-26T09:07:00Z">
          <w:r w:rsidRPr="00204B25" w:rsidDel="00F62863">
            <w:rPr>
              <w:color w:val="000000"/>
              <w:szCs w:val="20"/>
            </w:rPr>
            <w:delText>10</w:delText>
          </w:r>
        </w:del>
        <w:r w:rsidRPr="00204B25">
          <w:rPr>
            <w:color w:val="000000"/>
            <w:szCs w:val="20"/>
          </w:rPr>
          <w:t xml:space="preserve"> million in a calendar year, ERCOT will report to the Technical Advisory Committee (TAC) the causes of the payments and provide recommendations on how to reduce the costs both operationally and based on the eligible demonstrable financial loss criteria in paragraph (1)(c) above.</w:t>
        </w:r>
      </w:ins>
    </w:p>
    <w:p w14:paraId="358C5778" w14:textId="77777777" w:rsidR="00204B25" w:rsidRPr="00204B25" w:rsidRDefault="00204B25" w:rsidP="00204B25">
      <w:pPr>
        <w:spacing w:after="240"/>
        <w:ind w:left="720" w:hanging="720"/>
        <w:rPr>
          <w:color w:val="000000"/>
          <w:szCs w:val="20"/>
        </w:rPr>
      </w:pPr>
      <w:ins w:id="74" w:author="Reliant 013025" w:date="2025-01-30T16:02:00Z">
        <w:r w:rsidRPr="00204B25">
          <w:rPr>
            <w:color w:val="000000"/>
            <w:szCs w:val="20"/>
          </w:rPr>
          <w:t>(4)</w:t>
        </w:r>
        <w:r w:rsidRPr="00204B25">
          <w:rPr>
            <w:color w:val="000000"/>
            <w:szCs w:val="20"/>
          </w:rPr>
          <w:tab/>
        </w:r>
      </w:ins>
      <w:r w:rsidRPr="00204B25">
        <w:rPr>
          <w:color w:val="000000"/>
          <w:szCs w:val="20"/>
        </w:rPr>
        <w:t>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w:t>
      </w:r>
    </w:p>
    <w:p w14:paraId="6404698A" w14:textId="77777777" w:rsidR="00204B25" w:rsidRPr="00204B25" w:rsidRDefault="00204B25" w:rsidP="00204B25">
      <w:pPr>
        <w:spacing w:after="240"/>
        <w:ind w:left="720" w:hanging="720"/>
        <w:rPr>
          <w:color w:val="000000"/>
          <w:szCs w:val="20"/>
        </w:rPr>
      </w:pPr>
      <w:r w:rsidRPr="00204B25">
        <w:rPr>
          <w:color w:val="000000"/>
          <w:szCs w:val="20"/>
        </w:rPr>
        <w:t>(</w:t>
      </w:r>
      <w:ins w:id="75" w:author="Reliant 013025" w:date="2025-01-30T16:04:00Z">
        <w:r w:rsidRPr="00204B25">
          <w:rPr>
            <w:color w:val="000000"/>
            <w:szCs w:val="20"/>
          </w:rPr>
          <w:t>5</w:t>
        </w:r>
      </w:ins>
      <w:ins w:id="76" w:author="Reliant 032624" w:date="2024-03-26T17:23:00Z">
        <w:del w:id="77" w:author="Reliant 013025" w:date="2025-01-30T16:04:00Z">
          <w:r w:rsidRPr="00204B25" w:rsidDel="001F7EF6">
            <w:rPr>
              <w:color w:val="000000"/>
              <w:szCs w:val="20"/>
            </w:rPr>
            <w:delText>4</w:delText>
          </w:r>
        </w:del>
      </w:ins>
      <w:del w:id="78" w:author="Reliant 013025" w:date="2025-01-30T16:07:00Z">
        <w:r w:rsidRPr="00204B25" w:rsidDel="00D15D56">
          <w:rPr>
            <w:color w:val="000000"/>
            <w:szCs w:val="20"/>
          </w:rPr>
          <w:delText>3</w:delText>
        </w:r>
      </w:del>
      <w:r w:rsidRPr="00204B25">
        <w:rPr>
          <w:color w:val="000000"/>
          <w:szCs w:val="20"/>
        </w:rPr>
        <w:t>)</w:t>
      </w:r>
      <w:r w:rsidRPr="00204B25">
        <w:rPr>
          <w:color w:val="000000"/>
          <w:szCs w:val="20"/>
        </w:rPr>
        <w:tab/>
      </w:r>
      <w:r w:rsidRPr="00204B25">
        <w:rPr>
          <w:color w:val="000000"/>
        </w:rPr>
        <w:t xml:space="preserve">The Energy Offer Curve used to calculate the Real-Time High Dispatch Limit Override Energy Payment will be the most recent valid Energy Offer Curve received by ERCOT </w:t>
      </w:r>
      <w:r w:rsidRPr="00204B25">
        <w:rPr>
          <w:color w:val="000000"/>
        </w:rPr>
        <w:lastRenderedPageBreak/>
        <w:t>that was effective for the disputed interval(s) when the HDL override or equivalent VDI was issued.  If no curve exists for the interval being disputed, ERCOT will use the most recent valid Energy Offer Curve received before the HDL override or equivalent VDI was issued for an interval prior to the disputed interval(s).</w:t>
      </w:r>
    </w:p>
    <w:p w14:paraId="1851AFE6" w14:textId="77777777" w:rsidR="00204B25" w:rsidRPr="00204B25" w:rsidRDefault="00204B25" w:rsidP="00204B25">
      <w:pPr>
        <w:spacing w:after="240"/>
        <w:ind w:left="720" w:hanging="720"/>
        <w:rPr>
          <w:color w:val="000000"/>
          <w:szCs w:val="20"/>
        </w:rPr>
      </w:pPr>
      <w:r w:rsidRPr="00204B25">
        <w:rPr>
          <w:color w:val="000000"/>
          <w:szCs w:val="20"/>
        </w:rPr>
        <w:t xml:space="preserve">The payment shall be calculated as follows:  </w:t>
      </w:r>
    </w:p>
    <w:p w14:paraId="10D5B917" w14:textId="77777777" w:rsidR="00204B25" w:rsidRPr="00204B25" w:rsidRDefault="00204B25" w:rsidP="00204B25">
      <w:pPr>
        <w:tabs>
          <w:tab w:val="left" w:pos="1440"/>
          <w:tab w:val="left" w:pos="2340"/>
        </w:tabs>
        <w:spacing w:after="240"/>
        <w:ind w:left="3420" w:hanging="2700"/>
        <w:jc w:val="both"/>
        <w:rPr>
          <w:b/>
          <w:bCs/>
          <w:szCs w:val="20"/>
          <w:lang w:val="pt-BR"/>
        </w:rPr>
      </w:pPr>
      <w:r w:rsidRPr="00204B25">
        <w:rPr>
          <w:b/>
          <w:bCs/>
          <w:szCs w:val="20"/>
          <w:lang w:val="pt-BR"/>
        </w:rPr>
        <w:t xml:space="preserve">HDLOEAMT </w:t>
      </w:r>
      <w:r w:rsidRPr="00204B25">
        <w:rPr>
          <w:b/>
          <w:bCs/>
          <w:i/>
          <w:szCs w:val="20"/>
          <w:vertAlign w:val="subscript"/>
          <w:lang w:val="es-ES"/>
        </w:rPr>
        <w:t xml:space="preserve">q, r, p, i </w:t>
      </w:r>
      <w:r w:rsidRPr="00204B25">
        <w:rPr>
          <w:b/>
          <w:bCs/>
          <w:szCs w:val="20"/>
          <w:lang w:val="pt-BR"/>
        </w:rPr>
        <w:t xml:space="preserve">=  </w:t>
      </w:r>
      <w:r w:rsidRPr="00204B25">
        <w:rPr>
          <w:b/>
          <w:bCs/>
          <w:szCs w:val="20"/>
        </w:rPr>
        <w:t>(-1) * Min {HDLOAL</w:t>
      </w:r>
      <w:r w:rsidRPr="00204B25">
        <w:rPr>
          <w:b/>
          <w:bCs/>
          <w:i/>
          <w:szCs w:val="20"/>
          <w:vertAlign w:val="subscript"/>
          <w:lang w:val="pt-BR"/>
        </w:rPr>
        <w:t xml:space="preserve"> q, r, p, i</w:t>
      </w:r>
      <w:r w:rsidRPr="00204B25">
        <w:rPr>
          <w:b/>
          <w:bCs/>
          <w:szCs w:val="20"/>
        </w:rPr>
        <w:t xml:space="preserve">, Max(0, ((RTSPP </w:t>
      </w:r>
      <w:r w:rsidRPr="00204B25">
        <w:rPr>
          <w:b/>
          <w:bCs/>
          <w:i/>
          <w:szCs w:val="20"/>
          <w:vertAlign w:val="subscript"/>
        </w:rPr>
        <w:t>p, i</w:t>
      </w:r>
      <w:r w:rsidRPr="00204B25">
        <w:rPr>
          <w:b/>
          <w:bCs/>
          <w:szCs w:val="20"/>
          <w:lang w:val="pt-BR"/>
        </w:rPr>
        <w:t xml:space="preserve"> – </w:t>
      </w:r>
      <w:r w:rsidRPr="00204B25">
        <w:rPr>
          <w:b/>
          <w:bCs/>
          <w:szCs w:val="20"/>
        </w:rPr>
        <w:t>RTRSVPOR</w:t>
      </w:r>
      <w:r w:rsidRPr="00204B25">
        <w:rPr>
          <w:b/>
          <w:bCs/>
          <w:i/>
          <w:szCs w:val="20"/>
          <w:vertAlign w:val="subscript"/>
        </w:rPr>
        <w:t xml:space="preserve"> i</w:t>
      </w:r>
      <w:r w:rsidRPr="00204B25">
        <w:rPr>
          <w:b/>
          <w:bCs/>
          <w:szCs w:val="20"/>
        </w:rPr>
        <w:t xml:space="preserve"> </w:t>
      </w:r>
      <w:r w:rsidRPr="00204B25">
        <w:rPr>
          <w:b/>
          <w:bCs/>
          <w:szCs w:val="20"/>
          <w:lang w:val="pt-BR"/>
        </w:rPr>
        <w:t xml:space="preserve">– </w:t>
      </w:r>
      <w:r w:rsidRPr="00204B25">
        <w:rPr>
          <w:b/>
          <w:bCs/>
          <w:szCs w:val="20"/>
        </w:rPr>
        <w:t>RTRDP</w:t>
      </w:r>
      <w:r w:rsidRPr="00204B25">
        <w:rPr>
          <w:b/>
          <w:bCs/>
          <w:i/>
          <w:szCs w:val="20"/>
          <w:vertAlign w:val="subscript"/>
        </w:rPr>
        <w:t xml:space="preserve"> i</w:t>
      </w:r>
      <w:r w:rsidRPr="00204B25">
        <w:rPr>
          <w:b/>
          <w:bCs/>
          <w:szCs w:val="20"/>
          <w:lang w:val="pt-BR"/>
        </w:rPr>
        <w:t xml:space="preserve"> – RTEOCOST </w:t>
      </w:r>
      <w:r w:rsidRPr="00204B25">
        <w:rPr>
          <w:b/>
          <w:bCs/>
          <w:i/>
          <w:szCs w:val="20"/>
          <w:vertAlign w:val="subscript"/>
          <w:lang w:val="pt-BR"/>
        </w:rPr>
        <w:t>q, r, i</w:t>
      </w:r>
      <w:r w:rsidRPr="00204B25">
        <w:rPr>
          <w:b/>
          <w:bCs/>
          <w:szCs w:val="20"/>
          <w:lang w:val="pt-BR"/>
        </w:rPr>
        <w:t>) * HDLOQTY</w:t>
      </w:r>
      <w:r w:rsidRPr="00204B25">
        <w:rPr>
          <w:b/>
          <w:bCs/>
          <w:i/>
          <w:szCs w:val="20"/>
          <w:vertAlign w:val="subscript"/>
        </w:rPr>
        <w:t xml:space="preserve"> q, r, p, i </w:t>
      </w:r>
      <w:r w:rsidRPr="00204B25">
        <w:rPr>
          <w:b/>
          <w:bCs/>
          <w:szCs w:val="20"/>
          <w:lang w:val="pt-BR"/>
        </w:rPr>
        <w:t>))}</w:t>
      </w:r>
    </w:p>
    <w:p w14:paraId="722A531C" w14:textId="77777777" w:rsidR="00204B25" w:rsidRPr="00204B25" w:rsidRDefault="00204B25" w:rsidP="00204B25">
      <w:pPr>
        <w:tabs>
          <w:tab w:val="left" w:pos="1440"/>
          <w:tab w:val="left" w:pos="2340"/>
        </w:tabs>
        <w:spacing w:after="240"/>
        <w:ind w:left="3420" w:hanging="2700"/>
        <w:jc w:val="both"/>
        <w:rPr>
          <w:bCs/>
          <w:szCs w:val="20"/>
          <w:lang w:val="pt-BR"/>
        </w:rPr>
      </w:pPr>
      <w:r w:rsidRPr="00204B25">
        <w:rPr>
          <w:bCs/>
          <w:szCs w:val="20"/>
          <w:lang w:val="pt-BR"/>
        </w:rPr>
        <w:t>Where:</w:t>
      </w:r>
    </w:p>
    <w:p w14:paraId="5CC35C5F" w14:textId="77777777" w:rsidR="00204B25" w:rsidRPr="00204B25" w:rsidRDefault="00204B25" w:rsidP="00204B25">
      <w:pPr>
        <w:spacing w:after="240"/>
        <w:ind w:firstLine="720"/>
        <w:rPr>
          <w:b/>
          <w:iCs/>
          <w:szCs w:val="20"/>
          <w:lang w:val="pt-BR"/>
        </w:rPr>
      </w:pPr>
      <w:r w:rsidRPr="00204B25">
        <w:rPr>
          <w:iCs/>
          <w:szCs w:val="20"/>
          <w:lang w:val="pt-BR"/>
        </w:rPr>
        <w:t>HDLOQTY</w:t>
      </w:r>
      <w:r w:rsidRPr="00204B25">
        <w:rPr>
          <w:i/>
          <w:iCs/>
          <w:szCs w:val="20"/>
          <w:vertAlign w:val="subscript"/>
        </w:rPr>
        <w:t xml:space="preserve"> q, r, p, i</w:t>
      </w:r>
      <w:r w:rsidRPr="00204B25">
        <w:rPr>
          <w:iCs/>
          <w:szCs w:val="20"/>
          <w:lang w:val="pt-BR"/>
        </w:rPr>
        <w:t xml:space="preserve">       =  Max(0, (¼ (HDLO</w:t>
      </w:r>
      <w:r w:rsidRPr="00204B25">
        <w:rPr>
          <w:iCs/>
          <w:szCs w:val="20"/>
        </w:rPr>
        <w:t>BRKP</w:t>
      </w:r>
      <w:r w:rsidRPr="00204B25">
        <w:rPr>
          <w:i/>
          <w:iCs/>
          <w:szCs w:val="20"/>
          <w:vertAlign w:val="subscript"/>
        </w:rPr>
        <w:t xml:space="preserve"> q, r, p, i</w:t>
      </w:r>
      <w:r w:rsidRPr="00204B25">
        <w:rPr>
          <w:iCs/>
          <w:szCs w:val="20"/>
          <w:lang w:val="pt-BR"/>
        </w:rPr>
        <w:t xml:space="preserve"> – </w:t>
      </w:r>
      <w:r w:rsidRPr="00204B25">
        <w:rPr>
          <w:iCs/>
          <w:szCs w:val="20"/>
        </w:rPr>
        <w:t xml:space="preserve">AVGHDL </w:t>
      </w:r>
      <w:r w:rsidRPr="00204B25">
        <w:rPr>
          <w:i/>
          <w:iCs/>
          <w:szCs w:val="20"/>
          <w:vertAlign w:val="subscript"/>
          <w:lang w:val="es-ES"/>
        </w:rPr>
        <w:t>q, r, p, i</w:t>
      </w:r>
      <w:r w:rsidRPr="00204B25">
        <w:rPr>
          <w:iCs/>
          <w:szCs w:val="20"/>
          <w:lang w:val="pt-BR"/>
        </w:rPr>
        <w:t>)))</w:t>
      </w:r>
    </w:p>
    <w:p w14:paraId="4DBB8473" w14:textId="77777777" w:rsidR="00204B25" w:rsidRPr="00204B25" w:rsidRDefault="00204B25" w:rsidP="00204B25">
      <w:pPr>
        <w:tabs>
          <w:tab w:val="left" w:pos="1440"/>
          <w:tab w:val="left" w:pos="2340"/>
        </w:tabs>
        <w:spacing w:after="240"/>
        <w:ind w:left="3420" w:hanging="2700"/>
        <w:jc w:val="both"/>
        <w:rPr>
          <w:bCs/>
          <w:szCs w:val="20"/>
        </w:rPr>
      </w:pPr>
      <w:r w:rsidRPr="00204B25">
        <w:rPr>
          <w:bCs/>
          <w:szCs w:val="20"/>
        </w:rPr>
        <w:t>HDLOBRKP</w:t>
      </w:r>
      <w:r w:rsidRPr="00204B25" w:rsidDel="002F4FD3">
        <w:rPr>
          <w:bCs/>
          <w:szCs w:val="20"/>
          <w:lang w:val="pt-BR"/>
        </w:rPr>
        <w:t xml:space="preserve"> </w:t>
      </w:r>
      <w:r w:rsidRPr="00204B25">
        <w:rPr>
          <w:bCs/>
          <w:i/>
          <w:szCs w:val="20"/>
          <w:vertAlign w:val="subscript"/>
          <w:lang w:val="es-ES"/>
        </w:rPr>
        <w:t xml:space="preserve">q, r, p, i </w:t>
      </w:r>
      <w:r w:rsidRPr="00204B25">
        <w:rPr>
          <w:bCs/>
          <w:szCs w:val="20"/>
          <w:vertAlign w:val="subscript"/>
          <w:lang w:val="es-MX"/>
        </w:rPr>
        <w:t xml:space="preserve">     </w:t>
      </w:r>
      <w:r w:rsidRPr="00204B25">
        <w:rPr>
          <w:bCs/>
          <w:szCs w:val="20"/>
        </w:rPr>
        <w:t>=  Min(AVGHASL</w:t>
      </w:r>
      <w:r w:rsidRPr="00204B25">
        <w:rPr>
          <w:bCs/>
          <w:szCs w:val="20"/>
          <w:lang w:val="es-MX"/>
        </w:rPr>
        <w:t xml:space="preserve"> </w:t>
      </w:r>
      <w:r w:rsidRPr="00204B25">
        <w:rPr>
          <w:bCs/>
          <w:i/>
          <w:szCs w:val="20"/>
          <w:vertAlign w:val="subscript"/>
          <w:lang w:val="es-ES"/>
        </w:rPr>
        <w:t xml:space="preserve">q, r, p, i </w:t>
      </w:r>
      <w:r w:rsidRPr="00204B25">
        <w:rPr>
          <w:bCs/>
          <w:szCs w:val="20"/>
        </w:rPr>
        <w:t>, HDLOBRKPCP</w:t>
      </w:r>
      <w:r w:rsidRPr="00204B25">
        <w:rPr>
          <w:bCs/>
          <w:szCs w:val="20"/>
          <w:lang w:val="es-MX"/>
        </w:rPr>
        <w:t xml:space="preserve"> </w:t>
      </w:r>
      <w:r w:rsidRPr="00204B25">
        <w:rPr>
          <w:bCs/>
          <w:i/>
          <w:szCs w:val="20"/>
          <w:vertAlign w:val="subscript"/>
          <w:lang w:val="es-ES"/>
        </w:rPr>
        <w:t xml:space="preserve">q, r, p, i </w:t>
      </w:r>
      <w:r w:rsidRPr="00204B25">
        <w:rPr>
          <w:bCs/>
          <w:szCs w:val="20"/>
        </w:rPr>
        <w:t>)</w:t>
      </w:r>
    </w:p>
    <w:p w14:paraId="2DD504BF" w14:textId="77777777" w:rsidR="00204B25" w:rsidRPr="00204B25" w:rsidRDefault="00204B25" w:rsidP="00204B25">
      <w:pPr>
        <w:spacing w:before="120"/>
        <w:rPr>
          <w:szCs w:val="20"/>
        </w:rPr>
      </w:pPr>
      <w:r w:rsidRPr="00204B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204B25" w:rsidRPr="00204B25" w14:paraId="66090BB4" w14:textId="77777777" w:rsidTr="00E36762">
        <w:trPr>
          <w:cantSplit/>
          <w:trHeight w:val="146"/>
          <w:tblHeader/>
        </w:trPr>
        <w:tc>
          <w:tcPr>
            <w:tcW w:w="833" w:type="pct"/>
          </w:tcPr>
          <w:p w14:paraId="6023EC7A" w14:textId="77777777" w:rsidR="00204B25" w:rsidRPr="00204B25" w:rsidRDefault="00204B25" w:rsidP="00204B25">
            <w:pPr>
              <w:spacing w:after="240"/>
              <w:rPr>
                <w:b/>
                <w:iCs/>
                <w:sz w:val="20"/>
                <w:szCs w:val="20"/>
              </w:rPr>
            </w:pPr>
            <w:r w:rsidRPr="00204B25">
              <w:rPr>
                <w:b/>
                <w:iCs/>
                <w:sz w:val="20"/>
                <w:szCs w:val="20"/>
              </w:rPr>
              <w:t>Variable</w:t>
            </w:r>
          </w:p>
        </w:tc>
        <w:tc>
          <w:tcPr>
            <w:tcW w:w="449" w:type="pct"/>
          </w:tcPr>
          <w:p w14:paraId="5D33DD09" w14:textId="77777777" w:rsidR="00204B25" w:rsidRPr="00204B25" w:rsidRDefault="00204B25" w:rsidP="00204B25">
            <w:pPr>
              <w:spacing w:after="240"/>
              <w:rPr>
                <w:b/>
                <w:iCs/>
                <w:sz w:val="20"/>
                <w:szCs w:val="20"/>
              </w:rPr>
            </w:pPr>
            <w:r w:rsidRPr="00204B25">
              <w:rPr>
                <w:b/>
                <w:iCs/>
                <w:sz w:val="20"/>
                <w:szCs w:val="20"/>
              </w:rPr>
              <w:t>Unit</w:t>
            </w:r>
          </w:p>
        </w:tc>
        <w:tc>
          <w:tcPr>
            <w:tcW w:w="3718" w:type="pct"/>
          </w:tcPr>
          <w:p w14:paraId="29B37E82" w14:textId="77777777" w:rsidR="00204B25" w:rsidRPr="00204B25" w:rsidRDefault="00204B25" w:rsidP="00204B25">
            <w:pPr>
              <w:spacing w:after="240"/>
              <w:rPr>
                <w:b/>
                <w:iCs/>
                <w:sz w:val="20"/>
                <w:szCs w:val="20"/>
              </w:rPr>
            </w:pPr>
            <w:r w:rsidRPr="00204B25">
              <w:rPr>
                <w:b/>
                <w:iCs/>
                <w:sz w:val="20"/>
                <w:szCs w:val="20"/>
              </w:rPr>
              <w:t>Definition</w:t>
            </w:r>
          </w:p>
        </w:tc>
      </w:tr>
      <w:tr w:rsidR="00204B25" w:rsidRPr="00204B25" w14:paraId="4B7AC7EF" w14:textId="77777777" w:rsidTr="00E36762">
        <w:trPr>
          <w:cantSplit/>
          <w:trHeight w:val="146"/>
        </w:trPr>
        <w:tc>
          <w:tcPr>
            <w:tcW w:w="833" w:type="pct"/>
          </w:tcPr>
          <w:p w14:paraId="0412E75D" w14:textId="77777777" w:rsidR="00204B25" w:rsidRPr="00204B25" w:rsidDel="00510368" w:rsidRDefault="00204B25" w:rsidP="00204B25">
            <w:pPr>
              <w:spacing w:after="60"/>
              <w:rPr>
                <w:iCs/>
                <w:sz w:val="20"/>
                <w:szCs w:val="20"/>
              </w:rPr>
            </w:pPr>
            <w:r w:rsidRPr="00204B25">
              <w:rPr>
                <w:bCs/>
                <w:sz w:val="20"/>
                <w:szCs w:val="20"/>
              </w:rPr>
              <w:t>HDLOAL</w:t>
            </w:r>
            <w:r w:rsidRPr="00204B25">
              <w:rPr>
                <w:b/>
                <w:i/>
                <w:iCs/>
                <w:sz w:val="20"/>
                <w:szCs w:val="20"/>
                <w:vertAlign w:val="subscript"/>
                <w:lang w:val="es-ES"/>
              </w:rPr>
              <w:t xml:space="preserve"> q, r, p, i</w:t>
            </w:r>
          </w:p>
        </w:tc>
        <w:tc>
          <w:tcPr>
            <w:tcW w:w="449" w:type="pct"/>
          </w:tcPr>
          <w:p w14:paraId="64428EA2" w14:textId="77777777" w:rsidR="00204B25" w:rsidRPr="00204B25" w:rsidRDefault="00204B25" w:rsidP="00204B25">
            <w:pPr>
              <w:spacing w:after="60"/>
              <w:rPr>
                <w:iCs/>
                <w:sz w:val="20"/>
                <w:szCs w:val="20"/>
              </w:rPr>
            </w:pPr>
            <w:r w:rsidRPr="00204B25">
              <w:rPr>
                <w:iCs/>
                <w:sz w:val="20"/>
                <w:szCs w:val="20"/>
              </w:rPr>
              <w:t>$</w:t>
            </w:r>
          </w:p>
        </w:tc>
        <w:tc>
          <w:tcPr>
            <w:tcW w:w="3718" w:type="pct"/>
          </w:tcPr>
          <w:p w14:paraId="6866D15D" w14:textId="77777777" w:rsidR="00204B25" w:rsidRPr="00204B25" w:rsidDel="0058447D" w:rsidRDefault="00204B25" w:rsidP="00204B25">
            <w:pPr>
              <w:spacing w:after="60"/>
              <w:rPr>
                <w:i/>
                <w:iCs/>
                <w:sz w:val="20"/>
                <w:szCs w:val="20"/>
              </w:rPr>
            </w:pPr>
            <w:r w:rsidRPr="00204B25">
              <w:rPr>
                <w:i/>
                <w:iCs/>
                <w:sz w:val="20"/>
                <w:szCs w:val="20"/>
              </w:rPr>
              <w:t>High Dispatch Limit override attested losses</w:t>
            </w:r>
            <w:r w:rsidRPr="00204B25">
              <w:rPr>
                <w:iCs/>
                <w:sz w:val="20"/>
              </w:rPr>
              <w:t>—</w:t>
            </w:r>
            <w:r w:rsidRPr="00204B25">
              <w:rPr>
                <w:iCs/>
                <w:sz w:val="20"/>
                <w:szCs w:val="20"/>
              </w:rPr>
              <w:t>The financial loss to the QSE due to the HDL override as attested by the QSE in accordance with paragraph (1)(d) above.</w:t>
            </w:r>
          </w:p>
        </w:tc>
      </w:tr>
      <w:tr w:rsidR="00204B25" w:rsidRPr="00204B25" w14:paraId="3E201D90" w14:textId="77777777" w:rsidTr="00E36762">
        <w:trPr>
          <w:cantSplit/>
          <w:trHeight w:val="146"/>
        </w:trPr>
        <w:tc>
          <w:tcPr>
            <w:tcW w:w="833" w:type="pct"/>
          </w:tcPr>
          <w:p w14:paraId="4054EBEC" w14:textId="77777777" w:rsidR="00204B25" w:rsidRPr="00204B25" w:rsidRDefault="00204B25" w:rsidP="00204B25">
            <w:pPr>
              <w:spacing w:after="60"/>
              <w:rPr>
                <w:iCs/>
                <w:sz w:val="20"/>
                <w:szCs w:val="20"/>
              </w:rPr>
            </w:pPr>
            <w:r w:rsidRPr="00204B25">
              <w:rPr>
                <w:iCs/>
                <w:sz w:val="20"/>
                <w:szCs w:val="20"/>
              </w:rPr>
              <w:t xml:space="preserve">HDLOEAMT </w:t>
            </w:r>
            <w:r w:rsidRPr="00204B25">
              <w:rPr>
                <w:b/>
                <w:i/>
                <w:iCs/>
                <w:sz w:val="20"/>
                <w:szCs w:val="20"/>
                <w:vertAlign w:val="subscript"/>
                <w:lang w:val="es-ES"/>
              </w:rPr>
              <w:t>q, r, p, i</w:t>
            </w:r>
          </w:p>
        </w:tc>
        <w:tc>
          <w:tcPr>
            <w:tcW w:w="449" w:type="pct"/>
          </w:tcPr>
          <w:p w14:paraId="14EB9D3F" w14:textId="77777777" w:rsidR="00204B25" w:rsidRPr="00204B25" w:rsidRDefault="00204B25" w:rsidP="00204B25">
            <w:pPr>
              <w:spacing w:after="60"/>
              <w:rPr>
                <w:iCs/>
                <w:sz w:val="20"/>
                <w:szCs w:val="20"/>
              </w:rPr>
            </w:pPr>
            <w:r w:rsidRPr="00204B25">
              <w:rPr>
                <w:iCs/>
                <w:sz w:val="20"/>
                <w:szCs w:val="20"/>
              </w:rPr>
              <w:t>$</w:t>
            </w:r>
          </w:p>
        </w:tc>
        <w:tc>
          <w:tcPr>
            <w:tcW w:w="3718" w:type="pct"/>
          </w:tcPr>
          <w:p w14:paraId="2DFC2B91" w14:textId="77777777" w:rsidR="00204B25" w:rsidRPr="00204B25" w:rsidRDefault="00204B25" w:rsidP="00204B25">
            <w:pPr>
              <w:spacing w:after="60"/>
              <w:rPr>
                <w:iCs/>
                <w:sz w:val="20"/>
                <w:szCs w:val="20"/>
              </w:rPr>
            </w:pPr>
            <w:r w:rsidRPr="00204B25">
              <w:rPr>
                <w:i/>
                <w:iCs/>
                <w:sz w:val="20"/>
              </w:rPr>
              <w:t>High Dispatch Limit override energy amount per QSE per Generation Resource</w:t>
            </w:r>
            <w:r w:rsidRPr="00204B25">
              <w:rPr>
                <w:iCs/>
                <w:sz w:val="20"/>
              </w:rPr>
              <w:t xml:space="preserve">—The payment to QSE </w:t>
            </w:r>
            <w:r w:rsidRPr="00204B25">
              <w:rPr>
                <w:i/>
                <w:iCs/>
                <w:sz w:val="20"/>
              </w:rPr>
              <w:t>q</w:t>
            </w:r>
            <w:r w:rsidRPr="00204B25">
              <w:rPr>
                <w:iCs/>
                <w:sz w:val="20"/>
              </w:rPr>
              <w:t xml:space="preserve"> for an ERCOT-issued HDL override or equivalent VDI for Generation Resource </w:t>
            </w:r>
            <w:proofErr w:type="spellStart"/>
            <w:r w:rsidRPr="00204B25">
              <w:rPr>
                <w:i/>
                <w:iCs/>
                <w:sz w:val="20"/>
              </w:rPr>
              <w:t>r</w:t>
            </w:r>
            <w:r w:rsidRPr="00204B25">
              <w:rPr>
                <w:iCs/>
                <w:sz w:val="20"/>
              </w:rPr>
              <w:t xml:space="preserve"> at</w:t>
            </w:r>
            <w:proofErr w:type="spellEnd"/>
            <w:r w:rsidRPr="00204B25">
              <w:rPr>
                <w:iCs/>
                <w:sz w:val="20"/>
              </w:rPr>
              <w:t xml:space="preserve"> Settlement Point </w:t>
            </w:r>
            <w:r w:rsidRPr="00204B25">
              <w:rPr>
                <w:i/>
                <w:iCs/>
                <w:sz w:val="20"/>
              </w:rPr>
              <w:t xml:space="preserve">p </w:t>
            </w:r>
            <w:r w:rsidRPr="00204B25">
              <w:rPr>
                <w:iCs/>
                <w:sz w:val="20"/>
              </w:rPr>
              <w:t xml:space="preserve">for the 15-minute Settlement Interval </w:t>
            </w:r>
            <w:r w:rsidRPr="00204B25">
              <w:rPr>
                <w:i/>
                <w:iCs/>
                <w:sz w:val="20"/>
              </w:rPr>
              <w:t>i</w:t>
            </w:r>
            <w:r w:rsidRPr="00204B25">
              <w:rPr>
                <w:iCs/>
                <w:sz w:val="20"/>
              </w:rPr>
              <w:t xml:space="preserve">.  For a combined cycle Resource, </w:t>
            </w:r>
            <w:r w:rsidRPr="00204B25">
              <w:rPr>
                <w:i/>
                <w:iCs/>
                <w:sz w:val="20"/>
              </w:rPr>
              <w:t>r</w:t>
            </w:r>
            <w:r w:rsidRPr="00204B25">
              <w:rPr>
                <w:iCs/>
                <w:sz w:val="20"/>
              </w:rPr>
              <w:t xml:space="preserve"> is a Combined Cycle Train.</w:t>
            </w:r>
          </w:p>
        </w:tc>
      </w:tr>
      <w:tr w:rsidR="00204B25" w:rsidRPr="00204B25" w14:paraId="49C1FA59" w14:textId="77777777" w:rsidTr="00E36762">
        <w:trPr>
          <w:cantSplit/>
          <w:trHeight w:val="146"/>
        </w:trPr>
        <w:tc>
          <w:tcPr>
            <w:tcW w:w="833" w:type="pct"/>
          </w:tcPr>
          <w:p w14:paraId="711AE684" w14:textId="77777777" w:rsidR="00204B25" w:rsidRPr="00204B25" w:rsidRDefault="00204B25" w:rsidP="00204B25">
            <w:pPr>
              <w:spacing w:after="60"/>
              <w:rPr>
                <w:iCs/>
                <w:sz w:val="20"/>
                <w:szCs w:val="20"/>
              </w:rPr>
            </w:pPr>
            <w:r w:rsidRPr="00204B25">
              <w:rPr>
                <w:iCs/>
                <w:sz w:val="20"/>
                <w:szCs w:val="20"/>
              </w:rPr>
              <w:t xml:space="preserve">HDLOBRKP </w:t>
            </w:r>
            <w:r w:rsidRPr="00204B25">
              <w:rPr>
                <w:b/>
                <w:i/>
                <w:iCs/>
                <w:sz w:val="20"/>
                <w:szCs w:val="20"/>
                <w:vertAlign w:val="subscript"/>
                <w:lang w:val="es-ES"/>
              </w:rPr>
              <w:t>q, r, p, i</w:t>
            </w:r>
          </w:p>
        </w:tc>
        <w:tc>
          <w:tcPr>
            <w:tcW w:w="449" w:type="pct"/>
          </w:tcPr>
          <w:p w14:paraId="300A418D" w14:textId="77777777" w:rsidR="00204B25" w:rsidRPr="00204B25" w:rsidRDefault="00204B25" w:rsidP="00204B25">
            <w:pPr>
              <w:spacing w:after="60"/>
              <w:rPr>
                <w:iCs/>
                <w:sz w:val="20"/>
                <w:szCs w:val="20"/>
              </w:rPr>
            </w:pPr>
            <w:r w:rsidRPr="00204B25">
              <w:rPr>
                <w:iCs/>
                <w:sz w:val="20"/>
                <w:szCs w:val="20"/>
              </w:rPr>
              <w:t>MW</w:t>
            </w:r>
          </w:p>
        </w:tc>
        <w:tc>
          <w:tcPr>
            <w:tcW w:w="3718" w:type="pct"/>
          </w:tcPr>
          <w:p w14:paraId="148191C5" w14:textId="77777777" w:rsidR="00204B25" w:rsidRPr="00204B25" w:rsidRDefault="00204B25" w:rsidP="00204B25">
            <w:pPr>
              <w:spacing w:after="60"/>
              <w:rPr>
                <w:i/>
                <w:iCs/>
                <w:sz w:val="20"/>
                <w:szCs w:val="20"/>
              </w:rPr>
            </w:pPr>
            <w:r w:rsidRPr="00204B25">
              <w:rPr>
                <w:i/>
                <w:iCs/>
                <w:sz w:val="20"/>
                <w:szCs w:val="20"/>
              </w:rPr>
              <w:t>High Dispatch Limit override break point per QSE per Resource</w:t>
            </w:r>
            <w:r w:rsidRPr="00204B25">
              <w:rPr>
                <w:iCs/>
                <w:sz w:val="20"/>
                <w:szCs w:val="20"/>
              </w:rPr>
              <w:t xml:space="preserve">—The point on the Energy Offer Curve corresponding to the lesser of the AVGHASL or the interception between the RTSPP of the Generation Resource </w:t>
            </w:r>
            <w:r w:rsidRPr="00204B25">
              <w:rPr>
                <w:i/>
                <w:iCs/>
                <w:sz w:val="20"/>
                <w:szCs w:val="20"/>
              </w:rPr>
              <w:t>r</w:t>
            </w:r>
            <w:r w:rsidRPr="00204B25">
              <w:rPr>
                <w:iCs/>
                <w:sz w:val="20"/>
                <w:szCs w:val="20"/>
              </w:rPr>
              <w:t xml:space="preserve"> represented by QSE </w:t>
            </w:r>
            <w:r w:rsidRPr="00204B25">
              <w:rPr>
                <w:i/>
                <w:iCs/>
                <w:sz w:val="20"/>
                <w:szCs w:val="20"/>
              </w:rPr>
              <w:t>q</w:t>
            </w:r>
            <w:r w:rsidRPr="00204B25">
              <w:rPr>
                <w:iCs/>
                <w:sz w:val="20"/>
                <w:szCs w:val="20"/>
              </w:rPr>
              <w:t xml:space="preserve"> minus the Real-Time Reserve Price for On-Line Reserves and the Real-Time On-Line Reliability Deployment Price and the Energy Offer Curve of Generation Resource </w:t>
            </w:r>
            <w:r w:rsidRPr="00204B25">
              <w:rPr>
                <w:i/>
                <w:iCs/>
                <w:sz w:val="20"/>
                <w:szCs w:val="20"/>
              </w:rPr>
              <w:t>r</w:t>
            </w:r>
            <w:r w:rsidRPr="00204B25">
              <w:rPr>
                <w:iCs/>
                <w:sz w:val="20"/>
                <w:szCs w:val="20"/>
              </w:rPr>
              <w:t xml:space="preserve"> represented by QSE </w:t>
            </w:r>
            <w:r w:rsidRPr="00204B25">
              <w:rPr>
                <w:i/>
                <w:iCs/>
                <w:sz w:val="20"/>
                <w:szCs w:val="20"/>
              </w:rPr>
              <w:t>q</w:t>
            </w:r>
            <w:r w:rsidRPr="00204B25">
              <w:rPr>
                <w:iCs/>
                <w:sz w:val="20"/>
                <w:szCs w:val="20"/>
              </w:rPr>
              <w:t xml:space="preserve">, for the 15-minute Settlement Interval </w:t>
            </w:r>
            <w:r w:rsidRPr="00204B25">
              <w:rPr>
                <w:i/>
                <w:iCs/>
                <w:sz w:val="20"/>
                <w:szCs w:val="20"/>
              </w:rPr>
              <w:t>i</w:t>
            </w:r>
            <w:r w:rsidRPr="00204B25">
              <w:rPr>
                <w:iCs/>
                <w:sz w:val="20"/>
                <w:szCs w:val="20"/>
              </w:rPr>
              <w:t xml:space="preserve">.  For a combined cycle Resource, </w:t>
            </w:r>
            <w:r w:rsidRPr="00204B25">
              <w:rPr>
                <w:i/>
                <w:iCs/>
                <w:sz w:val="20"/>
                <w:szCs w:val="20"/>
              </w:rPr>
              <w:t>r</w:t>
            </w:r>
            <w:r w:rsidRPr="00204B25">
              <w:rPr>
                <w:iCs/>
                <w:sz w:val="20"/>
                <w:szCs w:val="20"/>
              </w:rPr>
              <w:t xml:space="preserve"> is a Combined Cycle Train.</w:t>
            </w:r>
          </w:p>
        </w:tc>
      </w:tr>
      <w:tr w:rsidR="00204B25" w:rsidRPr="00204B25" w14:paraId="2E5387C1" w14:textId="77777777" w:rsidTr="00E36762">
        <w:trPr>
          <w:cantSplit/>
          <w:trHeight w:val="146"/>
        </w:trPr>
        <w:tc>
          <w:tcPr>
            <w:tcW w:w="833" w:type="pct"/>
          </w:tcPr>
          <w:p w14:paraId="31AE029F" w14:textId="77777777" w:rsidR="00204B25" w:rsidRPr="00204B25" w:rsidRDefault="00204B25" w:rsidP="00204B25">
            <w:pPr>
              <w:spacing w:after="60"/>
              <w:rPr>
                <w:iCs/>
                <w:sz w:val="20"/>
                <w:szCs w:val="20"/>
              </w:rPr>
            </w:pPr>
            <w:r w:rsidRPr="00204B25">
              <w:rPr>
                <w:iCs/>
                <w:sz w:val="20"/>
                <w:szCs w:val="20"/>
              </w:rPr>
              <w:t xml:space="preserve">AVGHDL </w:t>
            </w:r>
            <w:r w:rsidRPr="00204B25">
              <w:rPr>
                <w:b/>
                <w:i/>
                <w:iCs/>
                <w:sz w:val="20"/>
                <w:szCs w:val="20"/>
                <w:vertAlign w:val="subscript"/>
                <w:lang w:val="es-ES"/>
              </w:rPr>
              <w:t>q, r, p,  i</w:t>
            </w:r>
          </w:p>
        </w:tc>
        <w:tc>
          <w:tcPr>
            <w:tcW w:w="449" w:type="pct"/>
          </w:tcPr>
          <w:p w14:paraId="7BA762E0" w14:textId="77777777" w:rsidR="00204B25" w:rsidRPr="00204B25" w:rsidRDefault="00204B25" w:rsidP="00204B25">
            <w:pPr>
              <w:spacing w:after="60"/>
              <w:rPr>
                <w:iCs/>
                <w:sz w:val="20"/>
                <w:szCs w:val="20"/>
              </w:rPr>
            </w:pPr>
            <w:r w:rsidRPr="00204B25">
              <w:rPr>
                <w:iCs/>
                <w:sz w:val="20"/>
                <w:szCs w:val="20"/>
              </w:rPr>
              <w:t>MW</w:t>
            </w:r>
          </w:p>
        </w:tc>
        <w:tc>
          <w:tcPr>
            <w:tcW w:w="3718" w:type="pct"/>
          </w:tcPr>
          <w:p w14:paraId="5F8938C3" w14:textId="77777777" w:rsidR="00204B25" w:rsidRPr="00204B25" w:rsidRDefault="00204B25" w:rsidP="00204B25">
            <w:pPr>
              <w:rPr>
                <w:color w:val="002060"/>
                <w:sz w:val="20"/>
                <w:szCs w:val="20"/>
              </w:rPr>
            </w:pPr>
            <w:r w:rsidRPr="00204B25">
              <w:rPr>
                <w:i/>
                <w:iCs/>
                <w:color w:val="000000"/>
                <w:sz w:val="20"/>
              </w:rPr>
              <w:t>Average High Dispatch Limit per QSE per Settlement Point per Resource</w:t>
            </w:r>
            <w:r w:rsidRPr="00204B25">
              <w:rPr>
                <w:color w:val="000000"/>
                <w:sz w:val="20"/>
              </w:rPr>
              <w:t>—The time-weighted average of all 4-second HDL values calculated by the Resource Limit Calculato</w:t>
            </w:r>
            <w:r w:rsidRPr="00204B25">
              <w:rPr>
                <w:sz w:val="20"/>
              </w:rPr>
              <w:t xml:space="preserve">r, subject to the maximum of the manual HDL override or equivalent VDI and the telemetered output or consumption, for </w:t>
            </w:r>
            <w:r w:rsidRPr="00204B25">
              <w:rPr>
                <w:color w:val="000000"/>
                <w:sz w:val="20"/>
              </w:rPr>
              <w:t xml:space="preserve">the Generation Resource or Controllable Load Resource </w:t>
            </w:r>
            <w:r w:rsidRPr="00204B25">
              <w:rPr>
                <w:i/>
                <w:iCs/>
                <w:color w:val="000000"/>
                <w:sz w:val="20"/>
              </w:rPr>
              <w:t>r</w:t>
            </w:r>
            <w:r w:rsidRPr="00204B25">
              <w:rPr>
                <w:color w:val="000000"/>
                <w:sz w:val="20"/>
              </w:rPr>
              <w:t xml:space="preserve"> represented by QSE </w:t>
            </w:r>
            <w:r w:rsidRPr="00204B25">
              <w:rPr>
                <w:i/>
                <w:iCs/>
                <w:color w:val="000000"/>
                <w:sz w:val="20"/>
              </w:rPr>
              <w:t>q</w:t>
            </w:r>
            <w:r w:rsidRPr="00204B25">
              <w:rPr>
                <w:color w:val="000000"/>
                <w:sz w:val="20"/>
              </w:rPr>
              <w:t xml:space="preserve"> at Settlement Point </w:t>
            </w:r>
            <w:r w:rsidRPr="00204B25">
              <w:rPr>
                <w:i/>
                <w:iCs/>
                <w:color w:val="000000"/>
                <w:sz w:val="20"/>
              </w:rPr>
              <w:t>p</w:t>
            </w:r>
            <w:r w:rsidRPr="00204B25">
              <w:rPr>
                <w:color w:val="000000"/>
                <w:sz w:val="20"/>
              </w:rPr>
              <w:t xml:space="preserve"> within the 15-minute Settlement Interval </w:t>
            </w:r>
            <w:r w:rsidRPr="00204B25">
              <w:rPr>
                <w:i/>
                <w:iCs/>
                <w:color w:val="000000"/>
                <w:sz w:val="20"/>
              </w:rPr>
              <w:t>i</w:t>
            </w:r>
            <w:r w:rsidRPr="00204B25">
              <w:rPr>
                <w:color w:val="000000"/>
                <w:sz w:val="20"/>
              </w:rPr>
              <w:t>.  For a Combined</w:t>
            </w:r>
            <w:r w:rsidRPr="00204B25">
              <w:rPr>
                <w:sz w:val="20"/>
              </w:rPr>
              <w:t xml:space="preserve"> Cycle Train, the Resource </w:t>
            </w:r>
            <w:r w:rsidRPr="00204B25">
              <w:rPr>
                <w:i/>
                <w:sz w:val="20"/>
              </w:rPr>
              <w:t xml:space="preserve">r </w:t>
            </w:r>
            <w:r w:rsidRPr="00204B25">
              <w:rPr>
                <w:sz w:val="20"/>
              </w:rPr>
              <w:t>is a Combined Cycle Generation Resource within the Combined Cycle Train.</w:t>
            </w:r>
            <w:r w:rsidRPr="00204B25">
              <w:t xml:space="preserve">  </w:t>
            </w:r>
          </w:p>
        </w:tc>
      </w:tr>
      <w:tr w:rsidR="00204B25" w:rsidRPr="00204B25" w14:paraId="0AE0D3ED" w14:textId="77777777" w:rsidTr="00E36762">
        <w:trPr>
          <w:cantSplit/>
          <w:trHeight w:val="1430"/>
        </w:trPr>
        <w:tc>
          <w:tcPr>
            <w:tcW w:w="833" w:type="pct"/>
          </w:tcPr>
          <w:p w14:paraId="558BB4B4" w14:textId="77777777" w:rsidR="00204B25" w:rsidRPr="00204B25" w:rsidRDefault="00204B25" w:rsidP="00204B25">
            <w:pPr>
              <w:spacing w:after="60"/>
              <w:rPr>
                <w:iCs/>
                <w:color w:val="000000"/>
                <w:sz w:val="20"/>
                <w:szCs w:val="20"/>
                <w:lang w:val="es-MX"/>
              </w:rPr>
            </w:pPr>
            <w:r w:rsidRPr="00204B25">
              <w:rPr>
                <w:iCs/>
                <w:color w:val="000000"/>
                <w:sz w:val="20"/>
                <w:szCs w:val="20"/>
              </w:rPr>
              <w:t xml:space="preserve">AVGHASL </w:t>
            </w:r>
            <w:r w:rsidRPr="00204B25">
              <w:rPr>
                <w:b/>
                <w:bCs/>
                <w:i/>
                <w:color w:val="000000"/>
                <w:sz w:val="20"/>
                <w:szCs w:val="20"/>
                <w:vertAlign w:val="subscript"/>
                <w:lang w:val="es-ES"/>
              </w:rPr>
              <w:t>q, r, p, i</w:t>
            </w:r>
          </w:p>
        </w:tc>
        <w:tc>
          <w:tcPr>
            <w:tcW w:w="449" w:type="pct"/>
          </w:tcPr>
          <w:p w14:paraId="6BA04311" w14:textId="77777777" w:rsidR="00204B25" w:rsidRPr="00204B25" w:rsidRDefault="00204B25" w:rsidP="00204B25">
            <w:pPr>
              <w:spacing w:after="60"/>
              <w:rPr>
                <w:iCs/>
                <w:color w:val="000000"/>
                <w:sz w:val="20"/>
                <w:szCs w:val="20"/>
              </w:rPr>
            </w:pPr>
            <w:r w:rsidRPr="00204B25">
              <w:rPr>
                <w:iCs/>
                <w:color w:val="000000"/>
                <w:sz w:val="20"/>
                <w:szCs w:val="20"/>
              </w:rPr>
              <w:t>MW</w:t>
            </w:r>
          </w:p>
        </w:tc>
        <w:tc>
          <w:tcPr>
            <w:tcW w:w="3718" w:type="pct"/>
          </w:tcPr>
          <w:p w14:paraId="7E39CFAB" w14:textId="77777777" w:rsidR="00204B25" w:rsidRPr="00204B25" w:rsidRDefault="00204B25" w:rsidP="00204B25">
            <w:pPr>
              <w:spacing w:after="60"/>
              <w:rPr>
                <w:i/>
                <w:iCs/>
                <w:color w:val="000000"/>
                <w:sz w:val="20"/>
                <w:szCs w:val="20"/>
              </w:rPr>
            </w:pPr>
            <w:r w:rsidRPr="00204B25">
              <w:rPr>
                <w:i/>
                <w:color w:val="000000"/>
                <w:sz w:val="20"/>
              </w:rPr>
              <w:t>Average High Ancillary Service Limit per QSE per Settlement Point per Resource</w:t>
            </w:r>
            <w:r w:rsidRPr="00204B25">
              <w:rPr>
                <w:iCs/>
                <w:color w:val="000000"/>
                <w:sz w:val="20"/>
              </w:rPr>
              <w:t xml:space="preserve">—The time-weighted average High Ancillary Service Limit (HASL) calculated every four seconds by the Resource Limit Calculator for the Generation Resource or Controllable Load Resource </w:t>
            </w:r>
            <w:r w:rsidRPr="00204B25">
              <w:rPr>
                <w:i/>
                <w:color w:val="000000"/>
                <w:sz w:val="20"/>
              </w:rPr>
              <w:t>r</w:t>
            </w:r>
            <w:r w:rsidRPr="00204B25">
              <w:rPr>
                <w:iCs/>
                <w:color w:val="000000"/>
                <w:sz w:val="20"/>
              </w:rPr>
              <w:t xml:space="preserve"> represented by QSE </w:t>
            </w:r>
            <w:r w:rsidRPr="00204B25">
              <w:rPr>
                <w:i/>
                <w:color w:val="000000"/>
                <w:sz w:val="20"/>
              </w:rPr>
              <w:t>q</w:t>
            </w:r>
            <w:r w:rsidRPr="00204B25">
              <w:rPr>
                <w:iCs/>
                <w:color w:val="000000"/>
                <w:sz w:val="20"/>
              </w:rPr>
              <w:t xml:space="preserve"> at Settlement Point </w:t>
            </w:r>
            <w:r w:rsidRPr="00204B25">
              <w:rPr>
                <w:i/>
                <w:color w:val="000000"/>
                <w:sz w:val="20"/>
              </w:rPr>
              <w:t>p</w:t>
            </w:r>
            <w:r w:rsidRPr="00204B25">
              <w:rPr>
                <w:iCs/>
                <w:color w:val="000000"/>
                <w:sz w:val="20"/>
              </w:rPr>
              <w:t xml:space="preserve"> within the 15-minute Settlement Interval </w:t>
            </w:r>
            <w:r w:rsidRPr="00204B25">
              <w:rPr>
                <w:i/>
                <w:color w:val="000000"/>
                <w:sz w:val="20"/>
              </w:rPr>
              <w:t>i</w:t>
            </w:r>
            <w:r w:rsidRPr="00204B25">
              <w:rPr>
                <w:iCs/>
                <w:color w:val="000000"/>
                <w:sz w:val="20"/>
              </w:rPr>
              <w:t>.  For a Combined</w:t>
            </w:r>
            <w:r w:rsidRPr="00204B25">
              <w:rPr>
                <w:iCs/>
                <w:sz w:val="20"/>
              </w:rPr>
              <w:t xml:space="preserve"> Cycle Train, the Resource </w:t>
            </w:r>
            <w:r w:rsidRPr="00204B25">
              <w:rPr>
                <w:i/>
                <w:iCs/>
                <w:sz w:val="20"/>
              </w:rPr>
              <w:t xml:space="preserve">r </w:t>
            </w:r>
            <w:r w:rsidRPr="00204B25">
              <w:rPr>
                <w:iCs/>
                <w:sz w:val="20"/>
              </w:rPr>
              <w:t xml:space="preserve">is a Combined Cycle Generation Resource within the Combined Cycle Train.  </w:t>
            </w:r>
            <w:r w:rsidRPr="00204B25">
              <w:rPr>
                <w:sz w:val="20"/>
              </w:rPr>
              <w:t xml:space="preserve">In the case of a VDI that is equivalent to an HDL override, this value is set equal to the HASL of </w:t>
            </w:r>
            <w:r w:rsidRPr="00204B25">
              <w:rPr>
                <w:color w:val="000000"/>
                <w:sz w:val="20"/>
              </w:rPr>
              <w:t>Generation Resource</w:t>
            </w:r>
            <w:r w:rsidRPr="00204B25">
              <w:rPr>
                <w:iCs/>
                <w:color w:val="000000"/>
                <w:sz w:val="20"/>
              </w:rPr>
              <w:t xml:space="preserve"> or Controllable Load Resource</w:t>
            </w:r>
            <w:r w:rsidRPr="00204B25">
              <w:rPr>
                <w:color w:val="000000"/>
                <w:sz w:val="20"/>
              </w:rPr>
              <w:t xml:space="preserve"> </w:t>
            </w:r>
            <w:r w:rsidRPr="00204B25">
              <w:rPr>
                <w:i/>
                <w:iCs/>
                <w:color w:val="000000"/>
                <w:sz w:val="20"/>
              </w:rPr>
              <w:t>r</w:t>
            </w:r>
            <w:r w:rsidRPr="00204B25">
              <w:rPr>
                <w:color w:val="000000"/>
                <w:sz w:val="20"/>
              </w:rPr>
              <w:t xml:space="preserve"> at the time that the VDI is issued to the QSE.</w:t>
            </w:r>
          </w:p>
        </w:tc>
      </w:tr>
      <w:tr w:rsidR="00204B25" w:rsidRPr="00204B25" w14:paraId="0B20055C" w14:textId="77777777" w:rsidTr="00E36762">
        <w:trPr>
          <w:cantSplit/>
          <w:trHeight w:val="1154"/>
        </w:trPr>
        <w:tc>
          <w:tcPr>
            <w:tcW w:w="833" w:type="pct"/>
            <w:tcBorders>
              <w:top w:val="single" w:sz="4" w:space="0" w:color="auto"/>
              <w:left w:val="single" w:sz="4" w:space="0" w:color="auto"/>
              <w:bottom w:val="single" w:sz="4" w:space="0" w:color="auto"/>
              <w:right w:val="single" w:sz="4" w:space="0" w:color="auto"/>
            </w:tcBorders>
            <w:hideMark/>
          </w:tcPr>
          <w:p w14:paraId="6E2EE7DD" w14:textId="77777777" w:rsidR="00204B25" w:rsidRPr="00204B25" w:rsidRDefault="00204B25" w:rsidP="00204B25">
            <w:pPr>
              <w:spacing w:after="60"/>
              <w:rPr>
                <w:iCs/>
                <w:sz w:val="20"/>
                <w:szCs w:val="20"/>
              </w:rPr>
            </w:pPr>
            <w:r w:rsidRPr="00204B25">
              <w:rPr>
                <w:iCs/>
                <w:sz w:val="20"/>
                <w:szCs w:val="20"/>
              </w:rPr>
              <w:lastRenderedPageBreak/>
              <w:t>HDLOBRKPCP</w:t>
            </w:r>
            <w:r w:rsidRPr="00204B25">
              <w:rPr>
                <w:b/>
                <w:iCs/>
                <w:sz w:val="20"/>
                <w:szCs w:val="20"/>
                <w:lang w:val="es-MX"/>
              </w:rPr>
              <w:t xml:space="preserve"> </w:t>
            </w:r>
            <w:r w:rsidRPr="00204B25">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hideMark/>
          </w:tcPr>
          <w:p w14:paraId="1881EF0A" w14:textId="77777777" w:rsidR="00204B25" w:rsidRPr="00204B25" w:rsidRDefault="00204B25" w:rsidP="00204B25">
            <w:pPr>
              <w:spacing w:after="60"/>
              <w:rPr>
                <w:iCs/>
                <w:sz w:val="20"/>
                <w:szCs w:val="20"/>
              </w:rPr>
            </w:pPr>
            <w:r w:rsidRPr="00204B25">
              <w:rPr>
                <w:iCs/>
                <w:sz w:val="20"/>
                <w:szCs w:val="20"/>
              </w:rPr>
              <w:t>MW</w:t>
            </w:r>
          </w:p>
        </w:tc>
        <w:tc>
          <w:tcPr>
            <w:tcW w:w="3718" w:type="pct"/>
            <w:tcBorders>
              <w:top w:val="single" w:sz="4" w:space="0" w:color="auto"/>
              <w:left w:val="single" w:sz="4" w:space="0" w:color="auto"/>
              <w:bottom w:val="single" w:sz="4" w:space="0" w:color="auto"/>
              <w:right w:val="single" w:sz="4" w:space="0" w:color="auto"/>
            </w:tcBorders>
            <w:hideMark/>
          </w:tcPr>
          <w:p w14:paraId="4BBC1FE2" w14:textId="77777777" w:rsidR="00204B25" w:rsidRPr="00204B25" w:rsidRDefault="00204B25" w:rsidP="00204B25">
            <w:pPr>
              <w:rPr>
                <w:i/>
                <w:sz w:val="20"/>
                <w:szCs w:val="20"/>
              </w:rPr>
            </w:pPr>
            <w:r w:rsidRPr="00204B25">
              <w:rPr>
                <w:i/>
                <w:sz w:val="20"/>
                <w:szCs w:val="20"/>
              </w:rPr>
              <w:t>High Dispatch Limit override break point</w:t>
            </w:r>
            <w:r w:rsidRPr="00204B25">
              <w:rPr>
                <w:i/>
                <w:szCs w:val="20"/>
              </w:rPr>
              <w:t xml:space="preserve"> </w:t>
            </w:r>
            <w:r w:rsidRPr="00204B25">
              <w:rPr>
                <w:i/>
                <w:sz w:val="20"/>
                <w:szCs w:val="20"/>
              </w:rPr>
              <w:t>at clearing price per QSE per Resource</w:t>
            </w:r>
            <w:r w:rsidRPr="00204B25">
              <w:rPr>
                <w:sz w:val="20"/>
                <w:szCs w:val="20"/>
              </w:rPr>
              <w:t xml:space="preserve">—The MW value on the Energy Offer Curve corresponding to the Real-Time Settlement Point Price of Generation Resource </w:t>
            </w:r>
            <w:r w:rsidRPr="00204B25">
              <w:rPr>
                <w:i/>
                <w:sz w:val="20"/>
                <w:szCs w:val="20"/>
              </w:rPr>
              <w:t>r</w:t>
            </w:r>
            <w:r w:rsidRPr="00204B25">
              <w:rPr>
                <w:sz w:val="20"/>
                <w:szCs w:val="20"/>
              </w:rPr>
              <w:t xml:space="preserve"> represented by QSE </w:t>
            </w:r>
            <w:r w:rsidRPr="00204B25">
              <w:rPr>
                <w:i/>
                <w:sz w:val="20"/>
                <w:szCs w:val="20"/>
              </w:rPr>
              <w:t>q</w:t>
            </w:r>
            <w:r w:rsidRPr="00204B25">
              <w:rPr>
                <w:sz w:val="20"/>
                <w:szCs w:val="20"/>
              </w:rPr>
              <w:t xml:space="preserve"> at Settlement Point </w:t>
            </w:r>
            <w:r w:rsidRPr="00204B25">
              <w:rPr>
                <w:i/>
                <w:sz w:val="20"/>
                <w:szCs w:val="20"/>
              </w:rPr>
              <w:t>p</w:t>
            </w:r>
            <w:r w:rsidRPr="00204B25">
              <w:rPr>
                <w:sz w:val="20"/>
                <w:szCs w:val="20"/>
              </w:rPr>
              <w:t xml:space="preserve"> minus the Real-Time Reserve Price for On-Line Reserves and the Real-Time On-Line Reliability Deployment Price.  For a combined cycle Resource, </w:t>
            </w:r>
            <w:r w:rsidRPr="00204B25">
              <w:rPr>
                <w:i/>
                <w:sz w:val="20"/>
                <w:szCs w:val="20"/>
              </w:rPr>
              <w:t>r</w:t>
            </w:r>
            <w:r w:rsidRPr="00204B25">
              <w:rPr>
                <w:sz w:val="20"/>
                <w:szCs w:val="20"/>
              </w:rPr>
              <w:t xml:space="preserve"> is a Combined Cycle Train.</w:t>
            </w:r>
          </w:p>
        </w:tc>
      </w:tr>
      <w:tr w:rsidR="00204B25" w:rsidRPr="00204B25" w14:paraId="1B5C14D2" w14:textId="77777777" w:rsidTr="00E36762">
        <w:trPr>
          <w:cantSplit/>
          <w:trHeight w:val="935"/>
        </w:trPr>
        <w:tc>
          <w:tcPr>
            <w:tcW w:w="833" w:type="pct"/>
            <w:tcBorders>
              <w:top w:val="single" w:sz="4" w:space="0" w:color="auto"/>
              <w:left w:val="single" w:sz="4" w:space="0" w:color="auto"/>
              <w:bottom w:val="single" w:sz="4" w:space="0" w:color="auto"/>
              <w:right w:val="single" w:sz="4" w:space="0" w:color="auto"/>
            </w:tcBorders>
          </w:tcPr>
          <w:p w14:paraId="667A4F3F" w14:textId="77777777" w:rsidR="00204B25" w:rsidRPr="00204B25" w:rsidRDefault="00204B25" w:rsidP="00204B25">
            <w:pPr>
              <w:spacing w:after="60"/>
              <w:rPr>
                <w:iCs/>
                <w:noProof/>
                <w:sz w:val="20"/>
                <w:szCs w:val="20"/>
              </w:rPr>
            </w:pPr>
            <w:r w:rsidRPr="00204B25">
              <w:rPr>
                <w:sz w:val="20"/>
                <w:szCs w:val="20"/>
              </w:rPr>
              <w:t xml:space="preserve">RTEOCOST </w:t>
            </w:r>
            <w:r w:rsidRPr="00204B25">
              <w:rPr>
                <w:i/>
                <w:sz w:val="20"/>
                <w:szCs w:val="20"/>
                <w:vertAlign w:val="subscript"/>
              </w:rPr>
              <w:t>q, r, i</w:t>
            </w:r>
          </w:p>
        </w:tc>
        <w:tc>
          <w:tcPr>
            <w:tcW w:w="449" w:type="pct"/>
            <w:tcBorders>
              <w:top w:val="single" w:sz="4" w:space="0" w:color="auto"/>
              <w:left w:val="single" w:sz="4" w:space="0" w:color="auto"/>
              <w:bottom w:val="single" w:sz="4" w:space="0" w:color="auto"/>
              <w:right w:val="single" w:sz="4" w:space="0" w:color="auto"/>
            </w:tcBorders>
          </w:tcPr>
          <w:p w14:paraId="7D3EFFE5" w14:textId="77777777" w:rsidR="00204B25" w:rsidRPr="00204B25" w:rsidRDefault="00204B25" w:rsidP="00204B25">
            <w:pPr>
              <w:spacing w:after="60"/>
              <w:rPr>
                <w:iCs/>
                <w:sz w:val="20"/>
                <w:szCs w:val="20"/>
              </w:rPr>
            </w:pPr>
            <w:r w:rsidRPr="00204B25">
              <w:rPr>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74EBF67D" w14:textId="77777777" w:rsidR="00204B25" w:rsidRPr="00204B25" w:rsidRDefault="00204B25" w:rsidP="00204B25">
            <w:pPr>
              <w:spacing w:after="60"/>
              <w:rPr>
                <w:i/>
                <w:iCs/>
                <w:noProof/>
                <w:sz w:val="20"/>
                <w:szCs w:val="20"/>
              </w:rPr>
            </w:pPr>
            <w:r w:rsidRPr="00204B25">
              <w:rPr>
                <w:sz w:val="20"/>
                <w:szCs w:val="20"/>
              </w:rPr>
              <w:t xml:space="preserve">Real-Time Energy Offer Curve Cost Cap—The Energy Offer Curve Cost Cap for Resource </w:t>
            </w:r>
            <w:r w:rsidRPr="00204B25">
              <w:rPr>
                <w:i/>
                <w:sz w:val="20"/>
                <w:szCs w:val="20"/>
              </w:rPr>
              <w:t>r</w:t>
            </w:r>
            <w:r w:rsidRPr="00204B25">
              <w:rPr>
                <w:sz w:val="20"/>
                <w:szCs w:val="20"/>
              </w:rPr>
              <w:t xml:space="preserve"> represented by QSE </w:t>
            </w:r>
            <w:r w:rsidRPr="00204B25">
              <w:rPr>
                <w:i/>
                <w:sz w:val="20"/>
                <w:szCs w:val="20"/>
              </w:rPr>
              <w:t>q</w:t>
            </w:r>
            <w:r w:rsidRPr="00204B25">
              <w:rPr>
                <w:sz w:val="20"/>
                <w:szCs w:val="20"/>
              </w:rPr>
              <w:t xml:space="preserve">, for the Resource’s generation above the LSL for the Settlement Interval </w:t>
            </w:r>
            <w:r w:rsidRPr="00204B25">
              <w:rPr>
                <w:i/>
                <w:sz w:val="20"/>
                <w:szCs w:val="20"/>
              </w:rPr>
              <w:t>i</w:t>
            </w:r>
            <w:r w:rsidRPr="00204B25">
              <w:rPr>
                <w:sz w:val="20"/>
                <w:szCs w:val="20"/>
              </w:rPr>
              <w:t xml:space="preserve">.  See Section 4.4.9.3.3, Energy Offer Curve Cost Caps.  Where for a Combined Cycle Train, the Resource </w:t>
            </w:r>
            <w:r w:rsidRPr="00204B25">
              <w:rPr>
                <w:i/>
                <w:sz w:val="20"/>
                <w:szCs w:val="20"/>
              </w:rPr>
              <w:t>r</w:t>
            </w:r>
            <w:r w:rsidRPr="00204B25">
              <w:rPr>
                <w:sz w:val="20"/>
                <w:szCs w:val="20"/>
              </w:rPr>
              <w:t xml:space="preserve"> is the Combined Cycle Train.</w:t>
            </w:r>
          </w:p>
        </w:tc>
      </w:tr>
      <w:tr w:rsidR="00204B25" w:rsidRPr="00204B25" w14:paraId="1A09DB8A" w14:textId="77777777" w:rsidTr="00E36762">
        <w:trPr>
          <w:cantSplit/>
          <w:trHeight w:val="944"/>
        </w:trPr>
        <w:tc>
          <w:tcPr>
            <w:tcW w:w="833" w:type="pct"/>
            <w:tcBorders>
              <w:top w:val="single" w:sz="4" w:space="0" w:color="auto"/>
              <w:left w:val="single" w:sz="4" w:space="0" w:color="auto"/>
              <w:bottom w:val="single" w:sz="4" w:space="0" w:color="auto"/>
              <w:right w:val="single" w:sz="4" w:space="0" w:color="auto"/>
            </w:tcBorders>
          </w:tcPr>
          <w:p w14:paraId="3697760F" w14:textId="77777777" w:rsidR="00204B25" w:rsidRPr="00204B25" w:rsidRDefault="00204B25" w:rsidP="00204B25">
            <w:pPr>
              <w:spacing w:after="60"/>
              <w:rPr>
                <w:iCs/>
                <w:sz w:val="20"/>
                <w:szCs w:val="20"/>
              </w:rPr>
            </w:pPr>
            <w:r w:rsidRPr="00204B25">
              <w:rPr>
                <w:iCs/>
                <w:noProof/>
                <w:sz w:val="20"/>
                <w:szCs w:val="20"/>
              </w:rPr>
              <w:t xml:space="preserve">HDLOQTY </w:t>
            </w:r>
            <w:r w:rsidRPr="00204B25">
              <w:rPr>
                <w:i/>
                <w:iCs/>
                <w:sz w:val="20"/>
                <w:szCs w:val="20"/>
                <w:vertAlign w:val="subscript"/>
              </w:rPr>
              <w:t>q, r, p, i</w:t>
            </w:r>
          </w:p>
        </w:tc>
        <w:tc>
          <w:tcPr>
            <w:tcW w:w="449" w:type="pct"/>
            <w:tcBorders>
              <w:top w:val="single" w:sz="4" w:space="0" w:color="auto"/>
              <w:left w:val="single" w:sz="4" w:space="0" w:color="auto"/>
              <w:bottom w:val="single" w:sz="4" w:space="0" w:color="auto"/>
              <w:right w:val="single" w:sz="4" w:space="0" w:color="auto"/>
            </w:tcBorders>
          </w:tcPr>
          <w:p w14:paraId="6B98F902" w14:textId="77777777" w:rsidR="00204B25" w:rsidRPr="00204B25" w:rsidRDefault="00204B25" w:rsidP="00204B25">
            <w:pPr>
              <w:spacing w:after="60"/>
              <w:rPr>
                <w:iCs/>
                <w:sz w:val="20"/>
                <w:szCs w:val="20"/>
              </w:rPr>
            </w:pPr>
            <w:r w:rsidRPr="00204B25">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695C094" w14:textId="77777777" w:rsidR="00204B25" w:rsidRPr="00204B25" w:rsidRDefault="00204B25" w:rsidP="00204B25">
            <w:pPr>
              <w:spacing w:after="60"/>
              <w:rPr>
                <w:iCs/>
                <w:sz w:val="20"/>
                <w:szCs w:val="20"/>
              </w:rPr>
            </w:pPr>
            <w:r w:rsidRPr="00204B25">
              <w:rPr>
                <w:i/>
                <w:iCs/>
                <w:noProof/>
                <w:sz w:val="20"/>
              </w:rPr>
              <w:t xml:space="preserve">High Dispatch Limit override </w:t>
            </w:r>
            <w:r w:rsidRPr="00204B25">
              <w:rPr>
                <w:i/>
                <w:iCs/>
                <w:sz w:val="20"/>
              </w:rPr>
              <w:t>quantity per QSE per Generation Resource</w:t>
            </w:r>
            <w:r w:rsidRPr="00204B25">
              <w:rPr>
                <w:i/>
                <w:iCs/>
                <w:noProof/>
                <w:sz w:val="20"/>
              </w:rPr>
              <w:t>—</w:t>
            </w:r>
            <w:r w:rsidRPr="00204B25">
              <w:rPr>
                <w:iCs/>
                <w:sz w:val="20"/>
              </w:rPr>
              <w:t xml:space="preserve">The difference between the HDLOBRKP and the AVGHDL due to an ERCOT-issued HDL override or equivalent VDI for Generation Resource </w:t>
            </w:r>
            <w:r w:rsidRPr="00204B25">
              <w:rPr>
                <w:i/>
                <w:iCs/>
                <w:sz w:val="20"/>
              </w:rPr>
              <w:t>r</w:t>
            </w:r>
            <w:r w:rsidRPr="00204B25">
              <w:rPr>
                <w:iCs/>
                <w:sz w:val="20"/>
              </w:rPr>
              <w:t xml:space="preserve"> represented by QSE </w:t>
            </w:r>
            <w:r w:rsidRPr="00204B25">
              <w:rPr>
                <w:i/>
                <w:iCs/>
                <w:sz w:val="20"/>
              </w:rPr>
              <w:t>q</w:t>
            </w:r>
            <w:r w:rsidRPr="00204B25">
              <w:rPr>
                <w:iCs/>
                <w:sz w:val="20"/>
              </w:rPr>
              <w:t xml:space="preserve"> at Settlement Point </w:t>
            </w:r>
            <w:r w:rsidRPr="00204B25">
              <w:rPr>
                <w:i/>
                <w:iCs/>
                <w:sz w:val="20"/>
              </w:rPr>
              <w:t>p</w:t>
            </w:r>
            <w:r w:rsidRPr="00204B25">
              <w:rPr>
                <w:iCs/>
                <w:sz w:val="20"/>
              </w:rPr>
              <w:t xml:space="preserve"> for the 15-minute Settlement Interval </w:t>
            </w:r>
            <w:r w:rsidRPr="00204B25">
              <w:rPr>
                <w:i/>
                <w:iCs/>
                <w:sz w:val="20"/>
              </w:rPr>
              <w:t>i</w:t>
            </w:r>
            <w:r w:rsidRPr="00204B25">
              <w:rPr>
                <w:iCs/>
                <w:sz w:val="20"/>
              </w:rPr>
              <w:t xml:space="preserve">.  For a combined cycle Resource, </w:t>
            </w:r>
            <w:r w:rsidRPr="00204B25">
              <w:rPr>
                <w:i/>
                <w:iCs/>
                <w:sz w:val="20"/>
              </w:rPr>
              <w:t>r</w:t>
            </w:r>
            <w:r w:rsidRPr="00204B25">
              <w:rPr>
                <w:iCs/>
                <w:sz w:val="20"/>
              </w:rPr>
              <w:t xml:space="preserve"> is a Combined Cycle Train.</w:t>
            </w:r>
          </w:p>
        </w:tc>
      </w:tr>
      <w:tr w:rsidR="00204B25" w:rsidRPr="00204B25" w14:paraId="7D9F6964" w14:textId="77777777" w:rsidTr="00E36762">
        <w:trPr>
          <w:cantSplit/>
          <w:trHeight w:val="521"/>
        </w:trPr>
        <w:tc>
          <w:tcPr>
            <w:tcW w:w="833" w:type="pct"/>
            <w:tcBorders>
              <w:top w:val="single" w:sz="4" w:space="0" w:color="auto"/>
              <w:left w:val="single" w:sz="4" w:space="0" w:color="auto"/>
              <w:bottom w:val="single" w:sz="4" w:space="0" w:color="auto"/>
              <w:right w:val="single" w:sz="4" w:space="0" w:color="auto"/>
            </w:tcBorders>
            <w:hideMark/>
          </w:tcPr>
          <w:p w14:paraId="0737F495" w14:textId="77777777" w:rsidR="00204B25" w:rsidRPr="00204B25" w:rsidRDefault="00204B25" w:rsidP="00204B25">
            <w:pPr>
              <w:spacing w:after="60"/>
              <w:rPr>
                <w:iCs/>
                <w:sz w:val="20"/>
                <w:szCs w:val="20"/>
                <w:lang w:val="es-MX"/>
              </w:rPr>
            </w:pPr>
            <w:r w:rsidRPr="00204B25">
              <w:rPr>
                <w:iCs/>
                <w:sz w:val="20"/>
                <w:szCs w:val="20"/>
              </w:rPr>
              <w:t xml:space="preserve">RTSPP </w:t>
            </w:r>
            <w:r w:rsidRPr="00204B25">
              <w:rPr>
                <w:i/>
                <w:iCs/>
                <w:sz w:val="20"/>
                <w:szCs w:val="20"/>
                <w:vertAlign w:val="subscript"/>
              </w:rPr>
              <w:t>p, i</w:t>
            </w:r>
          </w:p>
        </w:tc>
        <w:tc>
          <w:tcPr>
            <w:tcW w:w="449" w:type="pct"/>
            <w:tcBorders>
              <w:top w:val="single" w:sz="4" w:space="0" w:color="auto"/>
              <w:left w:val="single" w:sz="4" w:space="0" w:color="auto"/>
              <w:bottom w:val="single" w:sz="4" w:space="0" w:color="auto"/>
              <w:right w:val="single" w:sz="4" w:space="0" w:color="auto"/>
            </w:tcBorders>
            <w:hideMark/>
          </w:tcPr>
          <w:p w14:paraId="08AEBB7E" w14:textId="77777777" w:rsidR="00204B25" w:rsidRPr="00204B25" w:rsidRDefault="00204B25" w:rsidP="00204B25">
            <w:pPr>
              <w:spacing w:after="60"/>
              <w:rPr>
                <w:iCs/>
                <w:sz w:val="20"/>
                <w:szCs w:val="20"/>
              </w:rPr>
            </w:pPr>
            <w:r w:rsidRPr="00204B25">
              <w:rPr>
                <w:iCs/>
                <w:sz w:val="20"/>
                <w:szCs w:val="20"/>
              </w:rPr>
              <w:t>$/MWh</w:t>
            </w:r>
          </w:p>
        </w:tc>
        <w:tc>
          <w:tcPr>
            <w:tcW w:w="3718" w:type="pct"/>
            <w:tcBorders>
              <w:top w:val="single" w:sz="4" w:space="0" w:color="auto"/>
              <w:left w:val="single" w:sz="4" w:space="0" w:color="auto"/>
              <w:bottom w:val="single" w:sz="4" w:space="0" w:color="auto"/>
              <w:right w:val="single" w:sz="4" w:space="0" w:color="auto"/>
            </w:tcBorders>
            <w:hideMark/>
          </w:tcPr>
          <w:p w14:paraId="325B8F91" w14:textId="77777777" w:rsidR="00204B25" w:rsidRPr="00204B25" w:rsidRDefault="00204B25" w:rsidP="00204B25">
            <w:pPr>
              <w:spacing w:after="60"/>
              <w:rPr>
                <w:i/>
                <w:iCs/>
                <w:sz w:val="20"/>
                <w:szCs w:val="20"/>
              </w:rPr>
            </w:pPr>
            <w:r w:rsidRPr="00204B25">
              <w:rPr>
                <w:i/>
                <w:iCs/>
                <w:sz w:val="20"/>
                <w:szCs w:val="20"/>
              </w:rPr>
              <w:t>Real-Time Settlement Point Price per Settlement Point</w:t>
            </w:r>
            <w:r w:rsidRPr="00204B25">
              <w:rPr>
                <w:iCs/>
                <w:sz w:val="20"/>
                <w:szCs w:val="20"/>
              </w:rPr>
              <w:t xml:space="preserve">—The Real-Time Settlement Point Price at Settlement Point </w:t>
            </w:r>
            <w:r w:rsidRPr="00204B25">
              <w:rPr>
                <w:i/>
                <w:iCs/>
                <w:sz w:val="20"/>
                <w:szCs w:val="20"/>
              </w:rPr>
              <w:t>p</w:t>
            </w:r>
            <w:r w:rsidRPr="00204B25">
              <w:rPr>
                <w:iCs/>
                <w:sz w:val="20"/>
                <w:szCs w:val="20"/>
              </w:rPr>
              <w:t xml:space="preserve">, for the 15-minute Settlement Interval </w:t>
            </w:r>
            <w:r w:rsidRPr="00204B25">
              <w:rPr>
                <w:i/>
                <w:iCs/>
                <w:sz w:val="20"/>
                <w:szCs w:val="20"/>
              </w:rPr>
              <w:t>i</w:t>
            </w:r>
            <w:r w:rsidRPr="00204B25">
              <w:rPr>
                <w:iCs/>
                <w:sz w:val="20"/>
                <w:szCs w:val="20"/>
              </w:rPr>
              <w:t>.</w:t>
            </w:r>
          </w:p>
        </w:tc>
      </w:tr>
      <w:tr w:rsidR="00204B25" w:rsidRPr="00204B25" w14:paraId="0905DB22" w14:textId="77777777" w:rsidTr="00E36762">
        <w:trPr>
          <w:cantSplit/>
          <w:trHeight w:val="611"/>
        </w:trPr>
        <w:tc>
          <w:tcPr>
            <w:tcW w:w="833" w:type="pct"/>
            <w:tcBorders>
              <w:top w:val="single" w:sz="4" w:space="0" w:color="auto"/>
              <w:left w:val="single" w:sz="4" w:space="0" w:color="auto"/>
              <w:bottom w:val="single" w:sz="4" w:space="0" w:color="auto"/>
              <w:right w:val="single" w:sz="4" w:space="0" w:color="auto"/>
            </w:tcBorders>
          </w:tcPr>
          <w:p w14:paraId="679B189D" w14:textId="77777777" w:rsidR="00204B25" w:rsidRPr="00204B25" w:rsidDel="008F2DD8" w:rsidRDefault="00204B25" w:rsidP="00204B25">
            <w:pPr>
              <w:spacing w:after="60"/>
              <w:rPr>
                <w:iCs/>
                <w:sz w:val="20"/>
                <w:szCs w:val="20"/>
              </w:rPr>
            </w:pPr>
            <w:r w:rsidRPr="00204B25">
              <w:rPr>
                <w:iCs/>
                <w:sz w:val="20"/>
                <w:szCs w:val="20"/>
              </w:rPr>
              <w:t>RTRSVPOR</w:t>
            </w:r>
            <w:r w:rsidRPr="00204B25"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440C1F78" w14:textId="77777777" w:rsidR="00204B25" w:rsidRPr="00204B25" w:rsidDel="008F2DD8" w:rsidRDefault="00204B25" w:rsidP="00204B25">
            <w:pPr>
              <w:spacing w:after="60"/>
              <w:rPr>
                <w:iCs/>
                <w:sz w:val="20"/>
                <w:szCs w:val="20"/>
              </w:rPr>
            </w:pPr>
            <w:r w:rsidRPr="00204B25">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20200FAB" w14:textId="77777777" w:rsidR="00204B25" w:rsidRPr="00204B25" w:rsidDel="008F2DD8" w:rsidRDefault="00204B25" w:rsidP="00204B25">
            <w:pPr>
              <w:spacing w:after="60"/>
              <w:rPr>
                <w:i/>
                <w:iCs/>
                <w:sz w:val="20"/>
                <w:szCs w:val="20"/>
              </w:rPr>
            </w:pPr>
            <w:r w:rsidRPr="00204B25">
              <w:rPr>
                <w:i/>
                <w:iCs/>
                <w:sz w:val="20"/>
                <w:szCs w:val="20"/>
              </w:rPr>
              <w:t>Real-Time Reserve Price for On-Line Reserves</w:t>
            </w:r>
            <w:r w:rsidRPr="00204B25">
              <w:rPr>
                <w:iCs/>
                <w:sz w:val="20"/>
                <w:szCs w:val="20"/>
              </w:rPr>
              <w:sym w:font="Symbol" w:char="F0BE"/>
            </w:r>
            <w:r w:rsidRPr="00204B25">
              <w:rPr>
                <w:iCs/>
                <w:sz w:val="20"/>
                <w:szCs w:val="20"/>
              </w:rPr>
              <w:t xml:space="preserve">The Real-Time Reserve Price for On-Line Reserves for the 15-minute Settlement Interval </w:t>
            </w:r>
            <w:r w:rsidRPr="00204B25">
              <w:rPr>
                <w:i/>
                <w:iCs/>
                <w:sz w:val="20"/>
                <w:szCs w:val="20"/>
              </w:rPr>
              <w:t>i</w:t>
            </w:r>
            <w:r w:rsidRPr="00204B25">
              <w:rPr>
                <w:iCs/>
                <w:sz w:val="20"/>
                <w:szCs w:val="20"/>
              </w:rPr>
              <w:t>.</w:t>
            </w:r>
          </w:p>
        </w:tc>
      </w:tr>
      <w:tr w:rsidR="00204B25" w:rsidRPr="00204B25" w14:paraId="60B983B6" w14:textId="77777777" w:rsidTr="00E36762">
        <w:trPr>
          <w:cantSplit/>
          <w:trHeight w:val="773"/>
        </w:trPr>
        <w:tc>
          <w:tcPr>
            <w:tcW w:w="833" w:type="pct"/>
            <w:tcBorders>
              <w:top w:val="single" w:sz="4" w:space="0" w:color="auto"/>
              <w:left w:val="single" w:sz="4" w:space="0" w:color="auto"/>
              <w:bottom w:val="single" w:sz="4" w:space="0" w:color="auto"/>
              <w:right w:val="single" w:sz="4" w:space="0" w:color="auto"/>
            </w:tcBorders>
          </w:tcPr>
          <w:p w14:paraId="40B449D2" w14:textId="77777777" w:rsidR="00204B25" w:rsidRPr="00204B25" w:rsidRDefault="00204B25" w:rsidP="00204B25">
            <w:pPr>
              <w:spacing w:after="60"/>
              <w:rPr>
                <w:iCs/>
                <w:sz w:val="20"/>
                <w:szCs w:val="20"/>
              </w:rPr>
            </w:pPr>
            <w:r w:rsidRPr="00204B25">
              <w:rPr>
                <w:iCs/>
                <w:sz w:val="20"/>
                <w:szCs w:val="20"/>
              </w:rPr>
              <w:t>RTRDP</w:t>
            </w:r>
            <w:r w:rsidRPr="00204B25" w:rsidDel="008F2DD8">
              <w:rPr>
                <w:i/>
                <w:iCs/>
                <w:sz w:val="20"/>
                <w:szCs w:val="20"/>
                <w:vertAlign w:val="subscript"/>
              </w:rPr>
              <w:t xml:space="preserve"> i</w:t>
            </w:r>
          </w:p>
        </w:tc>
        <w:tc>
          <w:tcPr>
            <w:tcW w:w="449" w:type="pct"/>
            <w:tcBorders>
              <w:top w:val="single" w:sz="4" w:space="0" w:color="auto"/>
              <w:left w:val="single" w:sz="4" w:space="0" w:color="auto"/>
              <w:bottom w:val="single" w:sz="4" w:space="0" w:color="auto"/>
              <w:right w:val="single" w:sz="4" w:space="0" w:color="auto"/>
            </w:tcBorders>
          </w:tcPr>
          <w:p w14:paraId="5F80C60B" w14:textId="77777777" w:rsidR="00204B25" w:rsidRPr="00204B25" w:rsidRDefault="00204B25" w:rsidP="00204B25">
            <w:pPr>
              <w:spacing w:after="60"/>
              <w:rPr>
                <w:iCs/>
                <w:sz w:val="20"/>
                <w:szCs w:val="20"/>
              </w:rPr>
            </w:pPr>
            <w:r w:rsidRPr="00204B25">
              <w:rPr>
                <w:iCs/>
                <w:sz w:val="20"/>
                <w:szCs w:val="20"/>
              </w:rPr>
              <w:t>$/MWh</w:t>
            </w:r>
          </w:p>
        </w:tc>
        <w:tc>
          <w:tcPr>
            <w:tcW w:w="3718" w:type="pct"/>
            <w:tcBorders>
              <w:top w:val="single" w:sz="4" w:space="0" w:color="auto"/>
              <w:left w:val="single" w:sz="4" w:space="0" w:color="auto"/>
              <w:bottom w:val="single" w:sz="4" w:space="0" w:color="auto"/>
              <w:right w:val="single" w:sz="4" w:space="0" w:color="auto"/>
            </w:tcBorders>
          </w:tcPr>
          <w:p w14:paraId="6A3A7C25" w14:textId="77777777" w:rsidR="00204B25" w:rsidRPr="00204B25" w:rsidRDefault="00204B25" w:rsidP="00204B25">
            <w:pPr>
              <w:spacing w:after="60"/>
              <w:rPr>
                <w:i/>
                <w:iCs/>
                <w:sz w:val="20"/>
                <w:szCs w:val="20"/>
              </w:rPr>
            </w:pPr>
            <w:r w:rsidRPr="00204B25">
              <w:rPr>
                <w:i/>
                <w:iCs/>
                <w:sz w:val="20"/>
                <w:szCs w:val="20"/>
              </w:rPr>
              <w:t>Real-Time On-Line Reliability Deployment Price</w:t>
            </w:r>
            <w:r w:rsidRPr="00204B25">
              <w:rPr>
                <w:iCs/>
                <w:sz w:val="20"/>
                <w:szCs w:val="20"/>
              </w:rPr>
              <w:t xml:space="preserve"> </w:t>
            </w:r>
            <w:r w:rsidRPr="00204B25">
              <w:rPr>
                <w:iCs/>
                <w:sz w:val="20"/>
                <w:szCs w:val="20"/>
              </w:rPr>
              <w:sym w:font="Symbol" w:char="F0BE"/>
            </w:r>
            <w:r w:rsidRPr="00204B25">
              <w:rPr>
                <w:iCs/>
                <w:sz w:val="20"/>
                <w:szCs w:val="20"/>
              </w:rPr>
              <w:t xml:space="preserve">The Real-Time price for the 15-minute Settlement Interval </w:t>
            </w:r>
            <w:r w:rsidRPr="00204B25">
              <w:rPr>
                <w:i/>
                <w:iCs/>
                <w:sz w:val="20"/>
                <w:szCs w:val="20"/>
              </w:rPr>
              <w:t>i</w:t>
            </w:r>
            <w:r w:rsidRPr="00204B25">
              <w:rPr>
                <w:iCs/>
                <w:sz w:val="20"/>
                <w:szCs w:val="20"/>
              </w:rPr>
              <w:t>, reflecting the impact of reliability deployments on energy prices that is calculated from the Real-Time On-Line Reliability Deployment Price Adder.</w:t>
            </w:r>
          </w:p>
        </w:tc>
      </w:tr>
      <w:tr w:rsidR="00204B25" w:rsidRPr="00204B25" w14:paraId="1FDCB741" w14:textId="77777777" w:rsidTr="00E36762">
        <w:trPr>
          <w:cantSplit/>
          <w:trHeight w:val="289"/>
        </w:trPr>
        <w:tc>
          <w:tcPr>
            <w:tcW w:w="833" w:type="pct"/>
            <w:tcBorders>
              <w:top w:val="single" w:sz="4" w:space="0" w:color="auto"/>
              <w:left w:val="single" w:sz="4" w:space="0" w:color="auto"/>
              <w:bottom w:val="single" w:sz="4" w:space="0" w:color="auto"/>
              <w:right w:val="single" w:sz="4" w:space="0" w:color="auto"/>
            </w:tcBorders>
          </w:tcPr>
          <w:p w14:paraId="47FEC904" w14:textId="77777777" w:rsidR="00204B25" w:rsidRPr="00204B25" w:rsidRDefault="00204B25" w:rsidP="00204B25">
            <w:pPr>
              <w:spacing w:after="60"/>
              <w:rPr>
                <w:i/>
                <w:iCs/>
                <w:sz w:val="20"/>
                <w:szCs w:val="20"/>
              </w:rPr>
            </w:pPr>
            <w:r w:rsidRPr="00204B25">
              <w:rPr>
                <w:i/>
                <w:iCs/>
                <w:sz w:val="20"/>
                <w:szCs w:val="20"/>
              </w:rPr>
              <w:t>q</w:t>
            </w:r>
          </w:p>
        </w:tc>
        <w:tc>
          <w:tcPr>
            <w:tcW w:w="449" w:type="pct"/>
            <w:tcBorders>
              <w:top w:val="single" w:sz="4" w:space="0" w:color="auto"/>
              <w:left w:val="single" w:sz="4" w:space="0" w:color="auto"/>
              <w:bottom w:val="single" w:sz="4" w:space="0" w:color="auto"/>
              <w:right w:val="single" w:sz="4" w:space="0" w:color="auto"/>
            </w:tcBorders>
          </w:tcPr>
          <w:p w14:paraId="14726783" w14:textId="77777777" w:rsidR="00204B25" w:rsidRPr="00204B25" w:rsidRDefault="00204B25" w:rsidP="00204B25">
            <w:pPr>
              <w:spacing w:after="60"/>
              <w:rPr>
                <w:iCs/>
                <w:sz w:val="20"/>
                <w:szCs w:val="20"/>
              </w:rPr>
            </w:pPr>
            <w:r w:rsidRPr="00204B25">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03F9C3E4" w14:textId="77777777" w:rsidR="00204B25" w:rsidRPr="00204B25" w:rsidRDefault="00204B25" w:rsidP="00204B25">
            <w:pPr>
              <w:spacing w:after="60"/>
              <w:rPr>
                <w:i/>
                <w:sz w:val="20"/>
                <w:szCs w:val="20"/>
              </w:rPr>
            </w:pPr>
            <w:r w:rsidRPr="00204B25">
              <w:rPr>
                <w:iCs/>
                <w:sz w:val="20"/>
                <w:szCs w:val="20"/>
              </w:rPr>
              <w:t>A QSE.</w:t>
            </w:r>
          </w:p>
        </w:tc>
      </w:tr>
      <w:tr w:rsidR="00204B25" w:rsidRPr="00204B25" w14:paraId="3D8F74D8" w14:textId="77777777" w:rsidTr="00E36762">
        <w:trPr>
          <w:cantSplit/>
          <w:trHeight w:val="289"/>
        </w:trPr>
        <w:tc>
          <w:tcPr>
            <w:tcW w:w="833" w:type="pct"/>
            <w:tcBorders>
              <w:top w:val="single" w:sz="4" w:space="0" w:color="auto"/>
              <w:left w:val="single" w:sz="4" w:space="0" w:color="auto"/>
              <w:bottom w:val="single" w:sz="4" w:space="0" w:color="auto"/>
              <w:right w:val="single" w:sz="4" w:space="0" w:color="auto"/>
            </w:tcBorders>
          </w:tcPr>
          <w:p w14:paraId="716EFFA5" w14:textId="77777777" w:rsidR="00204B25" w:rsidRPr="00204B25" w:rsidRDefault="00204B25" w:rsidP="00204B25">
            <w:pPr>
              <w:spacing w:after="60"/>
              <w:rPr>
                <w:i/>
                <w:iCs/>
                <w:sz w:val="20"/>
                <w:szCs w:val="20"/>
              </w:rPr>
            </w:pPr>
            <w:r w:rsidRPr="00204B25">
              <w:rPr>
                <w:i/>
                <w:iCs/>
                <w:sz w:val="20"/>
                <w:szCs w:val="20"/>
              </w:rPr>
              <w:t>r</w:t>
            </w:r>
          </w:p>
        </w:tc>
        <w:tc>
          <w:tcPr>
            <w:tcW w:w="449" w:type="pct"/>
            <w:tcBorders>
              <w:top w:val="single" w:sz="4" w:space="0" w:color="auto"/>
              <w:left w:val="single" w:sz="4" w:space="0" w:color="auto"/>
              <w:bottom w:val="single" w:sz="4" w:space="0" w:color="auto"/>
              <w:right w:val="single" w:sz="4" w:space="0" w:color="auto"/>
            </w:tcBorders>
          </w:tcPr>
          <w:p w14:paraId="4A523E46" w14:textId="77777777" w:rsidR="00204B25" w:rsidRPr="00204B25" w:rsidRDefault="00204B25" w:rsidP="00204B25">
            <w:pPr>
              <w:spacing w:after="60"/>
              <w:rPr>
                <w:iCs/>
                <w:sz w:val="20"/>
                <w:szCs w:val="20"/>
              </w:rPr>
            </w:pPr>
            <w:r w:rsidRPr="00204B25">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502BDB78" w14:textId="77777777" w:rsidR="00204B25" w:rsidRPr="00204B25" w:rsidRDefault="00204B25" w:rsidP="00204B25">
            <w:pPr>
              <w:spacing w:after="60"/>
              <w:rPr>
                <w:i/>
                <w:sz w:val="20"/>
                <w:szCs w:val="20"/>
              </w:rPr>
            </w:pPr>
            <w:r w:rsidRPr="00204B25">
              <w:rPr>
                <w:iCs/>
                <w:sz w:val="20"/>
                <w:szCs w:val="20"/>
              </w:rPr>
              <w:t>A Generation Resource.</w:t>
            </w:r>
          </w:p>
        </w:tc>
      </w:tr>
      <w:tr w:rsidR="00204B25" w:rsidRPr="00204B25" w14:paraId="6CC63434" w14:textId="77777777" w:rsidTr="00E36762">
        <w:trPr>
          <w:cantSplit/>
          <w:trHeight w:val="289"/>
        </w:trPr>
        <w:tc>
          <w:tcPr>
            <w:tcW w:w="833" w:type="pct"/>
          </w:tcPr>
          <w:p w14:paraId="43824BAC" w14:textId="77777777" w:rsidR="00204B25" w:rsidRPr="00204B25" w:rsidRDefault="00204B25" w:rsidP="00204B25">
            <w:pPr>
              <w:spacing w:after="60"/>
              <w:rPr>
                <w:i/>
                <w:iCs/>
                <w:sz w:val="20"/>
                <w:szCs w:val="20"/>
              </w:rPr>
            </w:pPr>
            <w:r w:rsidRPr="00204B25">
              <w:rPr>
                <w:i/>
                <w:iCs/>
                <w:sz w:val="20"/>
                <w:szCs w:val="20"/>
              </w:rPr>
              <w:t>p</w:t>
            </w:r>
          </w:p>
        </w:tc>
        <w:tc>
          <w:tcPr>
            <w:tcW w:w="449" w:type="pct"/>
          </w:tcPr>
          <w:p w14:paraId="789DF114" w14:textId="77777777" w:rsidR="00204B25" w:rsidRPr="00204B25" w:rsidRDefault="00204B25" w:rsidP="00204B25">
            <w:pPr>
              <w:spacing w:after="60"/>
              <w:rPr>
                <w:iCs/>
                <w:sz w:val="20"/>
                <w:szCs w:val="20"/>
              </w:rPr>
            </w:pPr>
            <w:r w:rsidRPr="00204B25">
              <w:rPr>
                <w:iCs/>
                <w:sz w:val="20"/>
                <w:szCs w:val="20"/>
              </w:rPr>
              <w:t>none</w:t>
            </w:r>
          </w:p>
        </w:tc>
        <w:tc>
          <w:tcPr>
            <w:tcW w:w="3718" w:type="pct"/>
          </w:tcPr>
          <w:p w14:paraId="5E36862C" w14:textId="77777777" w:rsidR="00204B25" w:rsidRPr="00204B25" w:rsidRDefault="00204B25" w:rsidP="00204B25">
            <w:pPr>
              <w:spacing w:after="60"/>
              <w:rPr>
                <w:iCs/>
                <w:sz w:val="20"/>
                <w:szCs w:val="20"/>
              </w:rPr>
            </w:pPr>
            <w:r w:rsidRPr="00204B25">
              <w:rPr>
                <w:iCs/>
                <w:sz w:val="20"/>
                <w:szCs w:val="20"/>
              </w:rPr>
              <w:t>A Resource Node Settlement Point.</w:t>
            </w:r>
          </w:p>
        </w:tc>
      </w:tr>
      <w:tr w:rsidR="00204B25" w:rsidRPr="00204B25" w14:paraId="3833D71C" w14:textId="77777777" w:rsidTr="00E36762">
        <w:trPr>
          <w:cantSplit/>
          <w:trHeight w:val="242"/>
        </w:trPr>
        <w:tc>
          <w:tcPr>
            <w:tcW w:w="833" w:type="pct"/>
            <w:tcBorders>
              <w:top w:val="single" w:sz="4" w:space="0" w:color="auto"/>
              <w:left w:val="single" w:sz="4" w:space="0" w:color="auto"/>
              <w:bottom w:val="single" w:sz="4" w:space="0" w:color="auto"/>
              <w:right w:val="single" w:sz="4" w:space="0" w:color="auto"/>
            </w:tcBorders>
          </w:tcPr>
          <w:p w14:paraId="0ACD9027" w14:textId="77777777" w:rsidR="00204B25" w:rsidRPr="00204B25" w:rsidRDefault="00204B25" w:rsidP="00204B25">
            <w:pPr>
              <w:spacing w:after="60"/>
              <w:rPr>
                <w:i/>
                <w:iCs/>
                <w:sz w:val="20"/>
                <w:szCs w:val="20"/>
              </w:rPr>
            </w:pPr>
            <w:r w:rsidRPr="00204B25">
              <w:rPr>
                <w:i/>
                <w:iCs/>
                <w:sz w:val="20"/>
                <w:szCs w:val="20"/>
              </w:rPr>
              <w:t>i</w:t>
            </w:r>
          </w:p>
        </w:tc>
        <w:tc>
          <w:tcPr>
            <w:tcW w:w="449" w:type="pct"/>
            <w:tcBorders>
              <w:top w:val="single" w:sz="4" w:space="0" w:color="auto"/>
              <w:left w:val="single" w:sz="4" w:space="0" w:color="auto"/>
              <w:bottom w:val="single" w:sz="4" w:space="0" w:color="auto"/>
              <w:right w:val="single" w:sz="4" w:space="0" w:color="auto"/>
            </w:tcBorders>
          </w:tcPr>
          <w:p w14:paraId="0B1FD2F5" w14:textId="77777777" w:rsidR="00204B25" w:rsidRPr="00204B25" w:rsidRDefault="00204B25" w:rsidP="00204B25">
            <w:pPr>
              <w:spacing w:after="60"/>
              <w:rPr>
                <w:iCs/>
                <w:sz w:val="20"/>
                <w:szCs w:val="20"/>
              </w:rPr>
            </w:pPr>
            <w:r w:rsidRPr="00204B25">
              <w:rPr>
                <w:iCs/>
                <w:sz w:val="20"/>
                <w:szCs w:val="20"/>
              </w:rPr>
              <w:t>none</w:t>
            </w:r>
          </w:p>
        </w:tc>
        <w:tc>
          <w:tcPr>
            <w:tcW w:w="3718" w:type="pct"/>
            <w:tcBorders>
              <w:top w:val="single" w:sz="4" w:space="0" w:color="auto"/>
              <w:left w:val="single" w:sz="4" w:space="0" w:color="auto"/>
              <w:bottom w:val="single" w:sz="4" w:space="0" w:color="auto"/>
              <w:right w:val="single" w:sz="4" w:space="0" w:color="auto"/>
            </w:tcBorders>
          </w:tcPr>
          <w:p w14:paraId="5EECA99D" w14:textId="77777777" w:rsidR="00204B25" w:rsidRPr="00204B25" w:rsidRDefault="00204B25" w:rsidP="00204B25">
            <w:pPr>
              <w:spacing w:after="60"/>
              <w:rPr>
                <w:iCs/>
                <w:sz w:val="20"/>
                <w:szCs w:val="20"/>
              </w:rPr>
            </w:pPr>
            <w:r w:rsidRPr="00204B25">
              <w:rPr>
                <w:iCs/>
                <w:sz w:val="20"/>
                <w:szCs w:val="20"/>
              </w:rPr>
              <w:t>A 15-minute Settlement Interval.</w:t>
            </w:r>
          </w:p>
        </w:tc>
      </w:tr>
    </w:tbl>
    <w:p w14:paraId="37D0164D" w14:textId="77777777" w:rsidR="00204B25" w:rsidRPr="00204B25" w:rsidRDefault="00204B25" w:rsidP="00204B25">
      <w:pPr>
        <w:spacing w:before="240" w:after="240"/>
        <w:ind w:left="720" w:hanging="720"/>
        <w:rPr>
          <w:szCs w:val="20"/>
        </w:rPr>
      </w:pPr>
      <w:r w:rsidRPr="00204B25">
        <w:rPr>
          <w:szCs w:val="20"/>
        </w:rPr>
        <w:t>(</w:t>
      </w:r>
      <w:ins w:id="79" w:author="Reliant 013025" w:date="2025-01-30T16:05:00Z">
        <w:r w:rsidRPr="00204B25">
          <w:rPr>
            <w:szCs w:val="20"/>
          </w:rPr>
          <w:t>6</w:t>
        </w:r>
      </w:ins>
      <w:ins w:id="80" w:author="Reliant 032624" w:date="2024-03-26T17:57:00Z">
        <w:del w:id="81" w:author="Reliant 013025" w:date="2025-01-30T16:05:00Z">
          <w:r w:rsidRPr="00204B25" w:rsidDel="001F7EF6">
            <w:rPr>
              <w:szCs w:val="20"/>
            </w:rPr>
            <w:delText>5</w:delText>
          </w:r>
        </w:del>
      </w:ins>
      <w:del w:id="82" w:author="Reliant 032624" w:date="2024-03-26T17:57:00Z">
        <w:r w:rsidRPr="00204B25" w:rsidDel="00073266">
          <w:rPr>
            <w:szCs w:val="20"/>
          </w:rPr>
          <w:delText>4</w:delText>
        </w:r>
      </w:del>
      <w:r w:rsidRPr="00204B25">
        <w:rPr>
          <w:szCs w:val="20"/>
        </w:rPr>
        <w:t>)</w:t>
      </w:r>
      <w:r w:rsidRPr="00204B25">
        <w:rPr>
          <w:szCs w:val="20"/>
        </w:rPr>
        <w:tab/>
        <w:t>The total compensation to each QSE for an HDL override for the 15-minute Settlement Interval is calculated as follows:</w:t>
      </w:r>
    </w:p>
    <w:p w14:paraId="44F46C9A" w14:textId="77777777" w:rsidR="00204B25" w:rsidRPr="00204B25" w:rsidRDefault="00204B25" w:rsidP="00204B25">
      <w:pPr>
        <w:spacing w:after="240"/>
        <w:ind w:left="720" w:firstLine="720"/>
        <w:rPr>
          <w:b/>
          <w:i/>
          <w:szCs w:val="20"/>
          <w:vertAlign w:val="subscript"/>
          <w:lang w:val="es-ES"/>
        </w:rPr>
      </w:pPr>
      <w:r w:rsidRPr="00204B25">
        <w:rPr>
          <w:b/>
          <w:szCs w:val="20"/>
        </w:rPr>
        <w:t>HDLOEAMTQSETOT</w:t>
      </w:r>
      <w:r w:rsidRPr="00204B25">
        <w:rPr>
          <w:b/>
          <w:i/>
          <w:szCs w:val="20"/>
          <w:vertAlign w:val="subscript"/>
          <w:lang w:val="es-ES"/>
        </w:rPr>
        <w:t xml:space="preserve"> q, i </w:t>
      </w:r>
      <w:r w:rsidRPr="00204B25">
        <w:rPr>
          <w:b/>
          <w:szCs w:val="20"/>
        </w:rPr>
        <w:t xml:space="preserve"> =  </w:t>
      </w:r>
      <w:r w:rsidRPr="00204B25">
        <w:rPr>
          <w:b/>
          <w:noProof/>
          <w:position w:val="-28"/>
          <w:szCs w:val="20"/>
        </w:rPr>
        <w:drawing>
          <wp:inline distT="0" distB="0" distL="0" distR="0" wp14:anchorId="33BA6CC5" wp14:editId="11EB9CFB">
            <wp:extent cx="297180" cy="426720"/>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97180" cy="426720"/>
                    </a:xfrm>
                    <a:prstGeom prst="rect">
                      <a:avLst/>
                    </a:prstGeom>
                    <a:noFill/>
                    <a:ln>
                      <a:noFill/>
                    </a:ln>
                  </pic:spPr>
                </pic:pic>
              </a:graphicData>
            </a:graphic>
          </wp:inline>
        </w:drawing>
      </w:r>
      <w:r w:rsidRPr="00204B25">
        <w:rPr>
          <w:b/>
          <w:noProof/>
          <w:position w:val="-30"/>
          <w:szCs w:val="20"/>
        </w:rPr>
        <w:drawing>
          <wp:inline distT="0" distB="0" distL="0" distR="0" wp14:anchorId="16F213BD" wp14:editId="5FEC093B">
            <wp:extent cx="297180" cy="457200"/>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7180" cy="457200"/>
                    </a:xfrm>
                    <a:prstGeom prst="rect">
                      <a:avLst/>
                    </a:prstGeom>
                    <a:noFill/>
                    <a:ln>
                      <a:noFill/>
                    </a:ln>
                  </pic:spPr>
                </pic:pic>
              </a:graphicData>
            </a:graphic>
          </wp:inline>
        </w:drawing>
      </w:r>
      <w:r w:rsidRPr="00204B25">
        <w:rPr>
          <w:b/>
          <w:szCs w:val="20"/>
        </w:rPr>
        <w:t>HDLOEAMT</w:t>
      </w:r>
      <w:r w:rsidRPr="00204B25">
        <w:rPr>
          <w:b/>
          <w:i/>
          <w:szCs w:val="20"/>
          <w:vertAlign w:val="subscript"/>
          <w:lang w:val="es-ES"/>
        </w:rPr>
        <w:t xml:space="preserve"> q, r, p, i</w:t>
      </w:r>
    </w:p>
    <w:p w14:paraId="6FF7279C" w14:textId="77777777" w:rsidR="00204B25" w:rsidRPr="00204B25" w:rsidRDefault="00204B25" w:rsidP="00204B25">
      <w:pPr>
        <w:spacing w:before="120"/>
        <w:rPr>
          <w:szCs w:val="20"/>
        </w:rPr>
      </w:pPr>
      <w:r w:rsidRPr="00204B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204B25" w:rsidRPr="00204B25" w14:paraId="1E9E2EDC" w14:textId="77777777" w:rsidTr="00E36762">
        <w:trPr>
          <w:cantSplit/>
          <w:tblHeader/>
        </w:trPr>
        <w:tc>
          <w:tcPr>
            <w:tcW w:w="1231" w:type="pct"/>
          </w:tcPr>
          <w:p w14:paraId="77B77970" w14:textId="77777777" w:rsidR="00204B25" w:rsidRPr="00204B25" w:rsidRDefault="00204B25" w:rsidP="00204B25">
            <w:pPr>
              <w:spacing w:after="240"/>
              <w:rPr>
                <w:b/>
                <w:iCs/>
                <w:sz w:val="20"/>
                <w:szCs w:val="20"/>
              </w:rPr>
            </w:pPr>
            <w:r w:rsidRPr="00204B25">
              <w:rPr>
                <w:b/>
                <w:iCs/>
                <w:sz w:val="20"/>
                <w:szCs w:val="20"/>
              </w:rPr>
              <w:t>Variable</w:t>
            </w:r>
          </w:p>
        </w:tc>
        <w:tc>
          <w:tcPr>
            <w:tcW w:w="474" w:type="pct"/>
          </w:tcPr>
          <w:p w14:paraId="54BAC1EF" w14:textId="77777777" w:rsidR="00204B25" w:rsidRPr="00204B25" w:rsidRDefault="00204B25" w:rsidP="00204B25">
            <w:pPr>
              <w:spacing w:after="240"/>
              <w:rPr>
                <w:b/>
                <w:iCs/>
                <w:sz w:val="20"/>
                <w:szCs w:val="20"/>
              </w:rPr>
            </w:pPr>
            <w:r w:rsidRPr="00204B25">
              <w:rPr>
                <w:b/>
                <w:iCs/>
                <w:sz w:val="20"/>
                <w:szCs w:val="20"/>
              </w:rPr>
              <w:t>Unit</w:t>
            </w:r>
          </w:p>
        </w:tc>
        <w:tc>
          <w:tcPr>
            <w:tcW w:w="3295" w:type="pct"/>
          </w:tcPr>
          <w:p w14:paraId="1BAEDE98" w14:textId="77777777" w:rsidR="00204B25" w:rsidRPr="00204B25" w:rsidRDefault="00204B25" w:rsidP="00204B25">
            <w:pPr>
              <w:spacing w:after="240"/>
              <w:rPr>
                <w:b/>
                <w:iCs/>
                <w:sz w:val="20"/>
                <w:szCs w:val="20"/>
              </w:rPr>
            </w:pPr>
            <w:r w:rsidRPr="00204B25">
              <w:rPr>
                <w:b/>
                <w:iCs/>
                <w:sz w:val="20"/>
                <w:szCs w:val="20"/>
              </w:rPr>
              <w:t>Definition</w:t>
            </w:r>
          </w:p>
        </w:tc>
      </w:tr>
      <w:tr w:rsidR="00204B25" w:rsidRPr="00204B25" w14:paraId="42939EC2" w14:textId="77777777" w:rsidTr="00E36762">
        <w:trPr>
          <w:cantSplit/>
        </w:trPr>
        <w:tc>
          <w:tcPr>
            <w:tcW w:w="1231" w:type="pct"/>
          </w:tcPr>
          <w:p w14:paraId="357865E5" w14:textId="77777777" w:rsidR="00204B25" w:rsidRPr="00204B25" w:rsidRDefault="00204B25" w:rsidP="00204B25">
            <w:pPr>
              <w:spacing w:after="60"/>
              <w:rPr>
                <w:iCs/>
                <w:sz w:val="20"/>
                <w:szCs w:val="20"/>
              </w:rPr>
            </w:pPr>
            <w:r w:rsidRPr="00204B25">
              <w:rPr>
                <w:iCs/>
                <w:sz w:val="20"/>
                <w:szCs w:val="20"/>
              </w:rPr>
              <w:t xml:space="preserve">HDLOEAMT </w:t>
            </w:r>
            <w:r w:rsidRPr="00204B25">
              <w:rPr>
                <w:i/>
                <w:iCs/>
                <w:sz w:val="20"/>
                <w:szCs w:val="20"/>
                <w:vertAlign w:val="subscript"/>
              </w:rPr>
              <w:t>q, r, p, i</w:t>
            </w:r>
          </w:p>
        </w:tc>
        <w:tc>
          <w:tcPr>
            <w:tcW w:w="474" w:type="pct"/>
          </w:tcPr>
          <w:p w14:paraId="66E9CFF7" w14:textId="77777777" w:rsidR="00204B25" w:rsidRPr="00204B25" w:rsidRDefault="00204B25" w:rsidP="00204B25">
            <w:pPr>
              <w:spacing w:after="60"/>
              <w:rPr>
                <w:iCs/>
                <w:sz w:val="20"/>
                <w:szCs w:val="20"/>
              </w:rPr>
            </w:pPr>
            <w:r w:rsidRPr="00204B25">
              <w:rPr>
                <w:iCs/>
                <w:sz w:val="20"/>
                <w:szCs w:val="20"/>
              </w:rPr>
              <w:t>$</w:t>
            </w:r>
          </w:p>
        </w:tc>
        <w:tc>
          <w:tcPr>
            <w:tcW w:w="3295" w:type="pct"/>
          </w:tcPr>
          <w:p w14:paraId="32DC2567" w14:textId="77777777" w:rsidR="00204B25" w:rsidRPr="00204B25" w:rsidRDefault="00204B25" w:rsidP="00204B25">
            <w:pPr>
              <w:spacing w:after="60"/>
              <w:rPr>
                <w:iCs/>
                <w:sz w:val="20"/>
                <w:szCs w:val="20"/>
              </w:rPr>
            </w:pPr>
            <w:r w:rsidRPr="00204B25">
              <w:rPr>
                <w:i/>
                <w:iCs/>
                <w:sz w:val="20"/>
              </w:rPr>
              <w:t>High Dispatch Limit override energy amount per QSE per Generation Resource</w:t>
            </w:r>
            <w:r w:rsidRPr="00204B25">
              <w:rPr>
                <w:iCs/>
                <w:sz w:val="20"/>
              </w:rPr>
              <w:t xml:space="preserve">—The payment to QSE </w:t>
            </w:r>
            <w:r w:rsidRPr="00204B25">
              <w:rPr>
                <w:i/>
                <w:iCs/>
                <w:sz w:val="20"/>
              </w:rPr>
              <w:t>q</w:t>
            </w:r>
            <w:r w:rsidRPr="00204B25">
              <w:rPr>
                <w:iCs/>
                <w:sz w:val="20"/>
              </w:rPr>
              <w:t xml:space="preserve"> for an ERCOT-issued HDL override or equivalent VDI for Generation Resource </w:t>
            </w:r>
            <w:proofErr w:type="spellStart"/>
            <w:r w:rsidRPr="00204B25">
              <w:rPr>
                <w:i/>
                <w:iCs/>
                <w:sz w:val="20"/>
              </w:rPr>
              <w:t>r</w:t>
            </w:r>
            <w:r w:rsidRPr="00204B25">
              <w:rPr>
                <w:iCs/>
                <w:sz w:val="20"/>
              </w:rPr>
              <w:t xml:space="preserve"> at</w:t>
            </w:r>
            <w:proofErr w:type="spellEnd"/>
            <w:r w:rsidRPr="00204B25">
              <w:rPr>
                <w:iCs/>
                <w:sz w:val="20"/>
              </w:rPr>
              <w:t xml:space="preserve"> Settlement Point </w:t>
            </w:r>
            <w:r w:rsidRPr="00204B25">
              <w:rPr>
                <w:i/>
                <w:iCs/>
                <w:sz w:val="20"/>
              </w:rPr>
              <w:t xml:space="preserve">p </w:t>
            </w:r>
            <w:r w:rsidRPr="00204B25">
              <w:rPr>
                <w:iCs/>
                <w:sz w:val="20"/>
              </w:rPr>
              <w:t xml:space="preserve">for the 15-minute Settlement Interval </w:t>
            </w:r>
            <w:r w:rsidRPr="00204B25">
              <w:rPr>
                <w:i/>
                <w:iCs/>
                <w:sz w:val="20"/>
              </w:rPr>
              <w:t>i</w:t>
            </w:r>
            <w:r w:rsidRPr="00204B25">
              <w:rPr>
                <w:iCs/>
                <w:sz w:val="20"/>
              </w:rPr>
              <w:t xml:space="preserve">.  For a combined cycle Resource, </w:t>
            </w:r>
            <w:r w:rsidRPr="00204B25">
              <w:rPr>
                <w:i/>
                <w:iCs/>
                <w:sz w:val="20"/>
              </w:rPr>
              <w:t>r</w:t>
            </w:r>
            <w:r w:rsidRPr="00204B25">
              <w:rPr>
                <w:iCs/>
                <w:sz w:val="20"/>
              </w:rPr>
              <w:t xml:space="preserve"> is a Combined Cycle Train.</w:t>
            </w:r>
          </w:p>
        </w:tc>
      </w:tr>
      <w:tr w:rsidR="00204B25" w:rsidRPr="00204B25" w14:paraId="038B2C2A" w14:textId="77777777" w:rsidTr="00E36762">
        <w:trPr>
          <w:cantSplit/>
        </w:trPr>
        <w:tc>
          <w:tcPr>
            <w:tcW w:w="1231" w:type="pct"/>
          </w:tcPr>
          <w:p w14:paraId="343E571D" w14:textId="77777777" w:rsidR="00204B25" w:rsidRPr="00204B25" w:rsidRDefault="00204B25" w:rsidP="00204B25">
            <w:pPr>
              <w:spacing w:after="60"/>
              <w:rPr>
                <w:iCs/>
                <w:sz w:val="20"/>
                <w:szCs w:val="20"/>
              </w:rPr>
            </w:pPr>
            <w:r w:rsidRPr="00204B25">
              <w:rPr>
                <w:iCs/>
                <w:sz w:val="20"/>
                <w:szCs w:val="20"/>
              </w:rPr>
              <w:t xml:space="preserve">HDLOEAMTQSETOT </w:t>
            </w:r>
            <w:r w:rsidRPr="00204B25">
              <w:rPr>
                <w:rFonts w:ascii="Times New Roman Bold" w:hAnsi="Times New Roman Bold"/>
                <w:i/>
                <w:iCs/>
                <w:sz w:val="20"/>
                <w:szCs w:val="20"/>
                <w:vertAlign w:val="subscript"/>
              </w:rPr>
              <w:t>q,</w:t>
            </w:r>
            <w:r w:rsidRPr="00204B25">
              <w:rPr>
                <w:i/>
                <w:iCs/>
                <w:sz w:val="20"/>
                <w:szCs w:val="20"/>
              </w:rPr>
              <w:t xml:space="preserve"> </w:t>
            </w:r>
            <w:r w:rsidRPr="00204B25">
              <w:rPr>
                <w:i/>
                <w:iCs/>
                <w:sz w:val="20"/>
                <w:szCs w:val="20"/>
                <w:vertAlign w:val="subscript"/>
              </w:rPr>
              <w:t>i</w:t>
            </w:r>
          </w:p>
        </w:tc>
        <w:tc>
          <w:tcPr>
            <w:tcW w:w="474" w:type="pct"/>
          </w:tcPr>
          <w:p w14:paraId="56A0B6D2" w14:textId="77777777" w:rsidR="00204B25" w:rsidRPr="00204B25" w:rsidRDefault="00204B25" w:rsidP="00204B25">
            <w:pPr>
              <w:spacing w:after="60"/>
              <w:rPr>
                <w:i/>
                <w:iCs/>
                <w:sz w:val="20"/>
                <w:szCs w:val="20"/>
              </w:rPr>
            </w:pPr>
            <w:r w:rsidRPr="00204B25">
              <w:rPr>
                <w:iCs/>
                <w:sz w:val="20"/>
                <w:szCs w:val="20"/>
              </w:rPr>
              <w:t>$</w:t>
            </w:r>
          </w:p>
        </w:tc>
        <w:tc>
          <w:tcPr>
            <w:tcW w:w="3295" w:type="pct"/>
          </w:tcPr>
          <w:p w14:paraId="6E927479" w14:textId="77777777" w:rsidR="00204B25" w:rsidRPr="00204B25" w:rsidRDefault="00204B25" w:rsidP="00204B25">
            <w:pPr>
              <w:spacing w:after="60"/>
              <w:rPr>
                <w:iCs/>
                <w:sz w:val="20"/>
                <w:szCs w:val="20"/>
              </w:rPr>
            </w:pPr>
            <w:r w:rsidRPr="00204B25">
              <w:rPr>
                <w:i/>
                <w:iCs/>
                <w:sz w:val="20"/>
                <w:szCs w:val="20"/>
              </w:rPr>
              <w:t>High Dispatch Limit override energy amount QSE total per QSE</w:t>
            </w:r>
            <w:r w:rsidRPr="00204B25">
              <w:rPr>
                <w:iCs/>
                <w:sz w:val="20"/>
                <w:szCs w:val="20"/>
              </w:rPr>
              <w:t xml:space="preserve">—The total of the energy payments to QSE </w:t>
            </w:r>
            <w:r w:rsidRPr="00204B25">
              <w:rPr>
                <w:i/>
                <w:iCs/>
                <w:sz w:val="20"/>
                <w:szCs w:val="20"/>
              </w:rPr>
              <w:t>q</w:t>
            </w:r>
            <w:r w:rsidRPr="00204B25">
              <w:rPr>
                <w:iCs/>
                <w:sz w:val="20"/>
                <w:szCs w:val="20"/>
              </w:rPr>
              <w:t xml:space="preserve"> as compensation for HDL overrides for this QSE for the 15-minute Settlement Interval </w:t>
            </w:r>
            <w:r w:rsidRPr="00204B25">
              <w:rPr>
                <w:i/>
                <w:iCs/>
                <w:sz w:val="20"/>
                <w:szCs w:val="20"/>
              </w:rPr>
              <w:t>i</w:t>
            </w:r>
            <w:r w:rsidRPr="00204B25">
              <w:rPr>
                <w:iCs/>
                <w:sz w:val="20"/>
                <w:szCs w:val="20"/>
              </w:rPr>
              <w:t>.</w:t>
            </w:r>
          </w:p>
        </w:tc>
      </w:tr>
      <w:tr w:rsidR="00204B25" w:rsidRPr="00204B25" w14:paraId="43DF2821" w14:textId="77777777" w:rsidTr="00E36762">
        <w:trPr>
          <w:cantSplit/>
        </w:trPr>
        <w:tc>
          <w:tcPr>
            <w:tcW w:w="1231" w:type="pct"/>
            <w:tcBorders>
              <w:top w:val="single" w:sz="4" w:space="0" w:color="auto"/>
              <w:left w:val="single" w:sz="4" w:space="0" w:color="auto"/>
              <w:bottom w:val="single" w:sz="4" w:space="0" w:color="auto"/>
              <w:right w:val="single" w:sz="4" w:space="0" w:color="auto"/>
            </w:tcBorders>
          </w:tcPr>
          <w:p w14:paraId="0D29F172" w14:textId="77777777" w:rsidR="00204B25" w:rsidRPr="00204B25" w:rsidRDefault="00204B25" w:rsidP="00204B25">
            <w:pPr>
              <w:spacing w:after="60"/>
              <w:rPr>
                <w:i/>
                <w:iCs/>
                <w:sz w:val="20"/>
                <w:szCs w:val="20"/>
              </w:rPr>
            </w:pPr>
            <w:r w:rsidRPr="00204B25">
              <w:rPr>
                <w:i/>
                <w:iCs/>
                <w:sz w:val="20"/>
                <w:szCs w:val="20"/>
              </w:rPr>
              <w:t>q</w:t>
            </w:r>
          </w:p>
        </w:tc>
        <w:tc>
          <w:tcPr>
            <w:tcW w:w="474" w:type="pct"/>
            <w:tcBorders>
              <w:top w:val="single" w:sz="4" w:space="0" w:color="auto"/>
              <w:left w:val="single" w:sz="4" w:space="0" w:color="auto"/>
              <w:bottom w:val="single" w:sz="4" w:space="0" w:color="auto"/>
              <w:right w:val="single" w:sz="4" w:space="0" w:color="auto"/>
            </w:tcBorders>
          </w:tcPr>
          <w:p w14:paraId="1D206002" w14:textId="77777777" w:rsidR="00204B25" w:rsidRPr="00204B25" w:rsidRDefault="00204B25" w:rsidP="00204B25">
            <w:pPr>
              <w:spacing w:after="60"/>
              <w:rPr>
                <w:iCs/>
                <w:sz w:val="20"/>
                <w:szCs w:val="20"/>
              </w:rPr>
            </w:pPr>
            <w:r w:rsidRPr="00204B25">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7E0FEC0A" w14:textId="77777777" w:rsidR="00204B25" w:rsidRPr="00204B25" w:rsidRDefault="00204B25" w:rsidP="00204B25">
            <w:pPr>
              <w:spacing w:after="60"/>
              <w:rPr>
                <w:iCs/>
                <w:sz w:val="20"/>
                <w:szCs w:val="20"/>
              </w:rPr>
            </w:pPr>
            <w:r w:rsidRPr="00204B25">
              <w:rPr>
                <w:iCs/>
                <w:sz w:val="20"/>
                <w:szCs w:val="20"/>
              </w:rPr>
              <w:t>A QSE.</w:t>
            </w:r>
          </w:p>
        </w:tc>
      </w:tr>
      <w:tr w:rsidR="00204B25" w:rsidRPr="00204B25" w14:paraId="012A0071" w14:textId="77777777" w:rsidTr="00E36762">
        <w:trPr>
          <w:cantSplit/>
        </w:trPr>
        <w:tc>
          <w:tcPr>
            <w:tcW w:w="1231" w:type="pct"/>
            <w:tcBorders>
              <w:top w:val="single" w:sz="4" w:space="0" w:color="auto"/>
              <w:left w:val="single" w:sz="4" w:space="0" w:color="auto"/>
              <w:bottom w:val="single" w:sz="4" w:space="0" w:color="auto"/>
              <w:right w:val="single" w:sz="4" w:space="0" w:color="auto"/>
            </w:tcBorders>
          </w:tcPr>
          <w:p w14:paraId="6313546D" w14:textId="77777777" w:rsidR="00204B25" w:rsidRPr="00204B25" w:rsidRDefault="00204B25" w:rsidP="00204B25">
            <w:pPr>
              <w:spacing w:after="60"/>
              <w:rPr>
                <w:i/>
                <w:iCs/>
                <w:sz w:val="20"/>
                <w:szCs w:val="20"/>
              </w:rPr>
            </w:pPr>
            <w:r w:rsidRPr="00204B25">
              <w:rPr>
                <w:i/>
                <w:iCs/>
                <w:sz w:val="20"/>
                <w:szCs w:val="20"/>
              </w:rPr>
              <w:t>r</w:t>
            </w:r>
          </w:p>
        </w:tc>
        <w:tc>
          <w:tcPr>
            <w:tcW w:w="474" w:type="pct"/>
            <w:tcBorders>
              <w:top w:val="single" w:sz="4" w:space="0" w:color="auto"/>
              <w:left w:val="single" w:sz="4" w:space="0" w:color="auto"/>
              <w:bottom w:val="single" w:sz="4" w:space="0" w:color="auto"/>
              <w:right w:val="single" w:sz="4" w:space="0" w:color="auto"/>
            </w:tcBorders>
          </w:tcPr>
          <w:p w14:paraId="779ABCA6" w14:textId="77777777" w:rsidR="00204B25" w:rsidRPr="00204B25" w:rsidRDefault="00204B25" w:rsidP="00204B25">
            <w:pPr>
              <w:spacing w:after="60"/>
              <w:rPr>
                <w:iCs/>
                <w:sz w:val="20"/>
                <w:szCs w:val="20"/>
              </w:rPr>
            </w:pPr>
            <w:r w:rsidRPr="00204B25">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06443175" w14:textId="77777777" w:rsidR="00204B25" w:rsidRPr="00204B25" w:rsidRDefault="00204B25" w:rsidP="00204B25">
            <w:pPr>
              <w:spacing w:after="60"/>
              <w:rPr>
                <w:iCs/>
                <w:sz w:val="20"/>
                <w:szCs w:val="20"/>
              </w:rPr>
            </w:pPr>
            <w:r w:rsidRPr="00204B25">
              <w:rPr>
                <w:iCs/>
                <w:sz w:val="20"/>
                <w:szCs w:val="20"/>
              </w:rPr>
              <w:t>A Generation Resource.</w:t>
            </w:r>
          </w:p>
        </w:tc>
      </w:tr>
      <w:tr w:rsidR="00204B25" w:rsidRPr="00204B25" w14:paraId="303A84C4" w14:textId="77777777" w:rsidTr="00E36762">
        <w:trPr>
          <w:cantSplit/>
        </w:trPr>
        <w:tc>
          <w:tcPr>
            <w:tcW w:w="1231" w:type="pct"/>
            <w:tcBorders>
              <w:top w:val="single" w:sz="4" w:space="0" w:color="auto"/>
              <w:left w:val="single" w:sz="4" w:space="0" w:color="auto"/>
              <w:bottom w:val="single" w:sz="4" w:space="0" w:color="auto"/>
              <w:right w:val="single" w:sz="4" w:space="0" w:color="auto"/>
            </w:tcBorders>
          </w:tcPr>
          <w:p w14:paraId="435FA599" w14:textId="77777777" w:rsidR="00204B25" w:rsidRPr="00204B25" w:rsidRDefault="00204B25" w:rsidP="00204B25">
            <w:pPr>
              <w:spacing w:after="60"/>
              <w:rPr>
                <w:i/>
                <w:iCs/>
                <w:sz w:val="20"/>
                <w:szCs w:val="20"/>
              </w:rPr>
            </w:pPr>
            <w:r w:rsidRPr="00204B25">
              <w:rPr>
                <w:i/>
                <w:iCs/>
                <w:sz w:val="20"/>
                <w:szCs w:val="20"/>
              </w:rPr>
              <w:lastRenderedPageBreak/>
              <w:t>p</w:t>
            </w:r>
          </w:p>
        </w:tc>
        <w:tc>
          <w:tcPr>
            <w:tcW w:w="474" w:type="pct"/>
            <w:tcBorders>
              <w:top w:val="single" w:sz="4" w:space="0" w:color="auto"/>
              <w:left w:val="single" w:sz="4" w:space="0" w:color="auto"/>
              <w:bottom w:val="single" w:sz="4" w:space="0" w:color="auto"/>
              <w:right w:val="single" w:sz="4" w:space="0" w:color="auto"/>
            </w:tcBorders>
          </w:tcPr>
          <w:p w14:paraId="4760C16A" w14:textId="77777777" w:rsidR="00204B25" w:rsidRPr="00204B25" w:rsidRDefault="00204B25" w:rsidP="00204B25">
            <w:pPr>
              <w:spacing w:after="60"/>
              <w:rPr>
                <w:iCs/>
                <w:sz w:val="20"/>
                <w:szCs w:val="20"/>
              </w:rPr>
            </w:pPr>
            <w:r w:rsidRPr="00204B25">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65E8D4D9" w14:textId="77777777" w:rsidR="00204B25" w:rsidRPr="00204B25" w:rsidRDefault="00204B25" w:rsidP="00204B25">
            <w:pPr>
              <w:spacing w:after="60"/>
              <w:rPr>
                <w:iCs/>
                <w:sz w:val="18"/>
                <w:szCs w:val="18"/>
              </w:rPr>
            </w:pPr>
            <w:r w:rsidRPr="00204B25">
              <w:rPr>
                <w:iCs/>
                <w:sz w:val="20"/>
                <w:szCs w:val="20"/>
              </w:rPr>
              <w:t>A Resource Node Settlement Point.</w:t>
            </w:r>
          </w:p>
        </w:tc>
      </w:tr>
      <w:tr w:rsidR="00204B25" w:rsidRPr="00204B25" w14:paraId="1110DA04" w14:textId="77777777" w:rsidTr="00E36762">
        <w:trPr>
          <w:cantSplit/>
        </w:trPr>
        <w:tc>
          <w:tcPr>
            <w:tcW w:w="1231" w:type="pct"/>
            <w:tcBorders>
              <w:top w:val="single" w:sz="4" w:space="0" w:color="auto"/>
              <w:left w:val="single" w:sz="4" w:space="0" w:color="auto"/>
              <w:bottom w:val="single" w:sz="4" w:space="0" w:color="auto"/>
              <w:right w:val="single" w:sz="4" w:space="0" w:color="auto"/>
            </w:tcBorders>
          </w:tcPr>
          <w:p w14:paraId="50041750" w14:textId="77777777" w:rsidR="00204B25" w:rsidRPr="00204B25" w:rsidRDefault="00204B25" w:rsidP="00204B25">
            <w:pPr>
              <w:spacing w:after="60"/>
              <w:rPr>
                <w:i/>
                <w:iCs/>
                <w:sz w:val="20"/>
                <w:szCs w:val="20"/>
              </w:rPr>
            </w:pPr>
            <w:r w:rsidRPr="00204B25">
              <w:rPr>
                <w:i/>
                <w:iCs/>
                <w:sz w:val="20"/>
                <w:szCs w:val="20"/>
              </w:rPr>
              <w:t>i</w:t>
            </w:r>
          </w:p>
        </w:tc>
        <w:tc>
          <w:tcPr>
            <w:tcW w:w="474" w:type="pct"/>
            <w:tcBorders>
              <w:top w:val="single" w:sz="4" w:space="0" w:color="auto"/>
              <w:left w:val="single" w:sz="4" w:space="0" w:color="auto"/>
              <w:bottom w:val="single" w:sz="4" w:space="0" w:color="auto"/>
              <w:right w:val="single" w:sz="4" w:space="0" w:color="auto"/>
            </w:tcBorders>
          </w:tcPr>
          <w:p w14:paraId="47FF362C" w14:textId="77777777" w:rsidR="00204B25" w:rsidRPr="00204B25" w:rsidRDefault="00204B25" w:rsidP="00204B25">
            <w:pPr>
              <w:spacing w:after="60"/>
              <w:rPr>
                <w:iCs/>
                <w:sz w:val="20"/>
                <w:szCs w:val="20"/>
              </w:rPr>
            </w:pPr>
            <w:r w:rsidRPr="00204B25">
              <w:rPr>
                <w:iCs/>
                <w:sz w:val="20"/>
                <w:szCs w:val="20"/>
              </w:rPr>
              <w:t>none</w:t>
            </w:r>
          </w:p>
        </w:tc>
        <w:tc>
          <w:tcPr>
            <w:tcW w:w="3295" w:type="pct"/>
            <w:tcBorders>
              <w:top w:val="single" w:sz="4" w:space="0" w:color="auto"/>
              <w:left w:val="single" w:sz="4" w:space="0" w:color="auto"/>
              <w:bottom w:val="single" w:sz="4" w:space="0" w:color="auto"/>
              <w:right w:val="single" w:sz="4" w:space="0" w:color="auto"/>
            </w:tcBorders>
          </w:tcPr>
          <w:p w14:paraId="24CE1538" w14:textId="77777777" w:rsidR="00204B25" w:rsidRPr="00204B25" w:rsidRDefault="00204B25" w:rsidP="00204B25">
            <w:pPr>
              <w:spacing w:after="60"/>
              <w:rPr>
                <w:iCs/>
                <w:sz w:val="20"/>
                <w:szCs w:val="20"/>
              </w:rPr>
            </w:pPr>
            <w:r w:rsidRPr="00204B25">
              <w:rPr>
                <w:iCs/>
                <w:sz w:val="20"/>
                <w:szCs w:val="20"/>
              </w:rPr>
              <w:t>A 15-minute Settlement Interval.</w:t>
            </w:r>
          </w:p>
        </w:tc>
      </w:tr>
    </w:tbl>
    <w:p w14:paraId="4E8888AB" w14:textId="77777777" w:rsidR="00204B25" w:rsidRPr="00204B25" w:rsidRDefault="00204B25" w:rsidP="00204B25">
      <w:pPr>
        <w:rPr>
          <w:iCs/>
          <w:szCs w:val="20"/>
        </w:rPr>
      </w:pPr>
    </w:p>
    <w:tbl>
      <w:tblPr>
        <w:tblW w:w="5000" w:type="pct"/>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04B25" w:rsidRPr="00204B25" w14:paraId="17BD35AF" w14:textId="77777777" w:rsidTr="00E36762">
        <w:trPr>
          <w:trHeight w:val="206"/>
        </w:trPr>
        <w:tc>
          <w:tcPr>
            <w:tcW w:w="5000" w:type="pct"/>
            <w:shd w:val="pct12" w:color="auto" w:fill="auto"/>
          </w:tcPr>
          <w:p w14:paraId="66EFF152" w14:textId="24FEC824" w:rsidR="00204B25" w:rsidRPr="00204B25" w:rsidRDefault="00204B25" w:rsidP="00204B25">
            <w:pPr>
              <w:spacing w:before="120" w:after="240"/>
              <w:rPr>
                <w:b/>
                <w:i/>
                <w:iCs/>
              </w:rPr>
            </w:pPr>
            <w:r w:rsidRPr="00204B25">
              <w:rPr>
                <w:b/>
                <w:i/>
                <w:iCs/>
              </w:rPr>
              <w:t>[NPRR1010</w:t>
            </w:r>
            <w:r w:rsidR="00062D0E">
              <w:t xml:space="preserve"> </w:t>
            </w:r>
            <w:r w:rsidR="00062D0E" w:rsidRPr="00062D0E">
              <w:rPr>
                <w:b/>
                <w:i/>
                <w:iCs/>
              </w:rPr>
              <w:t>and NPRR1246</w:t>
            </w:r>
            <w:r w:rsidRPr="00204B25">
              <w:rPr>
                <w:b/>
                <w:i/>
                <w:iCs/>
              </w:rPr>
              <w:t>:  Replace Section 6.6.3.6 above with the following upon system implementation of the Real-Time Co-Optimization (RTC) project:]</w:t>
            </w:r>
          </w:p>
          <w:p w14:paraId="1E09B188" w14:textId="77777777" w:rsidR="00204B25" w:rsidRPr="00204B25" w:rsidRDefault="00204B25" w:rsidP="00204B25">
            <w:pPr>
              <w:keepNext/>
              <w:widowControl w:val="0"/>
              <w:tabs>
                <w:tab w:val="left" w:pos="1260"/>
              </w:tabs>
              <w:spacing w:before="240" w:after="240"/>
              <w:ind w:left="1260" w:hanging="1260"/>
              <w:outlineLvl w:val="3"/>
              <w:rPr>
                <w:b/>
                <w:szCs w:val="20"/>
              </w:rPr>
            </w:pPr>
            <w:bookmarkStart w:id="83" w:name="_Toc60040681"/>
            <w:bookmarkStart w:id="84" w:name="_Toc65151740"/>
            <w:bookmarkStart w:id="85" w:name="_Toc80174766"/>
            <w:bookmarkStart w:id="86" w:name="_Toc112417645"/>
            <w:bookmarkStart w:id="87" w:name="_Toc119310314"/>
            <w:bookmarkStart w:id="88" w:name="_Toc125966247"/>
            <w:r w:rsidRPr="00204B25">
              <w:rPr>
                <w:b/>
                <w:szCs w:val="20"/>
              </w:rPr>
              <w:t>6.6.3.6</w:t>
            </w:r>
            <w:r w:rsidRPr="00204B25">
              <w:rPr>
                <w:b/>
                <w:szCs w:val="20"/>
              </w:rPr>
              <w:tab/>
              <w:t>Real-Time High Dispatch Limit Override Energy Payment</w:t>
            </w:r>
            <w:bookmarkEnd w:id="83"/>
            <w:bookmarkEnd w:id="84"/>
            <w:bookmarkEnd w:id="85"/>
            <w:bookmarkEnd w:id="86"/>
            <w:bookmarkEnd w:id="87"/>
            <w:bookmarkEnd w:id="88"/>
            <w:r w:rsidRPr="00204B25">
              <w:rPr>
                <w:b/>
                <w:szCs w:val="20"/>
              </w:rPr>
              <w:t xml:space="preserve">  </w:t>
            </w:r>
          </w:p>
          <w:p w14:paraId="74EC609B" w14:textId="774E99E6" w:rsidR="00204B25" w:rsidRPr="00204B25" w:rsidRDefault="00204B25" w:rsidP="00204B25">
            <w:pPr>
              <w:spacing w:after="240"/>
              <w:ind w:left="720" w:hanging="720"/>
              <w:rPr>
                <w:color w:val="000000"/>
                <w:szCs w:val="20"/>
              </w:rPr>
            </w:pPr>
            <w:r w:rsidRPr="00204B25">
              <w:rPr>
                <w:color w:val="000000"/>
                <w:szCs w:val="20"/>
              </w:rPr>
              <w:t>(1)</w:t>
            </w:r>
            <w:r w:rsidRPr="00204B25">
              <w:rPr>
                <w:color w:val="000000"/>
                <w:szCs w:val="20"/>
              </w:rPr>
              <w:tab/>
              <w:t>If ERCOT directs a Generation Resource</w:t>
            </w:r>
            <w:r w:rsidR="00062D0E">
              <w:rPr>
                <w:color w:val="000000"/>
                <w:szCs w:val="20"/>
              </w:rPr>
              <w:t xml:space="preserve"> or Energy Storage Resource (ESR) to reduce</w:t>
            </w:r>
            <w:r w:rsidRPr="00204B25">
              <w:rPr>
                <w:color w:val="000000"/>
                <w:szCs w:val="20"/>
              </w:rPr>
              <w:t xml:space="preserve"> real power output by employing a manual High Dispatch Limit (HDL) override</w:t>
            </w:r>
            <w:r w:rsidRPr="00204B25">
              <w:rPr>
                <w:color w:val="000000"/>
              </w:rPr>
              <w:t>, or issues a Verbal Dispatch Instruction (VDI) to a Generation Resource</w:t>
            </w:r>
            <w:r w:rsidR="00062D0E">
              <w:rPr>
                <w:color w:val="000000"/>
              </w:rPr>
              <w:t xml:space="preserve"> or ESR</w:t>
            </w:r>
            <w:r w:rsidRPr="00204B25">
              <w:rPr>
                <w:color w:val="000000"/>
              </w:rPr>
              <w:t xml:space="preserve"> to adjust its operation to produce the same effect,</w:t>
            </w:r>
            <w:r w:rsidRPr="00204B25">
              <w:rPr>
                <w:color w:val="000000"/>
                <w:szCs w:val="20"/>
              </w:rPr>
              <w:t xml:space="preserve"> and the reduction causes the QSE to suffer a demonstrable financial loss, the QSE may be eligible for a Real-Time High Dispatch Limit Override Energy Payment, as calculated below</w:t>
            </w:r>
            <w:del w:id="89" w:author="Reliant 120423" w:date="2023-12-04T12:12:00Z">
              <w:r w:rsidRPr="00204B25" w:rsidDel="00493C34">
                <w:rPr>
                  <w:color w:val="000000"/>
                  <w:szCs w:val="20"/>
                </w:rPr>
                <w:delText>, upon providing documented proof of that loss</w:delText>
              </w:r>
            </w:del>
            <w:ins w:id="90" w:author="Reliant 032624" w:date="2024-03-26T17:23:00Z">
              <w:r w:rsidRPr="00204B25">
                <w:rPr>
                  <w:color w:val="000000"/>
                  <w:szCs w:val="20"/>
                </w:rPr>
                <w:t>, upon providing documented proof of that loss</w:t>
              </w:r>
            </w:ins>
            <w:r w:rsidRPr="00204B25">
              <w:rPr>
                <w:color w:val="000000"/>
                <w:szCs w:val="20"/>
              </w:rPr>
              <w:t xml:space="preserve">.  In order to qualify for this </w:t>
            </w:r>
            <w:proofErr w:type="gramStart"/>
            <w:r w:rsidRPr="00204B25">
              <w:rPr>
                <w:color w:val="000000"/>
                <w:szCs w:val="20"/>
              </w:rPr>
              <w:t>payment</w:t>
            </w:r>
            <w:proofErr w:type="gramEnd"/>
            <w:r w:rsidRPr="00204B25">
              <w:rPr>
                <w:color w:val="000000"/>
                <w:szCs w:val="20"/>
              </w:rPr>
              <w:t xml:space="preserve"> the QSE must:</w:t>
            </w:r>
          </w:p>
          <w:p w14:paraId="2B430EF9" w14:textId="77777777" w:rsidR="00204B25" w:rsidRPr="00204B25" w:rsidRDefault="00204B25" w:rsidP="00204B25">
            <w:pPr>
              <w:spacing w:after="240"/>
              <w:ind w:left="1440" w:hanging="720"/>
              <w:rPr>
                <w:szCs w:val="20"/>
              </w:rPr>
            </w:pPr>
            <w:r w:rsidRPr="00204B25">
              <w:rPr>
                <w:szCs w:val="20"/>
              </w:rPr>
              <w:t>(a)</w:t>
            </w:r>
            <w:r w:rsidRPr="00204B25">
              <w:rPr>
                <w:szCs w:val="20"/>
              </w:rPr>
              <w:tab/>
              <w:t>Have complied with ERCOT Dispatch Instructions to reduce real power output;</w:t>
            </w:r>
          </w:p>
          <w:p w14:paraId="46A23941" w14:textId="77777777" w:rsidR="00204B25" w:rsidRPr="00204B25" w:rsidRDefault="00204B25" w:rsidP="00204B25">
            <w:pPr>
              <w:spacing w:after="240"/>
              <w:ind w:left="1440" w:hanging="720"/>
              <w:rPr>
                <w:szCs w:val="20"/>
              </w:rPr>
            </w:pPr>
            <w:r w:rsidRPr="00204B25">
              <w:rPr>
                <w:szCs w:val="20"/>
              </w:rPr>
              <w:t>(b)</w:t>
            </w:r>
            <w:r w:rsidRPr="00204B25">
              <w:rPr>
                <w:szCs w:val="20"/>
              </w:rPr>
              <w:tab/>
            </w:r>
            <w:r w:rsidRPr="00204B25">
              <w:t>Have either received a SCED Base Point equal to the Resource’s HDL override value or received a SCED Base Point less than the Resource’s output level at the time of the instruction but greater than or equal to the instructed operating level specified in the VDI, during the 15-minute Settlement Interval;</w:t>
            </w:r>
          </w:p>
          <w:p w14:paraId="587B4170" w14:textId="77777777" w:rsidR="00204B25" w:rsidRPr="00204B25" w:rsidRDefault="00204B25" w:rsidP="00204B25">
            <w:pPr>
              <w:spacing w:after="240"/>
              <w:ind w:left="1440" w:hanging="720"/>
              <w:rPr>
                <w:ins w:id="91" w:author="Joint Sponsors"/>
                <w:szCs w:val="20"/>
              </w:rPr>
            </w:pPr>
            <w:r w:rsidRPr="00204B25">
              <w:rPr>
                <w:szCs w:val="20"/>
              </w:rPr>
              <w:t>(c)</w:t>
            </w:r>
            <w:r w:rsidRPr="00204B25">
              <w:rPr>
                <w:szCs w:val="20"/>
              </w:rPr>
              <w:tab/>
              <w:t xml:space="preserve">Have incurred a demonstrable financial loss </w:t>
            </w:r>
            <w:ins w:id="92" w:author="Joint Sponsors">
              <w:r w:rsidRPr="00204B25">
                <w:t xml:space="preserve">(excluding lost opportunity costs) caused by the HDL override </w:t>
              </w:r>
              <w:del w:id="93" w:author="Reliant 120423" w:date="2023-12-04T12:12:00Z">
                <w:r w:rsidRPr="00204B25" w:rsidDel="00493C34">
                  <w:delText xml:space="preserve">and </w:delText>
                </w:r>
              </w:del>
            </w:ins>
            <w:r w:rsidRPr="00204B25">
              <w:rPr>
                <w:szCs w:val="20"/>
              </w:rPr>
              <w:t>associated with</w:t>
            </w:r>
            <w:ins w:id="94" w:author="Reliant 120423" w:date="2023-12-04T12:12:00Z">
              <w:r w:rsidRPr="00204B25">
                <w:rPr>
                  <w:szCs w:val="20"/>
                </w:rPr>
                <w:t xml:space="preserve"> one of the following</w:t>
              </w:r>
            </w:ins>
            <w:ins w:id="95" w:author="Joint Sponsors">
              <w:r w:rsidRPr="00204B25">
                <w:rPr>
                  <w:szCs w:val="20"/>
                </w:rPr>
                <w:t>:</w:t>
              </w:r>
            </w:ins>
          </w:p>
          <w:p w14:paraId="0B8A42D4" w14:textId="77777777" w:rsidR="00204B25" w:rsidRPr="00204B25" w:rsidRDefault="00204B25" w:rsidP="00204B25">
            <w:pPr>
              <w:spacing w:after="240"/>
              <w:ind w:left="2160" w:hanging="720"/>
              <w:rPr>
                <w:ins w:id="96" w:author="Joint Sponsors"/>
                <w:szCs w:val="20"/>
              </w:rPr>
            </w:pPr>
            <w:ins w:id="97" w:author="Joint Sponsors">
              <w:r w:rsidRPr="00204B25">
                <w:rPr>
                  <w:szCs w:val="20"/>
                </w:rPr>
                <w:t>(i)</w:t>
              </w:r>
            </w:ins>
            <w:ins w:id="98" w:author="Joint Sponsors" w:date="2023-07-26T13:33:00Z">
              <w:r w:rsidRPr="00204B25">
                <w:rPr>
                  <w:szCs w:val="20"/>
                </w:rPr>
                <w:t xml:space="preserve"> </w:t>
              </w:r>
              <w:r w:rsidRPr="00204B25">
                <w:rPr>
                  <w:szCs w:val="20"/>
                </w:rPr>
                <w:tab/>
              </w:r>
            </w:ins>
            <w:del w:id="99" w:author="Joint Sponsors">
              <w:r w:rsidRPr="00204B25" w:rsidDel="004C11D6">
                <w:rPr>
                  <w:szCs w:val="20"/>
                </w:rPr>
                <w:delText xml:space="preserve"> v</w:delText>
              </w:r>
            </w:del>
            <w:ins w:id="100" w:author="Joint Sponsors">
              <w:r w:rsidRPr="00204B25">
                <w:rPr>
                  <w:szCs w:val="20"/>
                </w:rPr>
                <w:t xml:space="preserve"> V</w:t>
              </w:r>
            </w:ins>
            <w:r w:rsidRPr="00204B25">
              <w:rPr>
                <w:szCs w:val="20"/>
              </w:rPr>
              <w:t>ariable cost components of DAM obligations</w:t>
            </w:r>
            <w:ins w:id="101" w:author="Joint Sponsors">
              <w:r w:rsidRPr="00204B25">
                <w:rPr>
                  <w:szCs w:val="20"/>
                </w:rPr>
                <w:t>;</w:t>
              </w:r>
            </w:ins>
          </w:p>
          <w:p w14:paraId="52326A06" w14:textId="77777777" w:rsidR="00204B25" w:rsidRPr="00204B25" w:rsidRDefault="00204B25" w:rsidP="00204B25">
            <w:pPr>
              <w:spacing w:after="240"/>
              <w:ind w:left="2160" w:hanging="720"/>
              <w:rPr>
                <w:ins w:id="102" w:author="Joint Sponsors"/>
                <w:szCs w:val="20"/>
              </w:rPr>
            </w:pPr>
            <w:ins w:id="103" w:author="Joint Sponsors">
              <w:r w:rsidRPr="00204B25">
                <w:rPr>
                  <w:szCs w:val="20"/>
                </w:rPr>
                <w:t>(ii)</w:t>
              </w:r>
            </w:ins>
            <w:ins w:id="104" w:author="Joint Sponsors" w:date="2023-07-26T13:33:00Z">
              <w:r w:rsidRPr="00204B25">
                <w:rPr>
                  <w:szCs w:val="20"/>
                </w:rPr>
                <w:tab/>
              </w:r>
            </w:ins>
            <w:ins w:id="105" w:author="Reliant 120423" w:date="2023-12-04T12:13:00Z">
              <w:r w:rsidRPr="00204B25">
                <w:rPr>
                  <w:szCs w:val="20"/>
                </w:rPr>
                <w:t xml:space="preserve">QSEs representing </w:t>
              </w:r>
            </w:ins>
            <w:ins w:id="106" w:author="Reliant 032624" w:date="2024-03-26T17:24:00Z">
              <w:r w:rsidRPr="00204B25">
                <w:rPr>
                  <w:szCs w:val="20"/>
                </w:rPr>
                <w:t xml:space="preserve">only </w:t>
              </w:r>
            </w:ins>
            <w:ins w:id="107" w:author="Reliant 120423" w:date="2023-12-04T12:13:00Z">
              <w:r w:rsidRPr="00204B25">
                <w:rPr>
                  <w:szCs w:val="20"/>
                </w:rPr>
                <w:t xml:space="preserve">Generation Resources </w:t>
              </w:r>
              <w:del w:id="108" w:author="Reliant 032624" w:date="2024-03-26T17:24:00Z">
                <w:r w:rsidRPr="00204B25" w:rsidDel="00F560A6">
                  <w:rPr>
                    <w:szCs w:val="20"/>
                  </w:rPr>
                  <w:delText>only</w:delText>
                </w:r>
              </w:del>
            </w:ins>
            <w:ins w:id="109" w:author="Reliant 032624" w:date="2024-03-26T17:24:00Z">
              <w:r w:rsidRPr="00204B25">
                <w:rPr>
                  <w:szCs w:val="20"/>
                </w:rPr>
                <w:t>in their portfolio</w:t>
              </w:r>
            </w:ins>
            <w:ins w:id="110" w:author="Reliant 120423" w:date="2023-12-04T12:13:00Z">
              <w:r w:rsidRPr="00204B25">
                <w:rPr>
                  <w:szCs w:val="20"/>
                </w:rPr>
                <w:t xml:space="preserve"> with </w:t>
              </w:r>
            </w:ins>
            <w:ins w:id="111" w:author="Reliant 032624" w:date="2024-03-26T17:24:00Z">
              <w:r w:rsidRPr="00204B25">
                <w:rPr>
                  <w:szCs w:val="20"/>
                </w:rPr>
                <w:t xml:space="preserve">an HDL override for a Resource with a </w:t>
              </w:r>
            </w:ins>
            <w:ins w:id="112" w:author="Reliant 120423" w:date="2023-12-04T12:13:00Z">
              <w:del w:id="113" w:author="Reliant 032624" w:date="2024-03-26T17:25:00Z">
                <w:r w:rsidRPr="00204B25" w:rsidDel="00F560A6">
                  <w:rPr>
                    <w:szCs w:val="20"/>
                  </w:rPr>
                  <w:delText xml:space="preserve">energy sale provisions at the Resource Node of written </w:delText>
                </w:r>
              </w:del>
              <w:r w:rsidRPr="00204B25">
                <w:rPr>
                  <w:szCs w:val="20"/>
                </w:rPr>
                <w:t>bilateral contract</w:t>
              </w:r>
              <w:del w:id="114" w:author="Reliant 032624" w:date="2024-03-26T17:25:00Z">
                <w:r w:rsidRPr="00204B25" w:rsidDel="00F560A6">
                  <w:rPr>
                    <w:szCs w:val="20"/>
                  </w:rPr>
                  <w:delText>s</w:delText>
                </w:r>
              </w:del>
              <w:r w:rsidRPr="00204B25">
                <w:rPr>
                  <w:szCs w:val="20"/>
                </w:rPr>
                <w:t xml:space="preserve"> </w:t>
              </w:r>
            </w:ins>
            <w:ins w:id="115" w:author="Reliant 032624" w:date="2024-03-26T17:25:00Z">
              <w:r w:rsidRPr="00204B25">
                <w:rPr>
                  <w:szCs w:val="20"/>
                </w:rPr>
                <w:t>to sell energy at its Resource Node</w:t>
              </w:r>
            </w:ins>
            <w:ins w:id="116" w:author="Reliant 120423" w:date="2023-12-04T12:13:00Z">
              <w:del w:id="117" w:author="Reliant 032624" w:date="2024-03-26T17:25:00Z">
                <w:r w:rsidRPr="00204B25" w:rsidDel="00F560A6">
                  <w:rPr>
                    <w:szCs w:val="20"/>
                  </w:rPr>
                  <w:delText>specific to the Generation Resource subject to the HDL override</w:delText>
                </w:r>
              </w:del>
            </w:ins>
            <w:del w:id="118" w:author="Joint Sponsors">
              <w:r w:rsidRPr="00204B25" w:rsidDel="004C11D6">
                <w:rPr>
                  <w:szCs w:val="20"/>
                </w:rPr>
                <w:delText xml:space="preserve"> or e</w:delText>
              </w:r>
            </w:del>
            <w:ins w:id="119" w:author="Joint Sponsors">
              <w:del w:id="120" w:author="Reliant 120423" w:date="2023-12-04T12:13:00Z">
                <w:r w:rsidRPr="00204B25" w:rsidDel="00493C34">
                  <w:rPr>
                    <w:szCs w:val="20"/>
                  </w:rPr>
                  <w:delText xml:space="preserve"> E</w:delText>
                </w:r>
              </w:del>
            </w:ins>
            <w:del w:id="121" w:author="Reliant 120423" w:date="2023-12-04T12:13:00Z">
              <w:r w:rsidRPr="00204B25" w:rsidDel="00493C34">
                <w:rPr>
                  <w:szCs w:val="20"/>
                </w:rPr>
                <w:delText>nergy purchase or sale provisions of bilateral contracts</w:delText>
              </w:r>
            </w:del>
            <w:ins w:id="122" w:author="Joint Sponsors">
              <w:r w:rsidRPr="00204B25">
                <w:rPr>
                  <w:szCs w:val="20"/>
                </w:rPr>
                <w:t>;</w:t>
              </w:r>
            </w:ins>
            <w:del w:id="123" w:author="Joint Sponsors">
              <w:r w:rsidRPr="00204B25" w:rsidDel="004C11D6">
                <w:rPr>
                  <w:szCs w:val="20"/>
                </w:rPr>
                <w:delText xml:space="preserve"> (as opposed to lost opportunity costs), in consequence of the HDL override</w:delText>
              </w:r>
            </w:del>
            <w:del w:id="124" w:author="Joint Sponsors" w:date="2024-05-01T11:47:00Z">
              <w:r w:rsidRPr="00204B25" w:rsidDel="00D4258C">
                <w:delText xml:space="preserve"> or VDI that had an equivalent effect</w:delText>
              </w:r>
            </w:del>
            <w:r w:rsidRPr="00204B25">
              <w:rPr>
                <w:szCs w:val="20"/>
              </w:rPr>
              <w:t xml:space="preserve">; </w:t>
            </w:r>
            <w:del w:id="125" w:author="Joint Sponsors">
              <w:r w:rsidRPr="00204B25" w:rsidDel="00D371F9">
                <w:rPr>
                  <w:szCs w:val="20"/>
                </w:rPr>
                <w:delText>and</w:delText>
              </w:r>
            </w:del>
            <w:ins w:id="126" w:author="Joint Sponsors">
              <w:r w:rsidRPr="00204B25">
                <w:rPr>
                  <w:szCs w:val="20"/>
                </w:rPr>
                <w:t>or</w:t>
              </w:r>
            </w:ins>
          </w:p>
          <w:p w14:paraId="731A4C0E" w14:textId="77777777" w:rsidR="00204B25" w:rsidRPr="00204B25" w:rsidRDefault="00204B25" w:rsidP="00204B25">
            <w:pPr>
              <w:spacing w:after="240"/>
              <w:ind w:left="2160" w:hanging="720"/>
              <w:rPr>
                <w:szCs w:val="20"/>
              </w:rPr>
            </w:pPr>
            <w:ins w:id="127" w:author="Joint Sponsors">
              <w:r w:rsidRPr="00204B25">
                <w:rPr>
                  <w:szCs w:val="20"/>
                </w:rPr>
                <w:t>(iii)</w:t>
              </w:r>
            </w:ins>
            <w:ins w:id="128" w:author="Joint Sponsors" w:date="2023-07-26T13:33:00Z">
              <w:r w:rsidRPr="00204B25">
                <w:rPr>
                  <w:szCs w:val="20"/>
                </w:rPr>
                <w:t xml:space="preserve"> </w:t>
              </w:r>
              <w:r w:rsidRPr="00204B25">
                <w:rPr>
                  <w:szCs w:val="20"/>
                </w:rPr>
                <w:tab/>
              </w:r>
            </w:ins>
            <w:ins w:id="129" w:author="Joint Sponsors">
              <w:r w:rsidRPr="00204B25">
                <w:rPr>
                  <w:szCs w:val="20"/>
                </w:rPr>
                <w:t xml:space="preserve">Incremental costs incurred by a </w:t>
              </w:r>
              <w:del w:id="130" w:author="Reliant 120423" w:date="2023-12-04T12:14:00Z">
                <w:r w:rsidRPr="00204B25" w:rsidDel="00493C34">
                  <w:rPr>
                    <w:szCs w:val="20"/>
                  </w:rPr>
                  <w:delText>NOIE</w:delText>
                </w:r>
              </w:del>
            </w:ins>
            <w:ins w:id="131" w:author="Reliant 120423" w:date="2023-12-04T12:14:00Z">
              <w:r w:rsidRPr="00204B25">
                <w:rPr>
                  <w:szCs w:val="20"/>
                </w:rPr>
                <w:t>QSE</w:t>
              </w:r>
            </w:ins>
            <w:ins w:id="132" w:author="Joint Sponsors">
              <w:r w:rsidRPr="00204B25">
                <w:rPr>
                  <w:szCs w:val="20"/>
                </w:rPr>
                <w:t xml:space="preserve"> in the Real-Time Market (RTM) to serve its Load</w:t>
              </w:r>
            </w:ins>
            <w:ins w:id="133" w:author="Reliant 120423" w:date="2023-12-04T12:14:00Z">
              <w:del w:id="134" w:author="Reliant 032624" w:date="2024-03-26T17:26:00Z">
                <w:r w:rsidRPr="00204B25" w:rsidDel="00F560A6">
                  <w:delText xml:space="preserve"> only</w:delText>
                </w:r>
              </w:del>
              <w:r w:rsidRPr="00204B25">
                <w:t xml:space="preserve"> if the HDL override </w:t>
              </w:r>
            </w:ins>
            <w:ins w:id="135" w:author="Reliant 032624" w:date="2024-03-26T17:26:00Z">
              <w:r w:rsidRPr="00204B25">
                <w:t xml:space="preserve">for a Resource in the same QSE portfolio as the Load, </w:t>
              </w:r>
            </w:ins>
            <w:ins w:id="136" w:author="Reliant 120423" w:date="2023-12-04T12:14:00Z">
              <w:r w:rsidRPr="00204B25">
                <w:t>causes the QSE to be short energy compared to its Load</w:t>
              </w:r>
            </w:ins>
            <w:ins w:id="137" w:author="Joint Sponsors" w:date="2023-07-26T13:33:00Z">
              <w:r w:rsidRPr="00204B25">
                <w:rPr>
                  <w:szCs w:val="20"/>
                </w:rPr>
                <w:t>; and</w:t>
              </w:r>
            </w:ins>
          </w:p>
          <w:p w14:paraId="52E4BA28" w14:textId="77777777" w:rsidR="00204B25" w:rsidRPr="00204B25" w:rsidRDefault="00204B25" w:rsidP="00204B25">
            <w:pPr>
              <w:spacing w:after="240"/>
              <w:ind w:left="1440" w:hanging="720"/>
              <w:rPr>
                <w:szCs w:val="20"/>
              </w:rPr>
            </w:pPr>
            <w:r w:rsidRPr="00204B25">
              <w:rPr>
                <w:szCs w:val="20"/>
              </w:rPr>
              <w:t>(d)</w:t>
            </w:r>
            <w:r w:rsidRPr="00204B25">
              <w:rPr>
                <w:szCs w:val="20"/>
              </w:rPr>
              <w:tab/>
              <w:t>File a timely Settlement and billing dispute</w:t>
            </w:r>
            <w:ins w:id="138" w:author="Joint Sponsors">
              <w:r w:rsidRPr="00204B25">
                <w:t xml:space="preserve"> in accordance with Section 9.14, Settlement and Billing Dispute Process</w:t>
              </w:r>
            </w:ins>
            <w:r w:rsidRPr="00204B25">
              <w:rPr>
                <w:szCs w:val="20"/>
              </w:rPr>
              <w:t xml:space="preserve">, including the following items: </w:t>
            </w:r>
          </w:p>
          <w:p w14:paraId="2BC68126" w14:textId="77777777" w:rsidR="00204B25" w:rsidRPr="00204B25" w:rsidRDefault="00204B25" w:rsidP="00204B25">
            <w:pPr>
              <w:spacing w:after="240"/>
              <w:ind w:left="2160" w:hanging="720"/>
              <w:rPr>
                <w:szCs w:val="20"/>
              </w:rPr>
            </w:pPr>
            <w:r w:rsidRPr="00204B25">
              <w:rPr>
                <w:szCs w:val="20"/>
              </w:rPr>
              <w:lastRenderedPageBreak/>
              <w:t>(i)</w:t>
            </w:r>
            <w:r w:rsidRPr="00204B25">
              <w:rPr>
                <w:szCs w:val="20"/>
              </w:rPr>
              <w:tab/>
              <w:t>An attestation signed by an officer or executive with authority to bind the QSE;</w:t>
            </w:r>
          </w:p>
          <w:p w14:paraId="795568DE" w14:textId="77777777" w:rsidR="00204B25" w:rsidRPr="00204B25" w:rsidRDefault="00204B25" w:rsidP="00204B25">
            <w:pPr>
              <w:spacing w:after="240"/>
              <w:ind w:left="2160" w:hanging="720"/>
              <w:rPr>
                <w:szCs w:val="20"/>
              </w:rPr>
            </w:pPr>
            <w:r w:rsidRPr="00204B25">
              <w:rPr>
                <w:szCs w:val="20"/>
              </w:rPr>
              <w:t>(ii)</w:t>
            </w:r>
            <w:r w:rsidRPr="00204B25">
              <w:rPr>
                <w:szCs w:val="20"/>
              </w:rPr>
              <w:tab/>
              <w:t>The dollar amount and calculation of the financial loss by Settlement Interval;</w:t>
            </w:r>
          </w:p>
          <w:p w14:paraId="5CA4F339" w14:textId="77777777" w:rsidR="00204B25" w:rsidRPr="00204B25" w:rsidRDefault="00204B25" w:rsidP="00204B25">
            <w:pPr>
              <w:spacing w:after="240"/>
              <w:ind w:left="2160" w:hanging="720"/>
              <w:rPr>
                <w:szCs w:val="20"/>
              </w:rPr>
            </w:pPr>
            <w:r w:rsidRPr="00204B25">
              <w:rPr>
                <w:szCs w:val="20"/>
              </w:rPr>
              <w:t>(iii)</w:t>
            </w:r>
            <w:r w:rsidRPr="00204B25">
              <w:rPr>
                <w:szCs w:val="20"/>
              </w:rPr>
              <w:tab/>
            </w:r>
            <w:r w:rsidRPr="00204B25">
              <w:t>An explanation of the nature of the loss and how it was attributable to the HDL override or equivalent VDI issued by ERCOT</w:t>
            </w:r>
            <w:r w:rsidRPr="00204B25">
              <w:rPr>
                <w:szCs w:val="20"/>
              </w:rPr>
              <w:t xml:space="preserve">; and </w:t>
            </w:r>
          </w:p>
          <w:p w14:paraId="3F13C52C" w14:textId="77777777" w:rsidR="00204B25" w:rsidRPr="00204B25" w:rsidRDefault="00204B25" w:rsidP="00204B25">
            <w:pPr>
              <w:spacing w:after="240"/>
              <w:ind w:left="2160" w:hanging="720"/>
              <w:rPr>
                <w:szCs w:val="20"/>
              </w:rPr>
            </w:pPr>
            <w:r w:rsidRPr="00204B25">
              <w:rPr>
                <w:szCs w:val="20"/>
              </w:rPr>
              <w:t>(iv)</w:t>
            </w:r>
            <w:r w:rsidRPr="00204B25">
              <w:rPr>
                <w:szCs w:val="20"/>
              </w:rPr>
              <w:tab/>
              <w:t>Sufficient documentation to support the QSE’s calculation of the amount of the financial loss.</w:t>
            </w:r>
          </w:p>
          <w:p w14:paraId="747FFF4D" w14:textId="77777777" w:rsidR="00204B25" w:rsidRPr="00204B25" w:rsidRDefault="00204B25" w:rsidP="00204B25">
            <w:pPr>
              <w:spacing w:after="240"/>
              <w:ind w:left="720" w:hanging="720"/>
              <w:rPr>
                <w:color w:val="000000"/>
                <w:szCs w:val="20"/>
              </w:rPr>
            </w:pPr>
            <w:r w:rsidRPr="00204B25">
              <w:rPr>
                <w:color w:val="000000"/>
                <w:szCs w:val="20"/>
              </w:rPr>
              <w:t>(2)</w:t>
            </w:r>
            <w:r w:rsidRPr="00204B25">
              <w:rPr>
                <w:color w:val="000000"/>
                <w:szCs w:val="20"/>
              </w:rPr>
              <w:tab/>
            </w:r>
            <w:ins w:id="139" w:author="Reliant 032624" w:date="2024-03-26T17:57:00Z">
              <w:r w:rsidRPr="00204B25">
                <w:rPr>
                  <w:color w:val="000000"/>
                  <w:szCs w:val="20"/>
                </w:rPr>
                <w:t xml:space="preserve">Notwithstanding the attestation requirement described in paragraph (1)(d) above, for QSEs filing </w:t>
              </w:r>
              <w:r w:rsidRPr="00204B25">
                <w:rPr>
                  <w:szCs w:val="20"/>
                </w:rPr>
                <w:t xml:space="preserve">a demonstrable financial loss per paragraph (1)(c)(iii) above, the attestation must also </w:t>
              </w:r>
              <w:r w:rsidRPr="00204B25">
                <w:rPr>
                  <w:color w:val="000000"/>
                  <w:szCs w:val="20"/>
                </w:rPr>
                <w:t>state that the Resource with the HDL override was serving the Load in the same QSE portfolio as the Resource, at the time the HDL override was issued.</w:t>
              </w:r>
            </w:ins>
          </w:p>
          <w:p w14:paraId="6D721066" w14:textId="77777777" w:rsidR="00204B25" w:rsidRPr="00204B25" w:rsidRDefault="00204B25" w:rsidP="00204B25">
            <w:pPr>
              <w:spacing w:after="240"/>
              <w:ind w:left="720" w:hanging="720"/>
              <w:rPr>
                <w:ins w:id="140" w:author="Reliant 013025" w:date="2025-01-30T16:05:00Z"/>
                <w:color w:val="000000"/>
                <w:szCs w:val="20"/>
              </w:rPr>
            </w:pPr>
            <w:ins w:id="141" w:author="Reliant 013025" w:date="2025-01-30T16:05:00Z">
              <w:r w:rsidRPr="00204B25">
                <w:rPr>
                  <w:color w:val="000000"/>
                  <w:szCs w:val="20"/>
                </w:rPr>
                <w:t>(3)        If the total Settlement amount of High Dispatch Limit Override Energy Payments exceeds $</w:t>
              </w:r>
            </w:ins>
            <w:ins w:id="142" w:author="ERCOT 022625" w:date="2025-02-26T09:08:00Z">
              <w:r w:rsidRPr="00204B25">
                <w:rPr>
                  <w:color w:val="000000"/>
                  <w:szCs w:val="20"/>
                </w:rPr>
                <w:t>3.5</w:t>
              </w:r>
            </w:ins>
            <w:ins w:id="143" w:author="Reliant 013025" w:date="2025-01-30T16:05:00Z">
              <w:del w:id="144" w:author="ERCOT 022625" w:date="2025-02-26T09:08:00Z">
                <w:r w:rsidRPr="00204B25" w:rsidDel="00F62863">
                  <w:rPr>
                    <w:color w:val="000000"/>
                    <w:szCs w:val="20"/>
                  </w:rPr>
                  <w:delText>10</w:delText>
                </w:r>
              </w:del>
              <w:r w:rsidRPr="00204B25">
                <w:rPr>
                  <w:color w:val="000000"/>
                  <w:szCs w:val="20"/>
                </w:rPr>
                <w:t xml:space="preserve"> million in a calendar year, ERCOT will report to the Technical Advisory Committee (TAC) the causes of the payments and provide recommendations on how to reduce the costs both operationally and based on the eligible demonstrable financial loss criteria in paragraph (1)(c) above.</w:t>
              </w:r>
            </w:ins>
          </w:p>
          <w:p w14:paraId="4BEC1AC1" w14:textId="77777777" w:rsidR="00204B25" w:rsidRPr="00204B25" w:rsidRDefault="00204B25" w:rsidP="00204B25">
            <w:pPr>
              <w:spacing w:after="240"/>
              <w:ind w:left="720" w:hanging="720"/>
              <w:rPr>
                <w:color w:val="000000"/>
                <w:szCs w:val="20"/>
              </w:rPr>
            </w:pPr>
            <w:ins w:id="145" w:author="Reliant 032624" w:date="2024-03-26T17:57:00Z">
              <w:r w:rsidRPr="00204B25">
                <w:rPr>
                  <w:color w:val="000000"/>
                  <w:szCs w:val="20"/>
                </w:rPr>
                <w:t>(</w:t>
              </w:r>
            </w:ins>
            <w:ins w:id="146" w:author="Reliant 013025" w:date="2025-01-30T16:06:00Z">
              <w:r w:rsidRPr="00204B25">
                <w:rPr>
                  <w:color w:val="000000"/>
                  <w:szCs w:val="20"/>
                </w:rPr>
                <w:t>4</w:t>
              </w:r>
            </w:ins>
            <w:ins w:id="147" w:author="Reliant 032624" w:date="2024-03-26T17:57:00Z">
              <w:del w:id="148" w:author="Reliant 013025" w:date="2025-01-30T16:06:00Z">
                <w:r w:rsidRPr="00204B25" w:rsidDel="00D15D56">
                  <w:rPr>
                    <w:color w:val="000000"/>
                    <w:szCs w:val="20"/>
                  </w:rPr>
                  <w:delText>3</w:delText>
                </w:r>
              </w:del>
              <w:r w:rsidRPr="00204B25">
                <w:rPr>
                  <w:color w:val="000000"/>
                  <w:szCs w:val="20"/>
                </w:rPr>
                <w:t>)</w:t>
              </w:r>
              <w:r w:rsidRPr="00204B25">
                <w:rPr>
                  <w:color w:val="000000"/>
                  <w:szCs w:val="20"/>
                </w:rPr>
                <w:tab/>
              </w:r>
            </w:ins>
            <w:r w:rsidRPr="00204B25">
              <w:rPr>
                <w:color w:val="000000"/>
                <w:szCs w:val="20"/>
              </w:rPr>
              <w:t xml:space="preserve">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High Dispatch Limit Override Energy Payment within 15 Business Days of the updated submission. </w:t>
            </w:r>
          </w:p>
          <w:p w14:paraId="3BCB4823" w14:textId="28182286" w:rsidR="00204B25" w:rsidRPr="00204B25" w:rsidRDefault="00204B25" w:rsidP="00204B25">
            <w:pPr>
              <w:spacing w:after="240"/>
              <w:ind w:left="720" w:hanging="720"/>
              <w:rPr>
                <w:color w:val="000000"/>
                <w:szCs w:val="20"/>
              </w:rPr>
            </w:pPr>
            <w:r w:rsidRPr="00204B25">
              <w:rPr>
                <w:color w:val="000000"/>
                <w:szCs w:val="20"/>
              </w:rPr>
              <w:t>(</w:t>
            </w:r>
            <w:ins w:id="149" w:author="Reliant 013025" w:date="2025-01-30T16:06:00Z">
              <w:r w:rsidRPr="00204B25">
                <w:rPr>
                  <w:color w:val="000000"/>
                  <w:szCs w:val="20"/>
                </w:rPr>
                <w:t>5</w:t>
              </w:r>
            </w:ins>
            <w:ins w:id="150" w:author="Reliant 032624" w:date="2024-03-26T17:57:00Z">
              <w:del w:id="151" w:author="Reliant 013025" w:date="2025-01-30T16:06:00Z">
                <w:r w:rsidRPr="00204B25" w:rsidDel="00D15D56">
                  <w:rPr>
                    <w:color w:val="000000"/>
                    <w:szCs w:val="20"/>
                  </w:rPr>
                  <w:delText>4</w:delText>
                </w:r>
              </w:del>
            </w:ins>
            <w:del w:id="152" w:author="Reliant 032624" w:date="2024-03-26T17:57:00Z">
              <w:r w:rsidRPr="00204B25" w:rsidDel="00073266">
                <w:rPr>
                  <w:color w:val="000000"/>
                  <w:szCs w:val="20"/>
                </w:rPr>
                <w:delText>3</w:delText>
              </w:r>
            </w:del>
            <w:r w:rsidRPr="00204B25">
              <w:rPr>
                <w:color w:val="000000"/>
                <w:szCs w:val="20"/>
              </w:rPr>
              <w:t>)</w:t>
            </w:r>
            <w:r w:rsidRPr="00204B25">
              <w:rPr>
                <w:color w:val="000000"/>
                <w:szCs w:val="20"/>
              </w:rPr>
              <w:tab/>
            </w:r>
            <w:r w:rsidRPr="00204B25">
              <w:rPr>
                <w:color w:val="000000"/>
              </w:rPr>
              <w:t xml:space="preserve">The Energy Offer Curve </w:t>
            </w:r>
            <w:r w:rsidR="00062D0E">
              <w:rPr>
                <w:color w:val="000000"/>
              </w:rPr>
              <w:t>or Energy Bid/Offer Curve</w:t>
            </w:r>
            <w:r w:rsidR="00062D0E" w:rsidRPr="00204B25">
              <w:rPr>
                <w:color w:val="000000"/>
              </w:rPr>
              <w:t xml:space="preserve"> </w:t>
            </w:r>
            <w:r w:rsidRPr="00204B25">
              <w:rPr>
                <w:color w:val="000000"/>
              </w:rPr>
              <w:t>used to calculate the Real-Time High Dispatch Limit Override Energy Payment will be the most recent valid Energy Offer Curve</w:t>
            </w:r>
            <w:r w:rsidR="00062D0E">
              <w:rPr>
                <w:color w:val="000000"/>
              </w:rPr>
              <w:t xml:space="preserve"> or Energy Bid/Offer Curve</w:t>
            </w:r>
            <w:r w:rsidRPr="00204B25">
              <w:rPr>
                <w:color w:val="000000"/>
              </w:rPr>
              <w:t xml:space="preserve"> received by ERCOT that was effective for the disputed interval(s) when the HDL override or equivalent VDI was issued.  If no curve exists for the interval being disputed, ERCOT will use the most recent valid Energy Offer Curve</w:t>
            </w:r>
            <w:r w:rsidR="00062D0E">
              <w:rPr>
                <w:color w:val="000000"/>
              </w:rPr>
              <w:t xml:space="preserve"> or Energy Bid/Offer Curve</w:t>
            </w:r>
            <w:r w:rsidRPr="00204B25">
              <w:rPr>
                <w:color w:val="000000"/>
              </w:rPr>
              <w:t xml:space="preserve"> received before the HDL override or equivalent VDI was issued for an interval prior to the disputed interval(s).</w:t>
            </w:r>
          </w:p>
          <w:p w14:paraId="009B4162" w14:textId="77777777" w:rsidR="00204B25" w:rsidRPr="00204B25" w:rsidRDefault="00204B25" w:rsidP="00204B25">
            <w:pPr>
              <w:spacing w:after="240"/>
              <w:ind w:left="720" w:hanging="720"/>
              <w:rPr>
                <w:color w:val="000000"/>
                <w:szCs w:val="20"/>
              </w:rPr>
            </w:pPr>
            <w:r w:rsidRPr="00204B25">
              <w:rPr>
                <w:color w:val="000000"/>
                <w:szCs w:val="20"/>
              </w:rPr>
              <w:t>(</w:t>
            </w:r>
            <w:ins w:id="153" w:author="Reliant 013025" w:date="2025-01-30T16:06:00Z">
              <w:r w:rsidRPr="00204B25">
                <w:rPr>
                  <w:color w:val="000000"/>
                  <w:szCs w:val="20"/>
                </w:rPr>
                <w:t>6</w:t>
              </w:r>
            </w:ins>
            <w:ins w:id="154" w:author="Reliant 032624" w:date="2024-03-26T17:57:00Z">
              <w:del w:id="155" w:author="Reliant 013025" w:date="2025-01-30T16:06:00Z">
                <w:r w:rsidRPr="00204B25" w:rsidDel="00D15D56">
                  <w:rPr>
                    <w:color w:val="000000"/>
                    <w:szCs w:val="20"/>
                  </w:rPr>
                  <w:delText>5</w:delText>
                </w:r>
              </w:del>
            </w:ins>
            <w:del w:id="156" w:author="Reliant 013025" w:date="2025-01-30T16:08:00Z">
              <w:r w:rsidRPr="00204B25" w:rsidDel="00D15D56">
                <w:rPr>
                  <w:color w:val="000000"/>
                  <w:szCs w:val="20"/>
                </w:rPr>
                <w:delText>4</w:delText>
              </w:r>
            </w:del>
            <w:r w:rsidRPr="00204B25">
              <w:rPr>
                <w:color w:val="000000"/>
                <w:szCs w:val="20"/>
              </w:rPr>
              <w:t>)</w:t>
            </w:r>
            <w:r w:rsidRPr="00204B25">
              <w:rPr>
                <w:color w:val="000000"/>
                <w:szCs w:val="20"/>
              </w:rPr>
              <w:tab/>
              <w:t>The amount recoverable under this section shall be offset by any Ancillary Service Imbalance revenues received by the QSE that the QSE would not have earned had ERCOT not issued an HDL override.</w:t>
            </w:r>
          </w:p>
          <w:p w14:paraId="5F27F7D5" w14:textId="77777777" w:rsidR="00204B25" w:rsidRPr="00204B25" w:rsidRDefault="00204B25" w:rsidP="00204B25">
            <w:pPr>
              <w:spacing w:after="240"/>
              <w:ind w:left="720" w:hanging="720"/>
              <w:rPr>
                <w:color w:val="000000"/>
                <w:szCs w:val="20"/>
              </w:rPr>
            </w:pPr>
            <w:r w:rsidRPr="00204B25">
              <w:rPr>
                <w:color w:val="000000"/>
                <w:szCs w:val="20"/>
              </w:rPr>
              <w:tab/>
              <w:t xml:space="preserve">The payment shall be calculated as follows:  </w:t>
            </w:r>
          </w:p>
          <w:p w14:paraId="1B5B9F2B" w14:textId="77777777" w:rsidR="00204B25" w:rsidRPr="00204B25" w:rsidRDefault="00204B25" w:rsidP="00204B25">
            <w:pPr>
              <w:tabs>
                <w:tab w:val="left" w:pos="1440"/>
                <w:tab w:val="left" w:pos="2340"/>
              </w:tabs>
              <w:spacing w:after="240"/>
              <w:ind w:left="3420" w:right="415" w:hanging="2700"/>
              <w:jc w:val="both"/>
              <w:rPr>
                <w:b/>
                <w:bCs/>
                <w:szCs w:val="20"/>
                <w:lang w:val="pt-BR"/>
              </w:rPr>
            </w:pPr>
            <w:r w:rsidRPr="00204B25">
              <w:rPr>
                <w:b/>
                <w:bCs/>
                <w:szCs w:val="20"/>
                <w:lang w:val="pt-BR"/>
              </w:rPr>
              <w:lastRenderedPageBreak/>
              <w:t xml:space="preserve">HDLOEAMT </w:t>
            </w:r>
            <w:r w:rsidRPr="00204B25">
              <w:rPr>
                <w:b/>
                <w:bCs/>
                <w:i/>
                <w:szCs w:val="20"/>
                <w:vertAlign w:val="subscript"/>
                <w:lang w:val="es-ES"/>
              </w:rPr>
              <w:t xml:space="preserve">q, r, p, i </w:t>
            </w:r>
            <w:r w:rsidRPr="00204B25">
              <w:rPr>
                <w:b/>
                <w:bCs/>
                <w:szCs w:val="20"/>
                <w:lang w:val="pt-BR"/>
              </w:rPr>
              <w:t xml:space="preserve">=  </w:t>
            </w:r>
            <w:r w:rsidRPr="00204B25">
              <w:rPr>
                <w:b/>
                <w:bCs/>
                <w:szCs w:val="20"/>
                <w:lang w:val="pt-BR"/>
              </w:rPr>
              <w:tab/>
            </w:r>
            <w:r w:rsidRPr="00204B25">
              <w:rPr>
                <w:b/>
                <w:bCs/>
                <w:szCs w:val="20"/>
              </w:rPr>
              <w:t>(-1) * Min {HDLOAL</w:t>
            </w:r>
            <w:r w:rsidRPr="00204B25">
              <w:rPr>
                <w:b/>
                <w:bCs/>
                <w:i/>
                <w:szCs w:val="20"/>
                <w:vertAlign w:val="subscript"/>
                <w:lang w:val="pt-BR"/>
              </w:rPr>
              <w:t xml:space="preserve"> q, r, p, i</w:t>
            </w:r>
            <w:r w:rsidRPr="00204B25">
              <w:rPr>
                <w:b/>
                <w:bCs/>
                <w:szCs w:val="20"/>
              </w:rPr>
              <w:t xml:space="preserve">, Max(0, ((RTSPP </w:t>
            </w:r>
            <w:r w:rsidRPr="00204B25">
              <w:rPr>
                <w:b/>
                <w:bCs/>
                <w:i/>
                <w:szCs w:val="20"/>
                <w:vertAlign w:val="subscript"/>
              </w:rPr>
              <w:t>p, i</w:t>
            </w:r>
            <w:r w:rsidRPr="00204B25">
              <w:rPr>
                <w:b/>
                <w:bCs/>
                <w:szCs w:val="20"/>
                <w:lang w:val="pt-BR"/>
              </w:rPr>
              <w:t xml:space="preserve"> </w:t>
            </w:r>
            <w:r w:rsidRPr="00204B25">
              <w:rPr>
                <w:b/>
                <w:bCs/>
                <w:szCs w:val="20"/>
              </w:rPr>
              <w:t xml:space="preserve"> </w:t>
            </w:r>
            <w:r w:rsidRPr="00204B25">
              <w:rPr>
                <w:b/>
                <w:bCs/>
                <w:szCs w:val="20"/>
                <w:lang w:val="pt-BR"/>
              </w:rPr>
              <w:t xml:space="preserve">– </w:t>
            </w:r>
            <w:r w:rsidRPr="00204B25">
              <w:rPr>
                <w:b/>
                <w:bCs/>
                <w:szCs w:val="20"/>
              </w:rPr>
              <w:t>RTRDP</w:t>
            </w:r>
            <w:r w:rsidRPr="00204B25">
              <w:rPr>
                <w:b/>
                <w:bCs/>
                <w:i/>
                <w:szCs w:val="20"/>
                <w:vertAlign w:val="subscript"/>
              </w:rPr>
              <w:t xml:space="preserve"> i</w:t>
            </w:r>
            <w:r w:rsidRPr="00204B25">
              <w:rPr>
                <w:b/>
                <w:bCs/>
                <w:szCs w:val="20"/>
                <w:lang w:val="pt-BR"/>
              </w:rPr>
              <w:t xml:space="preserve"> – RTEOCOST </w:t>
            </w:r>
            <w:r w:rsidRPr="00204B25">
              <w:rPr>
                <w:b/>
                <w:bCs/>
                <w:i/>
                <w:szCs w:val="20"/>
                <w:vertAlign w:val="subscript"/>
                <w:lang w:val="pt-BR"/>
              </w:rPr>
              <w:t xml:space="preserve">q, r, i </w:t>
            </w:r>
            <w:r w:rsidRPr="00204B25">
              <w:rPr>
                <w:b/>
                <w:bCs/>
                <w:szCs w:val="20"/>
                <w:lang w:val="pt-BR"/>
              </w:rPr>
              <w:t>) * HDLOQTY</w:t>
            </w:r>
            <w:r w:rsidRPr="00204B25">
              <w:rPr>
                <w:b/>
                <w:bCs/>
                <w:i/>
                <w:szCs w:val="20"/>
                <w:vertAlign w:val="subscript"/>
              </w:rPr>
              <w:t xml:space="preserve"> q, r, p, i </w:t>
            </w:r>
            <w:r w:rsidRPr="00204B25">
              <w:rPr>
                <w:b/>
                <w:bCs/>
                <w:szCs w:val="20"/>
                <w:lang w:val="pt-BR"/>
              </w:rPr>
              <w:t>))}</w:t>
            </w:r>
          </w:p>
          <w:p w14:paraId="24F5EC12" w14:textId="77777777" w:rsidR="00204B25" w:rsidRPr="00204B25" w:rsidRDefault="00204B25" w:rsidP="00204B25">
            <w:pPr>
              <w:tabs>
                <w:tab w:val="left" w:pos="1440"/>
                <w:tab w:val="left" w:pos="2340"/>
              </w:tabs>
              <w:spacing w:before="240" w:after="240"/>
              <w:ind w:left="3420" w:hanging="2700"/>
              <w:jc w:val="both"/>
              <w:rPr>
                <w:bCs/>
                <w:szCs w:val="20"/>
                <w:lang w:val="pt-BR"/>
              </w:rPr>
            </w:pPr>
            <w:r w:rsidRPr="00204B25">
              <w:rPr>
                <w:bCs/>
                <w:szCs w:val="20"/>
                <w:lang w:val="pt-BR"/>
              </w:rPr>
              <w:t>Where:</w:t>
            </w:r>
          </w:p>
          <w:p w14:paraId="096E31E7" w14:textId="77777777" w:rsidR="00204B25" w:rsidRPr="00204B25" w:rsidRDefault="00204B25" w:rsidP="00204B25">
            <w:pPr>
              <w:spacing w:after="240"/>
              <w:ind w:firstLine="720"/>
              <w:rPr>
                <w:b/>
                <w:iCs/>
                <w:szCs w:val="20"/>
                <w:lang w:val="pt-BR"/>
              </w:rPr>
            </w:pPr>
            <w:r w:rsidRPr="00204B25">
              <w:rPr>
                <w:iCs/>
                <w:szCs w:val="20"/>
                <w:lang w:val="pt-BR"/>
              </w:rPr>
              <w:t>HDLOQTY</w:t>
            </w:r>
            <w:r w:rsidRPr="00204B25">
              <w:rPr>
                <w:i/>
                <w:iCs/>
                <w:szCs w:val="20"/>
                <w:vertAlign w:val="subscript"/>
              </w:rPr>
              <w:t xml:space="preserve"> q, r, p, i</w:t>
            </w:r>
            <w:r w:rsidRPr="00204B25">
              <w:rPr>
                <w:iCs/>
                <w:szCs w:val="20"/>
                <w:lang w:val="pt-BR"/>
              </w:rPr>
              <w:t xml:space="preserve">       =  Max(0, (¼ (HDLO</w:t>
            </w:r>
            <w:r w:rsidRPr="00204B25">
              <w:rPr>
                <w:iCs/>
                <w:szCs w:val="20"/>
              </w:rPr>
              <w:t>BRKP</w:t>
            </w:r>
            <w:r w:rsidRPr="00204B25">
              <w:rPr>
                <w:i/>
                <w:iCs/>
                <w:szCs w:val="20"/>
                <w:vertAlign w:val="subscript"/>
              </w:rPr>
              <w:t xml:space="preserve"> q, r, p, i</w:t>
            </w:r>
            <w:r w:rsidRPr="00204B25">
              <w:rPr>
                <w:iCs/>
                <w:szCs w:val="20"/>
                <w:lang w:val="pt-BR"/>
              </w:rPr>
              <w:t xml:space="preserve"> – </w:t>
            </w:r>
            <w:r w:rsidRPr="00204B25">
              <w:rPr>
                <w:iCs/>
                <w:szCs w:val="20"/>
              </w:rPr>
              <w:t xml:space="preserve">AVGHDL </w:t>
            </w:r>
            <w:r w:rsidRPr="00204B25">
              <w:rPr>
                <w:i/>
                <w:iCs/>
                <w:szCs w:val="20"/>
                <w:vertAlign w:val="subscript"/>
                <w:lang w:val="es-ES"/>
              </w:rPr>
              <w:t>q, r, p, i</w:t>
            </w:r>
            <w:r w:rsidRPr="00204B25">
              <w:rPr>
                <w:iCs/>
                <w:szCs w:val="20"/>
                <w:lang w:val="pt-BR"/>
              </w:rPr>
              <w:t>)))</w:t>
            </w:r>
          </w:p>
          <w:p w14:paraId="637D29B5" w14:textId="77777777" w:rsidR="00204B25" w:rsidRPr="00204B25" w:rsidRDefault="00204B25" w:rsidP="00204B25">
            <w:pPr>
              <w:tabs>
                <w:tab w:val="left" w:pos="1440"/>
                <w:tab w:val="left" w:pos="2340"/>
              </w:tabs>
              <w:spacing w:after="240"/>
              <w:ind w:left="3420" w:hanging="2700"/>
              <w:jc w:val="both"/>
              <w:rPr>
                <w:bCs/>
                <w:szCs w:val="20"/>
                <w:lang w:val="pt-BR"/>
              </w:rPr>
            </w:pPr>
            <w:r w:rsidRPr="00204B25">
              <w:rPr>
                <w:bCs/>
                <w:szCs w:val="20"/>
              </w:rPr>
              <w:t>HDLOBRKP</w:t>
            </w:r>
            <w:r w:rsidRPr="00204B25">
              <w:rPr>
                <w:bCs/>
                <w:szCs w:val="20"/>
                <w:lang w:val="pt-BR"/>
              </w:rPr>
              <w:t xml:space="preserve"> </w:t>
            </w:r>
            <w:r w:rsidRPr="00204B25">
              <w:rPr>
                <w:bCs/>
                <w:i/>
                <w:szCs w:val="20"/>
                <w:vertAlign w:val="subscript"/>
                <w:lang w:val="es-ES"/>
              </w:rPr>
              <w:t xml:space="preserve">q, r, p, i </w:t>
            </w:r>
            <w:r w:rsidRPr="00204B25">
              <w:rPr>
                <w:bCs/>
                <w:szCs w:val="20"/>
                <w:vertAlign w:val="subscript"/>
                <w:lang w:val="es-MX"/>
              </w:rPr>
              <w:t xml:space="preserve">     </w:t>
            </w:r>
            <w:r w:rsidRPr="00204B25">
              <w:rPr>
                <w:bCs/>
                <w:szCs w:val="20"/>
              </w:rPr>
              <w:t>=  Min(AVGHSL</w:t>
            </w:r>
            <w:r w:rsidRPr="00204B25">
              <w:rPr>
                <w:bCs/>
                <w:szCs w:val="20"/>
                <w:lang w:val="es-MX"/>
              </w:rPr>
              <w:t xml:space="preserve"> </w:t>
            </w:r>
            <w:r w:rsidRPr="00204B25">
              <w:rPr>
                <w:bCs/>
                <w:i/>
                <w:szCs w:val="20"/>
                <w:vertAlign w:val="subscript"/>
                <w:lang w:val="es-ES"/>
              </w:rPr>
              <w:t>q, r, p, i</w:t>
            </w:r>
            <w:r w:rsidRPr="00204B25">
              <w:rPr>
                <w:bCs/>
                <w:szCs w:val="20"/>
              </w:rPr>
              <w:t>, HDLOBRKPCP</w:t>
            </w:r>
            <w:r w:rsidRPr="00204B25">
              <w:rPr>
                <w:bCs/>
                <w:szCs w:val="20"/>
                <w:lang w:val="es-MX"/>
              </w:rPr>
              <w:t xml:space="preserve"> </w:t>
            </w:r>
            <w:r w:rsidRPr="00204B25">
              <w:rPr>
                <w:bCs/>
                <w:i/>
                <w:szCs w:val="20"/>
                <w:vertAlign w:val="subscript"/>
                <w:lang w:val="es-ES"/>
              </w:rPr>
              <w:t xml:space="preserve">q, r, p, i </w:t>
            </w:r>
            <w:r w:rsidRPr="00204B25">
              <w:rPr>
                <w:bCs/>
                <w:szCs w:val="20"/>
                <w:lang w:val="pt-BR"/>
              </w:rPr>
              <w:t>)</w:t>
            </w:r>
          </w:p>
          <w:p w14:paraId="53B5E6D6" w14:textId="77777777" w:rsidR="00204B25" w:rsidRDefault="00204B25" w:rsidP="00204B25">
            <w:pPr>
              <w:spacing w:before="120"/>
              <w:rPr>
                <w:szCs w:val="20"/>
              </w:rPr>
            </w:pPr>
            <w:r w:rsidRPr="00204B25">
              <w:rPr>
                <w:szCs w:val="20"/>
              </w:rPr>
              <w:t>The above variables are defined as follows:</w:t>
            </w:r>
          </w:p>
          <w:tbl>
            <w:tblPr>
              <w:tblW w:w="48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1"/>
              <w:gridCol w:w="840"/>
              <w:gridCol w:w="6396"/>
            </w:tblGrid>
            <w:tr w:rsidR="00062D0E" w14:paraId="08299AC6" w14:textId="77777777" w:rsidTr="00505211">
              <w:trPr>
                <w:cantSplit/>
                <w:trHeight w:val="146"/>
                <w:tblHeader/>
              </w:trPr>
              <w:tc>
                <w:tcPr>
                  <w:tcW w:w="906" w:type="pct"/>
                  <w:tcBorders>
                    <w:top w:val="single" w:sz="4" w:space="0" w:color="auto"/>
                    <w:left w:val="single" w:sz="4" w:space="0" w:color="auto"/>
                    <w:bottom w:val="single" w:sz="4" w:space="0" w:color="auto"/>
                    <w:right w:val="single" w:sz="4" w:space="0" w:color="auto"/>
                  </w:tcBorders>
                  <w:hideMark/>
                </w:tcPr>
                <w:p w14:paraId="4CFD1F57" w14:textId="77777777" w:rsidR="00062D0E" w:rsidRDefault="00062D0E" w:rsidP="00062D0E">
                  <w:pPr>
                    <w:spacing w:after="240"/>
                    <w:rPr>
                      <w:b/>
                      <w:iCs/>
                      <w:sz w:val="20"/>
                    </w:rPr>
                  </w:pPr>
                  <w:r>
                    <w:rPr>
                      <w:b/>
                      <w:iCs/>
                      <w:sz w:val="20"/>
                    </w:rPr>
                    <w:t>Variable</w:t>
                  </w:r>
                </w:p>
              </w:tc>
              <w:tc>
                <w:tcPr>
                  <w:tcW w:w="475" w:type="pct"/>
                  <w:tcBorders>
                    <w:top w:val="single" w:sz="4" w:space="0" w:color="auto"/>
                    <w:left w:val="single" w:sz="4" w:space="0" w:color="auto"/>
                    <w:bottom w:val="single" w:sz="4" w:space="0" w:color="auto"/>
                    <w:right w:val="single" w:sz="4" w:space="0" w:color="auto"/>
                  </w:tcBorders>
                  <w:hideMark/>
                </w:tcPr>
                <w:p w14:paraId="25A81F54" w14:textId="77777777" w:rsidR="00062D0E" w:rsidRDefault="00062D0E" w:rsidP="00062D0E">
                  <w:pPr>
                    <w:spacing w:after="240"/>
                    <w:rPr>
                      <w:b/>
                      <w:iCs/>
                      <w:sz w:val="20"/>
                    </w:rPr>
                  </w:pPr>
                  <w:r>
                    <w:rPr>
                      <w:b/>
                      <w:iCs/>
                      <w:sz w:val="20"/>
                    </w:rPr>
                    <w:t>Unit</w:t>
                  </w:r>
                </w:p>
              </w:tc>
              <w:tc>
                <w:tcPr>
                  <w:tcW w:w="3619" w:type="pct"/>
                  <w:tcBorders>
                    <w:top w:val="single" w:sz="4" w:space="0" w:color="auto"/>
                    <w:left w:val="single" w:sz="4" w:space="0" w:color="auto"/>
                    <w:bottom w:val="single" w:sz="4" w:space="0" w:color="auto"/>
                    <w:right w:val="single" w:sz="4" w:space="0" w:color="auto"/>
                  </w:tcBorders>
                  <w:hideMark/>
                </w:tcPr>
                <w:p w14:paraId="3DC6A15F" w14:textId="77777777" w:rsidR="00062D0E" w:rsidRDefault="00062D0E" w:rsidP="00062D0E">
                  <w:pPr>
                    <w:spacing w:after="240"/>
                    <w:rPr>
                      <w:b/>
                      <w:iCs/>
                      <w:sz w:val="20"/>
                    </w:rPr>
                  </w:pPr>
                  <w:r>
                    <w:rPr>
                      <w:b/>
                      <w:iCs/>
                      <w:sz w:val="20"/>
                    </w:rPr>
                    <w:t>Definition</w:t>
                  </w:r>
                </w:p>
              </w:tc>
            </w:tr>
            <w:tr w:rsidR="00062D0E" w14:paraId="1D021AB5" w14:textId="77777777" w:rsidTr="00505211">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3F234890" w14:textId="77777777" w:rsidR="00062D0E" w:rsidRDefault="00062D0E" w:rsidP="00062D0E">
                  <w:pPr>
                    <w:spacing w:after="60"/>
                    <w:rPr>
                      <w:iCs/>
                      <w:sz w:val="20"/>
                    </w:rPr>
                  </w:pPr>
                  <w:r>
                    <w:rPr>
                      <w:bCs/>
                      <w:sz w:val="20"/>
                    </w:rPr>
                    <w:t>HDLOAL</w:t>
                  </w:r>
                  <w:r>
                    <w:rPr>
                      <w:b/>
                      <w:i/>
                      <w:iCs/>
                      <w:sz w:val="20"/>
                      <w:vertAlign w:val="subscript"/>
                      <w:lang w:val="es-ES"/>
                    </w:rPr>
                    <w:t xml:space="preserve"> q, r, p, i</w:t>
                  </w:r>
                </w:p>
              </w:tc>
              <w:tc>
                <w:tcPr>
                  <w:tcW w:w="475" w:type="pct"/>
                  <w:tcBorders>
                    <w:top w:val="single" w:sz="4" w:space="0" w:color="auto"/>
                    <w:left w:val="single" w:sz="4" w:space="0" w:color="auto"/>
                    <w:bottom w:val="single" w:sz="4" w:space="0" w:color="auto"/>
                    <w:right w:val="single" w:sz="4" w:space="0" w:color="auto"/>
                  </w:tcBorders>
                  <w:hideMark/>
                </w:tcPr>
                <w:p w14:paraId="47A3A3B7" w14:textId="77777777" w:rsidR="00062D0E" w:rsidRDefault="00062D0E" w:rsidP="00062D0E">
                  <w:pPr>
                    <w:spacing w:after="60"/>
                    <w:rPr>
                      <w:iCs/>
                      <w:sz w:val="20"/>
                    </w:rPr>
                  </w:pPr>
                  <w:r>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6BCC706E" w14:textId="77777777" w:rsidR="00062D0E" w:rsidRDefault="00062D0E" w:rsidP="00062D0E">
                  <w:pPr>
                    <w:spacing w:after="60"/>
                    <w:rPr>
                      <w:i/>
                      <w:iCs/>
                      <w:sz w:val="20"/>
                    </w:rPr>
                  </w:pPr>
                  <w:r>
                    <w:rPr>
                      <w:i/>
                      <w:iCs/>
                      <w:sz w:val="20"/>
                    </w:rPr>
                    <w:t>High Dispatch Limit override attested losses</w:t>
                  </w:r>
                  <w:r w:rsidRPr="00A87F21">
                    <w:rPr>
                      <w:iCs/>
                      <w:sz w:val="20"/>
                    </w:rPr>
                    <w:t>—</w:t>
                  </w:r>
                  <w:r>
                    <w:rPr>
                      <w:iCs/>
                      <w:sz w:val="20"/>
                    </w:rPr>
                    <w:t xml:space="preserve">The financial loss to the Resource </w:t>
                  </w:r>
                  <w:r w:rsidRPr="008869A2">
                    <w:rPr>
                      <w:i/>
                      <w:sz w:val="20"/>
                    </w:rPr>
                    <w:t>r</w:t>
                  </w:r>
                  <w:r>
                    <w:rPr>
                      <w:iCs/>
                      <w:sz w:val="20"/>
                    </w:rPr>
                    <w:t xml:space="preserve"> represented by QSE </w:t>
                  </w:r>
                  <w:r w:rsidRPr="008152FC">
                    <w:rPr>
                      <w:i/>
                      <w:sz w:val="20"/>
                    </w:rPr>
                    <w:t>q</w:t>
                  </w:r>
                  <w:r>
                    <w:rPr>
                      <w:iCs/>
                      <w:sz w:val="20"/>
                    </w:rPr>
                    <w:t xml:space="preserve"> due to the HDL override as attested by the QSE in accordance with paragraph (1)(d) above. </w:t>
                  </w:r>
                  <w:r w:rsidRPr="008869A2">
                    <w:rPr>
                      <w:iCs/>
                      <w:sz w:val="20"/>
                    </w:rPr>
                    <w:t xml:space="preserve"> For a combined cycle Resource, </w:t>
                  </w:r>
                  <w:r w:rsidRPr="008869A2">
                    <w:rPr>
                      <w:i/>
                      <w:iCs/>
                      <w:sz w:val="20"/>
                    </w:rPr>
                    <w:t>r</w:t>
                  </w:r>
                  <w:r w:rsidRPr="008869A2">
                    <w:rPr>
                      <w:iCs/>
                      <w:sz w:val="20"/>
                    </w:rPr>
                    <w:t xml:space="preserve"> is a Combined Cycle Train.</w:t>
                  </w:r>
                </w:p>
              </w:tc>
            </w:tr>
            <w:tr w:rsidR="00062D0E" w14:paraId="37599E29" w14:textId="77777777" w:rsidTr="00505211">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74C75736" w14:textId="77777777" w:rsidR="00062D0E" w:rsidRDefault="00062D0E" w:rsidP="00062D0E">
                  <w:pPr>
                    <w:spacing w:after="60"/>
                    <w:rPr>
                      <w:iCs/>
                      <w:sz w:val="20"/>
                    </w:rPr>
                  </w:pPr>
                  <w:r w:rsidRPr="008869A2">
                    <w:rPr>
                      <w:iCs/>
                      <w:sz w:val="20"/>
                    </w:rPr>
                    <w:t xml:space="preserve">HDLOEAMT </w:t>
                  </w:r>
                  <w:r w:rsidRPr="008869A2">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1E699B12" w14:textId="77777777" w:rsidR="00062D0E" w:rsidRDefault="00062D0E" w:rsidP="00062D0E">
                  <w:pPr>
                    <w:spacing w:after="60"/>
                    <w:rPr>
                      <w:iCs/>
                      <w:sz w:val="20"/>
                    </w:rPr>
                  </w:pPr>
                  <w:r w:rsidRPr="008869A2">
                    <w:rPr>
                      <w:iCs/>
                      <w:sz w:val="20"/>
                    </w:rPr>
                    <w:t>$</w:t>
                  </w:r>
                </w:p>
              </w:tc>
              <w:tc>
                <w:tcPr>
                  <w:tcW w:w="3619" w:type="pct"/>
                  <w:tcBorders>
                    <w:top w:val="single" w:sz="4" w:space="0" w:color="auto"/>
                    <w:left w:val="single" w:sz="4" w:space="0" w:color="auto"/>
                    <w:bottom w:val="single" w:sz="4" w:space="0" w:color="auto"/>
                    <w:right w:val="single" w:sz="4" w:space="0" w:color="auto"/>
                  </w:tcBorders>
                  <w:hideMark/>
                </w:tcPr>
                <w:p w14:paraId="546EBD1B" w14:textId="77777777" w:rsidR="00062D0E" w:rsidRDefault="00062D0E" w:rsidP="00062D0E">
                  <w:pPr>
                    <w:spacing w:after="60"/>
                    <w:rPr>
                      <w:iCs/>
                      <w:sz w:val="20"/>
                    </w:rPr>
                  </w:pPr>
                  <w:r w:rsidRPr="008869A2">
                    <w:rPr>
                      <w:i/>
                      <w:iCs/>
                      <w:sz w:val="20"/>
                    </w:rPr>
                    <w:t>High Dispatch Limit override energy amount per QSE per Generation Resource</w:t>
                  </w:r>
                  <w:r w:rsidRPr="008869A2">
                    <w:rPr>
                      <w:iCs/>
                      <w:sz w:val="20"/>
                    </w:rPr>
                    <w:t xml:space="preserve">—The payment to QSE </w:t>
                  </w:r>
                  <w:r w:rsidRPr="008869A2">
                    <w:rPr>
                      <w:i/>
                      <w:iCs/>
                      <w:sz w:val="20"/>
                    </w:rPr>
                    <w:t>q</w:t>
                  </w:r>
                  <w:r w:rsidRPr="008869A2">
                    <w:rPr>
                      <w:iCs/>
                      <w:sz w:val="20"/>
                    </w:rPr>
                    <w:t xml:space="preserve"> for an ERCOT-issued HDL override or equivalent VDI for Resource </w:t>
                  </w:r>
                  <w:proofErr w:type="spellStart"/>
                  <w:r w:rsidRPr="008869A2">
                    <w:rPr>
                      <w:i/>
                      <w:iCs/>
                      <w:sz w:val="20"/>
                    </w:rPr>
                    <w:t>r</w:t>
                  </w:r>
                  <w:r w:rsidRPr="008869A2">
                    <w:rPr>
                      <w:iCs/>
                      <w:sz w:val="20"/>
                    </w:rPr>
                    <w:t xml:space="preserve"> at</w:t>
                  </w:r>
                  <w:proofErr w:type="spellEnd"/>
                  <w:r w:rsidRPr="008869A2">
                    <w:rPr>
                      <w:iCs/>
                      <w:sz w:val="20"/>
                    </w:rPr>
                    <w:t xml:space="preserve"> Settlement Point </w:t>
                  </w:r>
                  <w:r w:rsidRPr="008869A2">
                    <w:rPr>
                      <w:i/>
                      <w:iCs/>
                      <w:sz w:val="20"/>
                    </w:rPr>
                    <w:t xml:space="preserve">p </w:t>
                  </w:r>
                  <w:r w:rsidRPr="008869A2">
                    <w:rPr>
                      <w:iCs/>
                      <w:sz w:val="20"/>
                    </w:rPr>
                    <w:t xml:space="preserve">for the 15-minute Settlement Interval </w:t>
                  </w:r>
                  <w:r w:rsidRPr="008869A2">
                    <w:rPr>
                      <w:i/>
                      <w:iCs/>
                      <w:sz w:val="20"/>
                    </w:rPr>
                    <w:t>i</w:t>
                  </w:r>
                  <w:r w:rsidRPr="008869A2">
                    <w:rPr>
                      <w:iCs/>
                      <w:sz w:val="20"/>
                    </w:rPr>
                    <w:t xml:space="preserve">.  For a combined cycle Resource, </w:t>
                  </w:r>
                  <w:r w:rsidRPr="008869A2">
                    <w:rPr>
                      <w:i/>
                      <w:iCs/>
                      <w:sz w:val="20"/>
                    </w:rPr>
                    <w:t>r</w:t>
                  </w:r>
                  <w:r w:rsidRPr="008869A2">
                    <w:rPr>
                      <w:iCs/>
                      <w:sz w:val="20"/>
                    </w:rPr>
                    <w:t xml:space="preserve"> is a Combined Cycle Train.</w:t>
                  </w:r>
                </w:p>
              </w:tc>
            </w:tr>
            <w:tr w:rsidR="00062D0E" w14:paraId="6CA4B39A" w14:textId="77777777" w:rsidTr="00505211">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4154D36" w14:textId="77777777" w:rsidR="00062D0E" w:rsidRDefault="00062D0E" w:rsidP="00062D0E">
                  <w:pPr>
                    <w:spacing w:after="60"/>
                    <w:rPr>
                      <w:iCs/>
                      <w:sz w:val="20"/>
                    </w:rPr>
                  </w:pPr>
                  <w:r w:rsidRPr="008869A2">
                    <w:rPr>
                      <w:iCs/>
                      <w:sz w:val="20"/>
                    </w:rPr>
                    <w:t xml:space="preserve">HDLOBRKP </w:t>
                  </w:r>
                  <w:r w:rsidRPr="008869A2">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403FBA94" w14:textId="77777777" w:rsidR="00062D0E" w:rsidRDefault="00062D0E" w:rsidP="00062D0E">
                  <w:pPr>
                    <w:spacing w:after="60"/>
                    <w:rPr>
                      <w:iCs/>
                      <w:sz w:val="20"/>
                    </w:rPr>
                  </w:pPr>
                  <w:r w:rsidRPr="008869A2">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67E58ED0" w14:textId="77777777" w:rsidR="00062D0E" w:rsidRDefault="00062D0E" w:rsidP="00062D0E">
                  <w:pPr>
                    <w:spacing w:after="60"/>
                    <w:rPr>
                      <w:i/>
                      <w:iCs/>
                      <w:sz w:val="20"/>
                    </w:rPr>
                  </w:pPr>
                  <w:r w:rsidRPr="008869A2">
                    <w:rPr>
                      <w:i/>
                      <w:iCs/>
                      <w:sz w:val="20"/>
                    </w:rPr>
                    <w:t>High Dispatch Limit override break point per QSE per Resource</w:t>
                  </w:r>
                  <w:r w:rsidRPr="008869A2">
                    <w:rPr>
                      <w:iCs/>
                      <w:sz w:val="20"/>
                    </w:rPr>
                    <w:t xml:space="preserve">—The point on the Energy Offer Curve </w:t>
                  </w:r>
                  <w:r>
                    <w:rPr>
                      <w:iCs/>
                      <w:sz w:val="20"/>
                    </w:rPr>
                    <w:t xml:space="preserve">or Energy Bid/Offer Curve </w:t>
                  </w:r>
                  <w:r w:rsidRPr="008869A2">
                    <w:rPr>
                      <w:iCs/>
                      <w:sz w:val="20"/>
                    </w:rPr>
                    <w:t xml:space="preserve">corresponding to the lesser of the AVGHSL or the interception between the RTSPP of the Resource </w:t>
                  </w:r>
                  <w:r w:rsidRPr="008869A2">
                    <w:rPr>
                      <w:i/>
                      <w:iCs/>
                      <w:sz w:val="20"/>
                    </w:rPr>
                    <w:t>r</w:t>
                  </w:r>
                  <w:r w:rsidRPr="008869A2">
                    <w:rPr>
                      <w:iCs/>
                      <w:sz w:val="20"/>
                    </w:rPr>
                    <w:t xml:space="preserve"> represented by QSE </w:t>
                  </w:r>
                  <w:r w:rsidRPr="008869A2">
                    <w:rPr>
                      <w:i/>
                      <w:iCs/>
                      <w:sz w:val="20"/>
                    </w:rPr>
                    <w:t>q</w:t>
                  </w:r>
                  <w:r w:rsidRPr="008869A2">
                    <w:rPr>
                      <w:iCs/>
                      <w:sz w:val="20"/>
                    </w:rPr>
                    <w:t xml:space="preserve"> minus the Real-Time Reliability Deployment Price for Energy and the Energy Offer Curve </w:t>
                  </w:r>
                  <w:r>
                    <w:rPr>
                      <w:iCs/>
                      <w:sz w:val="20"/>
                    </w:rPr>
                    <w:t xml:space="preserve">Cost Cap </w:t>
                  </w:r>
                  <w:r w:rsidRPr="008869A2">
                    <w:rPr>
                      <w:iCs/>
                      <w:sz w:val="20"/>
                    </w:rPr>
                    <w:t xml:space="preserve">of Resource </w:t>
                  </w:r>
                  <w:r w:rsidRPr="008869A2">
                    <w:rPr>
                      <w:i/>
                      <w:iCs/>
                      <w:sz w:val="20"/>
                    </w:rPr>
                    <w:t>r</w:t>
                  </w:r>
                  <w:r w:rsidRPr="008869A2">
                    <w:rPr>
                      <w:iCs/>
                      <w:sz w:val="20"/>
                    </w:rPr>
                    <w:t xml:space="preserve"> represented by QSE </w:t>
                  </w:r>
                  <w:r w:rsidRPr="008869A2">
                    <w:rPr>
                      <w:i/>
                      <w:iCs/>
                      <w:sz w:val="20"/>
                    </w:rPr>
                    <w:t>q</w:t>
                  </w:r>
                  <w:r w:rsidRPr="008869A2">
                    <w:rPr>
                      <w:iCs/>
                      <w:sz w:val="20"/>
                    </w:rPr>
                    <w:t xml:space="preserve">, for the 15-minute Settlement Interval </w:t>
                  </w:r>
                  <w:r w:rsidRPr="008869A2">
                    <w:rPr>
                      <w:i/>
                      <w:iCs/>
                      <w:sz w:val="20"/>
                    </w:rPr>
                    <w:t>i</w:t>
                  </w:r>
                  <w:r w:rsidRPr="008869A2">
                    <w:rPr>
                      <w:iCs/>
                      <w:sz w:val="20"/>
                    </w:rPr>
                    <w:t xml:space="preserve">.  For a combined cycle Resource, </w:t>
                  </w:r>
                  <w:r w:rsidRPr="008869A2">
                    <w:rPr>
                      <w:i/>
                      <w:iCs/>
                      <w:sz w:val="20"/>
                    </w:rPr>
                    <w:t>r</w:t>
                  </w:r>
                  <w:r w:rsidRPr="008869A2">
                    <w:rPr>
                      <w:iCs/>
                      <w:sz w:val="20"/>
                    </w:rPr>
                    <w:t xml:space="preserve"> is a Combined Cycle Train.</w:t>
                  </w:r>
                </w:p>
              </w:tc>
            </w:tr>
            <w:tr w:rsidR="00062D0E" w14:paraId="20D3C4DE" w14:textId="77777777" w:rsidTr="00505211">
              <w:trPr>
                <w:cantSplit/>
                <w:trHeight w:val="146"/>
              </w:trPr>
              <w:tc>
                <w:tcPr>
                  <w:tcW w:w="906" w:type="pct"/>
                  <w:tcBorders>
                    <w:top w:val="single" w:sz="4" w:space="0" w:color="auto"/>
                    <w:left w:val="single" w:sz="4" w:space="0" w:color="auto"/>
                    <w:bottom w:val="single" w:sz="4" w:space="0" w:color="auto"/>
                    <w:right w:val="single" w:sz="4" w:space="0" w:color="auto"/>
                  </w:tcBorders>
                  <w:hideMark/>
                </w:tcPr>
                <w:p w14:paraId="058B0652" w14:textId="77777777" w:rsidR="00062D0E" w:rsidRDefault="00062D0E" w:rsidP="00062D0E">
                  <w:pPr>
                    <w:spacing w:after="60"/>
                    <w:rPr>
                      <w:iCs/>
                      <w:sz w:val="20"/>
                    </w:rPr>
                  </w:pPr>
                  <w:r w:rsidRPr="008869A2">
                    <w:rPr>
                      <w:iCs/>
                      <w:sz w:val="20"/>
                    </w:rPr>
                    <w:t xml:space="preserve">AVGHDL </w:t>
                  </w:r>
                  <w:r w:rsidRPr="008869A2">
                    <w:rPr>
                      <w:b/>
                      <w:i/>
                      <w:iCs/>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417E3681" w14:textId="77777777" w:rsidR="00062D0E" w:rsidRDefault="00062D0E" w:rsidP="00062D0E">
                  <w:pPr>
                    <w:spacing w:after="60"/>
                    <w:rPr>
                      <w:iCs/>
                      <w:sz w:val="20"/>
                    </w:rPr>
                  </w:pPr>
                  <w:r w:rsidRPr="008869A2">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21FDCDFA" w14:textId="77777777" w:rsidR="00062D0E" w:rsidRDefault="00062D0E" w:rsidP="00062D0E">
                  <w:pPr>
                    <w:rPr>
                      <w:color w:val="002060"/>
                      <w:sz w:val="20"/>
                    </w:rPr>
                  </w:pPr>
                  <w:r w:rsidRPr="008869A2">
                    <w:rPr>
                      <w:i/>
                      <w:iCs/>
                      <w:color w:val="000000"/>
                      <w:sz w:val="20"/>
                    </w:rPr>
                    <w:t>Average High Dispatch Limit per QSE per Settlement Point per Resource</w:t>
                  </w:r>
                  <w:r w:rsidRPr="008869A2">
                    <w:rPr>
                      <w:color w:val="000000"/>
                      <w:sz w:val="20"/>
                    </w:rPr>
                    <w:t>—The time-weighted average of all 4-second HDL values calculated by the Resource Limit Calculato</w:t>
                  </w:r>
                  <w:r w:rsidRPr="008869A2">
                    <w:rPr>
                      <w:sz w:val="20"/>
                    </w:rPr>
                    <w:t xml:space="preserve">r, subject to the maximum of the manual HDL override or equivalent VDI and the telemetered output, for </w:t>
                  </w:r>
                  <w:r w:rsidRPr="008869A2">
                    <w:rPr>
                      <w:color w:val="000000"/>
                      <w:sz w:val="20"/>
                    </w:rPr>
                    <w:t>the Generation Resource</w:t>
                  </w:r>
                  <w:r>
                    <w:rPr>
                      <w:color w:val="000000"/>
                      <w:sz w:val="20"/>
                    </w:rPr>
                    <w:t xml:space="preserve"> or ESR </w:t>
                  </w:r>
                  <w:r w:rsidRPr="008869A2">
                    <w:rPr>
                      <w:i/>
                      <w:iCs/>
                      <w:color w:val="000000"/>
                      <w:sz w:val="20"/>
                    </w:rPr>
                    <w:t>r</w:t>
                  </w:r>
                  <w:r w:rsidRPr="008869A2">
                    <w:rPr>
                      <w:color w:val="000000"/>
                      <w:sz w:val="20"/>
                    </w:rPr>
                    <w:t xml:space="preserve"> represented by QSE </w:t>
                  </w:r>
                  <w:r w:rsidRPr="008869A2">
                    <w:rPr>
                      <w:i/>
                      <w:iCs/>
                      <w:color w:val="000000"/>
                      <w:sz w:val="20"/>
                    </w:rPr>
                    <w:t>q</w:t>
                  </w:r>
                  <w:r w:rsidRPr="008869A2">
                    <w:rPr>
                      <w:color w:val="000000"/>
                      <w:sz w:val="20"/>
                    </w:rPr>
                    <w:t xml:space="preserve"> at Settlement Point </w:t>
                  </w:r>
                  <w:r w:rsidRPr="008869A2">
                    <w:rPr>
                      <w:i/>
                      <w:iCs/>
                      <w:color w:val="000000"/>
                      <w:sz w:val="20"/>
                    </w:rPr>
                    <w:t>p</w:t>
                  </w:r>
                  <w:r w:rsidRPr="008869A2">
                    <w:rPr>
                      <w:color w:val="000000"/>
                      <w:sz w:val="20"/>
                    </w:rPr>
                    <w:t xml:space="preserve"> within the 15-minute Settlement Interval </w:t>
                  </w:r>
                  <w:r w:rsidRPr="008869A2">
                    <w:rPr>
                      <w:i/>
                      <w:iCs/>
                      <w:color w:val="000000"/>
                      <w:sz w:val="20"/>
                    </w:rPr>
                    <w:t>i</w:t>
                  </w:r>
                  <w:r w:rsidRPr="008869A2">
                    <w:rPr>
                      <w:color w:val="000000"/>
                      <w:sz w:val="20"/>
                    </w:rPr>
                    <w:t>.  For a Combined</w:t>
                  </w:r>
                  <w:r w:rsidRPr="008869A2">
                    <w:rPr>
                      <w:sz w:val="20"/>
                    </w:rPr>
                    <w:t xml:space="preserve"> Cycle Train, the Resource </w:t>
                  </w:r>
                  <w:r w:rsidRPr="008869A2">
                    <w:rPr>
                      <w:i/>
                      <w:sz w:val="20"/>
                    </w:rPr>
                    <w:t xml:space="preserve">r </w:t>
                  </w:r>
                  <w:r w:rsidRPr="008869A2">
                    <w:rPr>
                      <w:sz w:val="20"/>
                    </w:rPr>
                    <w:t>is a Combined Cycle Train.</w:t>
                  </w:r>
                  <w:r w:rsidRPr="008869A2">
                    <w:t xml:space="preserve">  </w:t>
                  </w:r>
                </w:p>
              </w:tc>
            </w:tr>
            <w:tr w:rsidR="00062D0E" w14:paraId="5CCBF8ED" w14:textId="77777777" w:rsidTr="00505211">
              <w:trPr>
                <w:cantSplit/>
                <w:trHeight w:val="1430"/>
              </w:trPr>
              <w:tc>
                <w:tcPr>
                  <w:tcW w:w="906" w:type="pct"/>
                  <w:tcBorders>
                    <w:top w:val="single" w:sz="4" w:space="0" w:color="auto"/>
                    <w:left w:val="single" w:sz="4" w:space="0" w:color="auto"/>
                    <w:bottom w:val="single" w:sz="4" w:space="0" w:color="auto"/>
                    <w:right w:val="single" w:sz="4" w:space="0" w:color="auto"/>
                  </w:tcBorders>
                  <w:hideMark/>
                </w:tcPr>
                <w:p w14:paraId="77343257" w14:textId="77777777" w:rsidR="00062D0E" w:rsidRDefault="00062D0E" w:rsidP="00062D0E">
                  <w:pPr>
                    <w:spacing w:after="60"/>
                    <w:rPr>
                      <w:iCs/>
                      <w:color w:val="000000"/>
                      <w:sz w:val="20"/>
                      <w:lang w:val="es-MX"/>
                    </w:rPr>
                  </w:pPr>
                  <w:r w:rsidRPr="008869A2">
                    <w:rPr>
                      <w:iCs/>
                      <w:color w:val="000000"/>
                      <w:sz w:val="20"/>
                    </w:rPr>
                    <w:t xml:space="preserve">AVGHSL </w:t>
                  </w:r>
                  <w:r w:rsidRPr="008869A2">
                    <w:rPr>
                      <w:b/>
                      <w:bCs/>
                      <w:i/>
                      <w:color w:val="000000"/>
                      <w:sz w:val="20"/>
                      <w:vertAlign w:val="subscript"/>
                      <w:lang w:val="es-ES"/>
                    </w:rPr>
                    <w:t>q, r, p, i</w:t>
                  </w:r>
                </w:p>
              </w:tc>
              <w:tc>
                <w:tcPr>
                  <w:tcW w:w="475" w:type="pct"/>
                  <w:tcBorders>
                    <w:top w:val="single" w:sz="4" w:space="0" w:color="auto"/>
                    <w:left w:val="single" w:sz="4" w:space="0" w:color="auto"/>
                    <w:bottom w:val="single" w:sz="4" w:space="0" w:color="auto"/>
                    <w:right w:val="single" w:sz="4" w:space="0" w:color="auto"/>
                  </w:tcBorders>
                  <w:hideMark/>
                </w:tcPr>
                <w:p w14:paraId="287C2E91" w14:textId="77777777" w:rsidR="00062D0E" w:rsidRDefault="00062D0E" w:rsidP="00062D0E">
                  <w:pPr>
                    <w:spacing w:after="60"/>
                    <w:rPr>
                      <w:iCs/>
                      <w:color w:val="000000"/>
                      <w:sz w:val="20"/>
                    </w:rPr>
                  </w:pPr>
                  <w:r w:rsidRPr="008869A2">
                    <w:rPr>
                      <w:iCs/>
                      <w:color w:val="000000"/>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3F132700" w14:textId="77777777" w:rsidR="00062D0E" w:rsidRDefault="00062D0E" w:rsidP="00062D0E">
                  <w:pPr>
                    <w:spacing w:after="60"/>
                    <w:rPr>
                      <w:i/>
                      <w:iCs/>
                      <w:color w:val="000000"/>
                      <w:sz w:val="20"/>
                    </w:rPr>
                  </w:pPr>
                  <w:r w:rsidRPr="008869A2">
                    <w:rPr>
                      <w:i/>
                      <w:color w:val="000000"/>
                      <w:sz w:val="20"/>
                    </w:rPr>
                    <w:t>Average High Sustained Limit per QSE per Settlement Point per Resource</w:t>
                  </w:r>
                  <w:r w:rsidRPr="008869A2">
                    <w:rPr>
                      <w:iCs/>
                      <w:color w:val="000000"/>
                      <w:sz w:val="20"/>
                    </w:rPr>
                    <w:t>—The time-weighted average High Sustained Limit (HSL) for the Generation Resource</w:t>
                  </w:r>
                  <w:r>
                    <w:rPr>
                      <w:iCs/>
                      <w:color w:val="000000"/>
                      <w:sz w:val="20"/>
                    </w:rPr>
                    <w:t xml:space="preserve"> or ESR</w:t>
                  </w:r>
                  <w:r w:rsidRPr="008869A2">
                    <w:rPr>
                      <w:iCs/>
                      <w:color w:val="000000"/>
                      <w:sz w:val="20"/>
                    </w:rPr>
                    <w:t xml:space="preserve"> </w:t>
                  </w:r>
                  <w:r w:rsidRPr="008869A2">
                    <w:rPr>
                      <w:i/>
                      <w:color w:val="000000"/>
                      <w:sz w:val="20"/>
                    </w:rPr>
                    <w:t>r</w:t>
                  </w:r>
                  <w:r w:rsidRPr="008869A2">
                    <w:rPr>
                      <w:iCs/>
                      <w:color w:val="000000"/>
                      <w:sz w:val="20"/>
                    </w:rPr>
                    <w:t xml:space="preserve"> represented by QSE </w:t>
                  </w:r>
                  <w:r w:rsidRPr="008869A2">
                    <w:rPr>
                      <w:i/>
                      <w:color w:val="000000"/>
                      <w:sz w:val="20"/>
                    </w:rPr>
                    <w:t>q</w:t>
                  </w:r>
                  <w:r w:rsidRPr="008869A2">
                    <w:rPr>
                      <w:iCs/>
                      <w:color w:val="000000"/>
                      <w:sz w:val="20"/>
                    </w:rPr>
                    <w:t xml:space="preserve"> at Settlement Point </w:t>
                  </w:r>
                  <w:r w:rsidRPr="008869A2">
                    <w:rPr>
                      <w:i/>
                      <w:color w:val="000000"/>
                      <w:sz w:val="20"/>
                    </w:rPr>
                    <w:t>p</w:t>
                  </w:r>
                  <w:r w:rsidRPr="008869A2">
                    <w:rPr>
                      <w:iCs/>
                      <w:color w:val="000000"/>
                      <w:sz w:val="20"/>
                    </w:rPr>
                    <w:t xml:space="preserve"> within the 15-minute Settlement Interval </w:t>
                  </w:r>
                  <w:r w:rsidRPr="008869A2">
                    <w:rPr>
                      <w:i/>
                      <w:color w:val="000000"/>
                      <w:sz w:val="20"/>
                    </w:rPr>
                    <w:t>i</w:t>
                  </w:r>
                  <w:r w:rsidRPr="008869A2">
                    <w:rPr>
                      <w:iCs/>
                      <w:color w:val="000000"/>
                      <w:sz w:val="20"/>
                    </w:rPr>
                    <w:t>.  For a Combined</w:t>
                  </w:r>
                  <w:r w:rsidRPr="008869A2">
                    <w:rPr>
                      <w:iCs/>
                      <w:sz w:val="20"/>
                    </w:rPr>
                    <w:t xml:space="preserve"> Cycle Train, the Resource </w:t>
                  </w:r>
                  <w:r w:rsidRPr="008869A2">
                    <w:rPr>
                      <w:i/>
                      <w:iCs/>
                      <w:sz w:val="20"/>
                    </w:rPr>
                    <w:t xml:space="preserve">r </w:t>
                  </w:r>
                  <w:r w:rsidRPr="008869A2">
                    <w:rPr>
                      <w:iCs/>
                      <w:sz w:val="20"/>
                    </w:rPr>
                    <w:t xml:space="preserve">is a Combined Cycle Train.  </w:t>
                  </w:r>
                  <w:r w:rsidRPr="008869A2">
                    <w:rPr>
                      <w:sz w:val="20"/>
                    </w:rPr>
                    <w:t xml:space="preserve">In the case of a VDI that is equivalent to an HDL override, this value is set equal to the HSL of </w:t>
                  </w:r>
                  <w:r w:rsidRPr="008869A2">
                    <w:rPr>
                      <w:color w:val="000000"/>
                      <w:sz w:val="20"/>
                    </w:rPr>
                    <w:t>Generation Resource</w:t>
                  </w:r>
                  <w:r>
                    <w:rPr>
                      <w:color w:val="000000"/>
                      <w:sz w:val="20"/>
                    </w:rPr>
                    <w:t>, or ESR</w:t>
                  </w:r>
                  <w:r w:rsidRPr="008869A2">
                    <w:rPr>
                      <w:color w:val="000000"/>
                      <w:sz w:val="20"/>
                    </w:rPr>
                    <w:t xml:space="preserve"> </w:t>
                  </w:r>
                  <w:r w:rsidRPr="008869A2">
                    <w:rPr>
                      <w:i/>
                      <w:iCs/>
                      <w:color w:val="000000"/>
                      <w:sz w:val="20"/>
                    </w:rPr>
                    <w:t>r</w:t>
                  </w:r>
                  <w:r w:rsidRPr="008869A2">
                    <w:rPr>
                      <w:color w:val="000000"/>
                      <w:sz w:val="20"/>
                    </w:rPr>
                    <w:t xml:space="preserve"> at the time that the VDI is issued to the QSE.</w:t>
                  </w:r>
                </w:p>
              </w:tc>
            </w:tr>
            <w:tr w:rsidR="00062D0E" w14:paraId="0950FF8F" w14:textId="77777777" w:rsidTr="00505211">
              <w:trPr>
                <w:cantSplit/>
                <w:trHeight w:val="1154"/>
              </w:trPr>
              <w:tc>
                <w:tcPr>
                  <w:tcW w:w="906" w:type="pct"/>
                  <w:tcBorders>
                    <w:top w:val="single" w:sz="4" w:space="0" w:color="auto"/>
                    <w:left w:val="single" w:sz="4" w:space="0" w:color="auto"/>
                    <w:bottom w:val="single" w:sz="4" w:space="0" w:color="auto"/>
                    <w:right w:val="single" w:sz="4" w:space="0" w:color="auto"/>
                  </w:tcBorders>
                  <w:hideMark/>
                </w:tcPr>
                <w:p w14:paraId="18197258" w14:textId="77777777" w:rsidR="00062D0E" w:rsidRDefault="00062D0E" w:rsidP="00062D0E">
                  <w:pPr>
                    <w:spacing w:after="60"/>
                    <w:rPr>
                      <w:iCs/>
                      <w:sz w:val="20"/>
                    </w:rPr>
                  </w:pPr>
                  <w:r w:rsidRPr="008869A2">
                    <w:rPr>
                      <w:iCs/>
                      <w:sz w:val="20"/>
                    </w:rPr>
                    <w:t>HDLOBRKPCP</w:t>
                  </w:r>
                  <w:r w:rsidRPr="008869A2">
                    <w:rPr>
                      <w:b/>
                      <w:iCs/>
                      <w:sz w:val="20"/>
                      <w:lang w:val="es-MX"/>
                    </w:rPr>
                    <w:t xml:space="preserve"> </w:t>
                  </w:r>
                  <w:r w:rsidRPr="008869A2">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23445012" w14:textId="77777777" w:rsidR="00062D0E" w:rsidRDefault="00062D0E" w:rsidP="00062D0E">
                  <w:pPr>
                    <w:spacing w:after="60"/>
                    <w:rPr>
                      <w:iCs/>
                      <w:sz w:val="20"/>
                    </w:rPr>
                  </w:pPr>
                  <w:r w:rsidRPr="008869A2">
                    <w:rPr>
                      <w:iCs/>
                      <w:sz w:val="20"/>
                    </w:rPr>
                    <w:t>MW</w:t>
                  </w:r>
                </w:p>
              </w:tc>
              <w:tc>
                <w:tcPr>
                  <w:tcW w:w="3619" w:type="pct"/>
                  <w:tcBorders>
                    <w:top w:val="single" w:sz="4" w:space="0" w:color="auto"/>
                    <w:left w:val="single" w:sz="4" w:space="0" w:color="auto"/>
                    <w:bottom w:val="single" w:sz="4" w:space="0" w:color="auto"/>
                    <w:right w:val="single" w:sz="4" w:space="0" w:color="auto"/>
                  </w:tcBorders>
                  <w:hideMark/>
                </w:tcPr>
                <w:p w14:paraId="0EC07B90" w14:textId="77777777" w:rsidR="00062D0E" w:rsidRDefault="00062D0E" w:rsidP="00062D0E">
                  <w:pPr>
                    <w:rPr>
                      <w:i/>
                      <w:sz w:val="20"/>
                    </w:rPr>
                  </w:pPr>
                  <w:r w:rsidRPr="008869A2">
                    <w:rPr>
                      <w:i/>
                      <w:sz w:val="20"/>
                    </w:rPr>
                    <w:t>High Dispatch Limit override break point</w:t>
                  </w:r>
                  <w:r w:rsidRPr="008869A2">
                    <w:rPr>
                      <w:i/>
                    </w:rPr>
                    <w:t xml:space="preserve"> </w:t>
                  </w:r>
                  <w:r w:rsidRPr="008869A2">
                    <w:rPr>
                      <w:i/>
                      <w:sz w:val="20"/>
                    </w:rPr>
                    <w:t>at clearing price per QSE per Resource</w:t>
                  </w:r>
                  <w:r w:rsidRPr="008869A2">
                    <w:rPr>
                      <w:sz w:val="20"/>
                    </w:rPr>
                    <w:t xml:space="preserve">—The MW value on the Energy Offer Curve </w:t>
                  </w:r>
                  <w:r>
                    <w:rPr>
                      <w:sz w:val="20"/>
                    </w:rPr>
                    <w:t xml:space="preserve">or Energy Bid/Offer Curve </w:t>
                  </w:r>
                  <w:r w:rsidRPr="008869A2">
                    <w:rPr>
                      <w:sz w:val="20"/>
                    </w:rPr>
                    <w:t xml:space="preserve">corresponding to the Real-Time Settlement Point Price of Resource </w:t>
                  </w:r>
                  <w:r w:rsidRPr="008869A2">
                    <w:rPr>
                      <w:i/>
                      <w:sz w:val="20"/>
                    </w:rPr>
                    <w:t>r</w:t>
                  </w:r>
                  <w:r w:rsidRPr="008869A2">
                    <w:rPr>
                      <w:sz w:val="20"/>
                    </w:rPr>
                    <w:t xml:space="preserve"> represented by QSE </w:t>
                  </w:r>
                  <w:r w:rsidRPr="008869A2">
                    <w:rPr>
                      <w:i/>
                      <w:sz w:val="20"/>
                    </w:rPr>
                    <w:t>q</w:t>
                  </w:r>
                  <w:r w:rsidRPr="008869A2">
                    <w:rPr>
                      <w:sz w:val="20"/>
                    </w:rPr>
                    <w:t xml:space="preserve"> at Settlement Point </w:t>
                  </w:r>
                  <w:r w:rsidRPr="008869A2">
                    <w:rPr>
                      <w:i/>
                      <w:sz w:val="20"/>
                    </w:rPr>
                    <w:t>p</w:t>
                  </w:r>
                  <w:r w:rsidRPr="008869A2">
                    <w:rPr>
                      <w:sz w:val="20"/>
                    </w:rPr>
                    <w:t xml:space="preserve"> minus the Real-Time Reliability Deployment Price for Energy.  For a combined cycle Resource, </w:t>
                  </w:r>
                  <w:r w:rsidRPr="008869A2">
                    <w:rPr>
                      <w:i/>
                      <w:sz w:val="20"/>
                    </w:rPr>
                    <w:t>r</w:t>
                  </w:r>
                  <w:r w:rsidRPr="008869A2">
                    <w:rPr>
                      <w:sz w:val="20"/>
                    </w:rPr>
                    <w:t xml:space="preserve"> is a Combined Cycle Train.</w:t>
                  </w:r>
                </w:p>
              </w:tc>
            </w:tr>
            <w:tr w:rsidR="00062D0E" w14:paraId="047B7DCA" w14:textId="77777777" w:rsidTr="00505211">
              <w:trPr>
                <w:cantSplit/>
                <w:trHeight w:val="1229"/>
              </w:trPr>
              <w:tc>
                <w:tcPr>
                  <w:tcW w:w="906" w:type="pct"/>
                  <w:tcBorders>
                    <w:top w:val="single" w:sz="4" w:space="0" w:color="auto"/>
                    <w:left w:val="single" w:sz="4" w:space="0" w:color="auto"/>
                    <w:bottom w:val="single" w:sz="4" w:space="0" w:color="auto"/>
                    <w:right w:val="single" w:sz="4" w:space="0" w:color="auto"/>
                  </w:tcBorders>
                  <w:hideMark/>
                </w:tcPr>
                <w:p w14:paraId="0368C5ED" w14:textId="77777777" w:rsidR="00062D0E" w:rsidRDefault="00062D0E" w:rsidP="00062D0E">
                  <w:pPr>
                    <w:spacing w:after="60"/>
                    <w:rPr>
                      <w:iCs/>
                      <w:sz w:val="20"/>
                    </w:rPr>
                  </w:pPr>
                  <w:r w:rsidRPr="008869A2">
                    <w:rPr>
                      <w:sz w:val="20"/>
                    </w:rPr>
                    <w:lastRenderedPageBreak/>
                    <w:t xml:space="preserve">RTEOCOST </w:t>
                  </w:r>
                  <w:r w:rsidRPr="008869A2">
                    <w:rPr>
                      <w:i/>
                      <w:sz w:val="20"/>
                      <w:vertAlign w:val="subscript"/>
                    </w:rPr>
                    <w:t>q, r, i</w:t>
                  </w:r>
                </w:p>
              </w:tc>
              <w:tc>
                <w:tcPr>
                  <w:tcW w:w="475" w:type="pct"/>
                  <w:tcBorders>
                    <w:top w:val="single" w:sz="4" w:space="0" w:color="auto"/>
                    <w:left w:val="single" w:sz="4" w:space="0" w:color="auto"/>
                    <w:bottom w:val="single" w:sz="4" w:space="0" w:color="auto"/>
                    <w:right w:val="single" w:sz="4" w:space="0" w:color="auto"/>
                  </w:tcBorders>
                  <w:hideMark/>
                </w:tcPr>
                <w:p w14:paraId="657DD8AE" w14:textId="77777777" w:rsidR="00062D0E" w:rsidRDefault="00062D0E" w:rsidP="00062D0E">
                  <w:pPr>
                    <w:spacing w:after="60"/>
                    <w:rPr>
                      <w:iCs/>
                      <w:sz w:val="20"/>
                    </w:rPr>
                  </w:pPr>
                  <w:r w:rsidRPr="008869A2">
                    <w:rPr>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27EE8545" w14:textId="77777777" w:rsidR="00062D0E" w:rsidRDefault="00062D0E" w:rsidP="00062D0E">
                  <w:pPr>
                    <w:spacing w:after="60"/>
                    <w:rPr>
                      <w:iCs/>
                      <w:sz w:val="20"/>
                    </w:rPr>
                  </w:pPr>
                  <w:r w:rsidRPr="008869A2">
                    <w:rPr>
                      <w:i/>
                      <w:sz w:val="20"/>
                    </w:rPr>
                    <w:t>Real-Time Energy Offer Curve Cost Cap</w:t>
                  </w:r>
                  <w:r w:rsidRPr="008869A2">
                    <w:rPr>
                      <w:i/>
                      <w:iCs/>
                      <w:noProof/>
                      <w:sz w:val="20"/>
                    </w:rPr>
                    <w:t>—</w:t>
                  </w:r>
                  <w:r w:rsidRPr="008869A2">
                    <w:rPr>
                      <w:sz w:val="20"/>
                    </w:rPr>
                    <w:t xml:space="preserve">The Energy Offer Curve Cost Cap for Resource </w:t>
                  </w:r>
                  <w:r w:rsidRPr="008869A2">
                    <w:rPr>
                      <w:i/>
                      <w:sz w:val="20"/>
                    </w:rPr>
                    <w:t>r</w:t>
                  </w:r>
                  <w:r w:rsidRPr="008869A2">
                    <w:rPr>
                      <w:sz w:val="20"/>
                    </w:rPr>
                    <w:t xml:space="preserve"> represented by QSE </w:t>
                  </w:r>
                  <w:r w:rsidRPr="008869A2">
                    <w:rPr>
                      <w:i/>
                      <w:sz w:val="20"/>
                    </w:rPr>
                    <w:t>q</w:t>
                  </w:r>
                  <w:r w:rsidRPr="008869A2">
                    <w:rPr>
                      <w:sz w:val="20"/>
                    </w:rPr>
                    <w:t xml:space="preserve">, for the Resource’s generation above the Low Sustained Limit (LSL) for the Settlement Interval </w:t>
                  </w:r>
                  <w:r w:rsidRPr="008869A2">
                    <w:rPr>
                      <w:i/>
                      <w:sz w:val="20"/>
                    </w:rPr>
                    <w:t>i</w:t>
                  </w:r>
                  <w:r w:rsidRPr="008869A2">
                    <w:rPr>
                      <w:sz w:val="20"/>
                    </w:rPr>
                    <w:t>.  See Section 4.4.9.3.3, Energy Offer Curve Cost Caps.</w:t>
                  </w:r>
                  <w:r>
                    <w:rPr>
                      <w:sz w:val="20"/>
                    </w:rPr>
                    <w:t xml:space="preserve"> </w:t>
                  </w:r>
                  <w:r w:rsidRPr="008869A2">
                    <w:rPr>
                      <w:sz w:val="20"/>
                    </w:rPr>
                    <w:t xml:space="preserve">Where for a Combined Cycle Train, the Resource </w:t>
                  </w:r>
                  <w:r w:rsidRPr="008869A2">
                    <w:rPr>
                      <w:i/>
                      <w:sz w:val="20"/>
                    </w:rPr>
                    <w:t>r</w:t>
                  </w:r>
                  <w:r w:rsidRPr="008869A2">
                    <w:rPr>
                      <w:sz w:val="20"/>
                    </w:rPr>
                    <w:t xml:space="preserve"> is the Combined Cycle Train.</w:t>
                  </w:r>
                </w:p>
              </w:tc>
            </w:tr>
            <w:tr w:rsidR="00062D0E" w14:paraId="7EDF6FCE" w14:textId="77777777" w:rsidTr="00505211">
              <w:trPr>
                <w:cantSplit/>
                <w:trHeight w:val="944"/>
              </w:trPr>
              <w:tc>
                <w:tcPr>
                  <w:tcW w:w="906" w:type="pct"/>
                  <w:tcBorders>
                    <w:top w:val="single" w:sz="4" w:space="0" w:color="auto"/>
                    <w:left w:val="single" w:sz="4" w:space="0" w:color="auto"/>
                    <w:bottom w:val="single" w:sz="4" w:space="0" w:color="auto"/>
                    <w:right w:val="single" w:sz="4" w:space="0" w:color="auto"/>
                  </w:tcBorders>
                  <w:hideMark/>
                </w:tcPr>
                <w:p w14:paraId="10955A12" w14:textId="77777777" w:rsidR="00062D0E" w:rsidRDefault="00062D0E" w:rsidP="00062D0E">
                  <w:pPr>
                    <w:spacing w:after="60"/>
                    <w:rPr>
                      <w:iCs/>
                      <w:sz w:val="20"/>
                    </w:rPr>
                  </w:pPr>
                  <w:r w:rsidRPr="008869A2">
                    <w:rPr>
                      <w:iCs/>
                      <w:noProof/>
                      <w:sz w:val="20"/>
                    </w:rPr>
                    <w:t xml:space="preserve">HDLOQTY </w:t>
                  </w:r>
                  <w:r w:rsidRPr="008869A2">
                    <w:rPr>
                      <w:i/>
                      <w:iCs/>
                      <w:sz w:val="20"/>
                      <w:vertAlign w:val="subscript"/>
                    </w:rPr>
                    <w:t>q, r, p, i</w:t>
                  </w:r>
                </w:p>
              </w:tc>
              <w:tc>
                <w:tcPr>
                  <w:tcW w:w="475" w:type="pct"/>
                  <w:tcBorders>
                    <w:top w:val="single" w:sz="4" w:space="0" w:color="auto"/>
                    <w:left w:val="single" w:sz="4" w:space="0" w:color="auto"/>
                    <w:bottom w:val="single" w:sz="4" w:space="0" w:color="auto"/>
                    <w:right w:val="single" w:sz="4" w:space="0" w:color="auto"/>
                  </w:tcBorders>
                  <w:hideMark/>
                </w:tcPr>
                <w:p w14:paraId="4CAD140B" w14:textId="77777777" w:rsidR="00062D0E" w:rsidRDefault="00062D0E" w:rsidP="00062D0E">
                  <w:pPr>
                    <w:spacing w:after="60"/>
                    <w:rPr>
                      <w:iCs/>
                      <w:sz w:val="20"/>
                    </w:rPr>
                  </w:pPr>
                  <w:r w:rsidRPr="008869A2">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26E6C9FB" w14:textId="77777777" w:rsidR="00062D0E" w:rsidRDefault="00062D0E" w:rsidP="00062D0E">
                  <w:pPr>
                    <w:spacing w:after="60"/>
                    <w:rPr>
                      <w:iCs/>
                      <w:sz w:val="20"/>
                    </w:rPr>
                  </w:pPr>
                  <w:r w:rsidRPr="008869A2">
                    <w:rPr>
                      <w:i/>
                      <w:iCs/>
                      <w:noProof/>
                      <w:sz w:val="20"/>
                    </w:rPr>
                    <w:t xml:space="preserve">High Dispatch Limit override </w:t>
                  </w:r>
                  <w:r w:rsidRPr="008869A2">
                    <w:rPr>
                      <w:i/>
                      <w:iCs/>
                      <w:sz w:val="20"/>
                    </w:rPr>
                    <w:t>quantity per QSE per Generation Resource</w:t>
                  </w:r>
                  <w:r w:rsidRPr="008869A2">
                    <w:rPr>
                      <w:i/>
                      <w:iCs/>
                      <w:noProof/>
                      <w:sz w:val="20"/>
                    </w:rPr>
                    <w:t>—</w:t>
                  </w:r>
                  <w:r w:rsidRPr="008869A2">
                    <w:rPr>
                      <w:iCs/>
                      <w:sz w:val="20"/>
                    </w:rPr>
                    <w:t xml:space="preserve">The difference between the HDLOBRKP and the AVGHDL due to an ERCOT-issued HDL override or equivalent VDI for Resource </w:t>
                  </w:r>
                  <w:r w:rsidRPr="008869A2">
                    <w:rPr>
                      <w:i/>
                      <w:iCs/>
                      <w:sz w:val="20"/>
                    </w:rPr>
                    <w:t>r</w:t>
                  </w:r>
                  <w:r w:rsidRPr="008869A2">
                    <w:rPr>
                      <w:iCs/>
                      <w:sz w:val="20"/>
                    </w:rPr>
                    <w:t xml:space="preserve"> represented by QSE </w:t>
                  </w:r>
                  <w:r w:rsidRPr="008869A2">
                    <w:rPr>
                      <w:i/>
                      <w:iCs/>
                      <w:sz w:val="20"/>
                    </w:rPr>
                    <w:t>q</w:t>
                  </w:r>
                  <w:r w:rsidRPr="008869A2">
                    <w:rPr>
                      <w:iCs/>
                      <w:sz w:val="20"/>
                    </w:rPr>
                    <w:t xml:space="preserve"> at Settlement Point </w:t>
                  </w:r>
                  <w:r w:rsidRPr="008869A2">
                    <w:rPr>
                      <w:i/>
                      <w:iCs/>
                      <w:sz w:val="20"/>
                    </w:rPr>
                    <w:t>p</w:t>
                  </w:r>
                  <w:r w:rsidRPr="008869A2">
                    <w:rPr>
                      <w:iCs/>
                      <w:sz w:val="20"/>
                    </w:rPr>
                    <w:t xml:space="preserve"> for the 15-minute Settlement Interval </w:t>
                  </w:r>
                  <w:r w:rsidRPr="008869A2">
                    <w:rPr>
                      <w:i/>
                      <w:iCs/>
                      <w:sz w:val="20"/>
                    </w:rPr>
                    <w:t>i</w:t>
                  </w:r>
                  <w:r w:rsidRPr="008869A2">
                    <w:rPr>
                      <w:iCs/>
                      <w:sz w:val="20"/>
                    </w:rPr>
                    <w:t xml:space="preserve">.  For a combined cycle Resource, </w:t>
                  </w:r>
                  <w:r w:rsidRPr="008869A2">
                    <w:rPr>
                      <w:i/>
                      <w:iCs/>
                      <w:sz w:val="20"/>
                    </w:rPr>
                    <w:t>r</w:t>
                  </w:r>
                  <w:r w:rsidRPr="008869A2">
                    <w:rPr>
                      <w:iCs/>
                      <w:sz w:val="20"/>
                    </w:rPr>
                    <w:t xml:space="preserve"> is a Combined Cycle Train.</w:t>
                  </w:r>
                </w:p>
              </w:tc>
            </w:tr>
            <w:tr w:rsidR="00062D0E" w14:paraId="694C4257" w14:textId="77777777" w:rsidTr="00505211">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5CD138EE" w14:textId="77777777" w:rsidR="00062D0E" w:rsidRDefault="00062D0E" w:rsidP="00062D0E">
                  <w:pPr>
                    <w:spacing w:after="60"/>
                    <w:rPr>
                      <w:iCs/>
                      <w:sz w:val="20"/>
                      <w:lang w:val="es-MX"/>
                    </w:rPr>
                  </w:pPr>
                  <w:r w:rsidRPr="008869A2">
                    <w:rPr>
                      <w:iCs/>
                      <w:sz w:val="20"/>
                    </w:rPr>
                    <w:t xml:space="preserve">RTSPP </w:t>
                  </w:r>
                  <w:r w:rsidRPr="008869A2">
                    <w:rPr>
                      <w:i/>
                      <w:iCs/>
                      <w:sz w:val="20"/>
                      <w:vertAlign w:val="subscript"/>
                    </w:rPr>
                    <w:t>p, i</w:t>
                  </w:r>
                </w:p>
              </w:tc>
              <w:tc>
                <w:tcPr>
                  <w:tcW w:w="475" w:type="pct"/>
                  <w:tcBorders>
                    <w:top w:val="single" w:sz="4" w:space="0" w:color="auto"/>
                    <w:left w:val="single" w:sz="4" w:space="0" w:color="auto"/>
                    <w:bottom w:val="single" w:sz="4" w:space="0" w:color="auto"/>
                    <w:right w:val="single" w:sz="4" w:space="0" w:color="auto"/>
                  </w:tcBorders>
                  <w:hideMark/>
                </w:tcPr>
                <w:p w14:paraId="6181EF7B" w14:textId="77777777" w:rsidR="00062D0E" w:rsidRDefault="00062D0E" w:rsidP="00062D0E">
                  <w:pPr>
                    <w:spacing w:after="60"/>
                    <w:rPr>
                      <w:iCs/>
                      <w:sz w:val="20"/>
                    </w:rPr>
                  </w:pPr>
                  <w:r w:rsidRPr="008869A2">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50CD2689" w14:textId="77777777" w:rsidR="00062D0E" w:rsidRDefault="00062D0E" w:rsidP="00062D0E">
                  <w:pPr>
                    <w:spacing w:after="60"/>
                    <w:rPr>
                      <w:i/>
                      <w:iCs/>
                      <w:sz w:val="20"/>
                    </w:rPr>
                  </w:pPr>
                  <w:r w:rsidRPr="008869A2">
                    <w:rPr>
                      <w:i/>
                      <w:iCs/>
                      <w:sz w:val="20"/>
                    </w:rPr>
                    <w:t>Real-Time Settlement Point Price per Settlement Point</w:t>
                  </w:r>
                  <w:r w:rsidRPr="008869A2">
                    <w:rPr>
                      <w:iCs/>
                      <w:sz w:val="20"/>
                    </w:rPr>
                    <w:t xml:space="preserve">—The Real-Time Settlement Point Price at Settlement Point </w:t>
                  </w:r>
                  <w:r w:rsidRPr="008869A2">
                    <w:rPr>
                      <w:i/>
                      <w:iCs/>
                      <w:sz w:val="20"/>
                    </w:rPr>
                    <w:t>p</w:t>
                  </w:r>
                  <w:r w:rsidRPr="008869A2">
                    <w:rPr>
                      <w:iCs/>
                      <w:sz w:val="20"/>
                    </w:rPr>
                    <w:t xml:space="preserve">, for the 15-minute Settlement Interval </w:t>
                  </w:r>
                  <w:r w:rsidRPr="008869A2">
                    <w:rPr>
                      <w:i/>
                      <w:iCs/>
                      <w:sz w:val="20"/>
                    </w:rPr>
                    <w:t>i</w:t>
                  </w:r>
                  <w:r w:rsidRPr="008869A2">
                    <w:rPr>
                      <w:iCs/>
                      <w:sz w:val="20"/>
                    </w:rPr>
                    <w:t>.</w:t>
                  </w:r>
                </w:p>
              </w:tc>
            </w:tr>
            <w:tr w:rsidR="00062D0E" w14:paraId="1941434F" w14:textId="77777777" w:rsidTr="00505211">
              <w:trPr>
                <w:cantSplit/>
                <w:trHeight w:val="773"/>
              </w:trPr>
              <w:tc>
                <w:tcPr>
                  <w:tcW w:w="906" w:type="pct"/>
                  <w:tcBorders>
                    <w:top w:val="single" w:sz="4" w:space="0" w:color="auto"/>
                    <w:left w:val="single" w:sz="4" w:space="0" w:color="auto"/>
                    <w:bottom w:val="single" w:sz="4" w:space="0" w:color="auto"/>
                    <w:right w:val="single" w:sz="4" w:space="0" w:color="auto"/>
                  </w:tcBorders>
                  <w:hideMark/>
                </w:tcPr>
                <w:p w14:paraId="2D99E504" w14:textId="77777777" w:rsidR="00062D0E" w:rsidRDefault="00062D0E" w:rsidP="00062D0E">
                  <w:pPr>
                    <w:spacing w:after="60"/>
                    <w:rPr>
                      <w:iCs/>
                      <w:sz w:val="20"/>
                    </w:rPr>
                  </w:pPr>
                  <w:r w:rsidRPr="008869A2">
                    <w:rPr>
                      <w:iCs/>
                      <w:sz w:val="20"/>
                    </w:rPr>
                    <w:t>RTRDP</w:t>
                  </w:r>
                  <w:r w:rsidRPr="008869A2">
                    <w:rPr>
                      <w:i/>
                      <w:iCs/>
                      <w:sz w:val="20"/>
                      <w:vertAlign w:val="subscript"/>
                    </w:rPr>
                    <w:t xml:space="preserve"> i</w:t>
                  </w:r>
                </w:p>
              </w:tc>
              <w:tc>
                <w:tcPr>
                  <w:tcW w:w="475" w:type="pct"/>
                  <w:tcBorders>
                    <w:top w:val="single" w:sz="4" w:space="0" w:color="auto"/>
                    <w:left w:val="single" w:sz="4" w:space="0" w:color="auto"/>
                    <w:bottom w:val="single" w:sz="4" w:space="0" w:color="auto"/>
                    <w:right w:val="single" w:sz="4" w:space="0" w:color="auto"/>
                  </w:tcBorders>
                  <w:hideMark/>
                </w:tcPr>
                <w:p w14:paraId="03F38307" w14:textId="77777777" w:rsidR="00062D0E" w:rsidRDefault="00062D0E" w:rsidP="00062D0E">
                  <w:pPr>
                    <w:spacing w:after="60"/>
                    <w:rPr>
                      <w:iCs/>
                      <w:sz w:val="20"/>
                    </w:rPr>
                  </w:pPr>
                  <w:r w:rsidRPr="008869A2">
                    <w:rPr>
                      <w:iCs/>
                      <w:sz w:val="20"/>
                    </w:rPr>
                    <w:t>$/MWh</w:t>
                  </w:r>
                </w:p>
              </w:tc>
              <w:tc>
                <w:tcPr>
                  <w:tcW w:w="3619" w:type="pct"/>
                  <w:tcBorders>
                    <w:top w:val="single" w:sz="4" w:space="0" w:color="auto"/>
                    <w:left w:val="single" w:sz="4" w:space="0" w:color="auto"/>
                    <w:bottom w:val="single" w:sz="4" w:space="0" w:color="auto"/>
                    <w:right w:val="single" w:sz="4" w:space="0" w:color="auto"/>
                  </w:tcBorders>
                  <w:hideMark/>
                </w:tcPr>
                <w:p w14:paraId="2FF65C57" w14:textId="77777777" w:rsidR="00062D0E" w:rsidRDefault="00062D0E" w:rsidP="00062D0E">
                  <w:pPr>
                    <w:spacing w:after="60"/>
                    <w:rPr>
                      <w:i/>
                      <w:iCs/>
                      <w:sz w:val="20"/>
                    </w:rPr>
                  </w:pPr>
                  <w:r w:rsidRPr="008869A2">
                    <w:rPr>
                      <w:i/>
                      <w:iCs/>
                      <w:sz w:val="20"/>
                    </w:rPr>
                    <w:t>Real-Time Reliability Deployment Price</w:t>
                  </w:r>
                  <w:r w:rsidRPr="008869A2">
                    <w:rPr>
                      <w:iCs/>
                      <w:sz w:val="20"/>
                    </w:rPr>
                    <w:t xml:space="preserve"> </w:t>
                  </w:r>
                  <w:r w:rsidRPr="008869A2">
                    <w:rPr>
                      <w:i/>
                      <w:iCs/>
                      <w:sz w:val="20"/>
                    </w:rPr>
                    <w:t>for Energy</w:t>
                  </w:r>
                  <w:r w:rsidRPr="008869A2">
                    <w:rPr>
                      <w:iCs/>
                      <w:sz w:val="20"/>
                    </w:rPr>
                    <w:sym w:font="Symbol" w:char="F0BE"/>
                  </w:r>
                  <w:r w:rsidRPr="008869A2">
                    <w:rPr>
                      <w:iCs/>
                      <w:sz w:val="20"/>
                    </w:rPr>
                    <w:t xml:space="preserve">The Real-Time price for the 15-minute Settlement Interval </w:t>
                  </w:r>
                  <w:r w:rsidRPr="008869A2">
                    <w:rPr>
                      <w:i/>
                      <w:iCs/>
                      <w:sz w:val="20"/>
                    </w:rPr>
                    <w:t>i</w:t>
                  </w:r>
                  <w:r w:rsidRPr="008869A2">
                    <w:rPr>
                      <w:iCs/>
                      <w:sz w:val="20"/>
                    </w:rPr>
                    <w:t>, reflecting the impact of reliability deployments on energy prices that is calculated from the Real-Time Reliability Deployment Price Adder for Energy.</w:t>
                  </w:r>
                </w:p>
              </w:tc>
            </w:tr>
            <w:tr w:rsidR="00062D0E" w14:paraId="2B179EDD" w14:textId="77777777" w:rsidTr="00505211">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7BFEF09" w14:textId="77777777" w:rsidR="00062D0E" w:rsidRDefault="00062D0E" w:rsidP="00062D0E">
                  <w:pPr>
                    <w:spacing w:after="60"/>
                    <w:rPr>
                      <w:i/>
                      <w:iCs/>
                      <w:sz w:val="20"/>
                    </w:rPr>
                  </w:pPr>
                  <w:r>
                    <w:rPr>
                      <w:i/>
                      <w:iCs/>
                      <w:sz w:val="20"/>
                    </w:rPr>
                    <w:t>q</w:t>
                  </w:r>
                </w:p>
              </w:tc>
              <w:tc>
                <w:tcPr>
                  <w:tcW w:w="475" w:type="pct"/>
                  <w:tcBorders>
                    <w:top w:val="single" w:sz="4" w:space="0" w:color="auto"/>
                    <w:left w:val="single" w:sz="4" w:space="0" w:color="auto"/>
                    <w:bottom w:val="single" w:sz="4" w:space="0" w:color="auto"/>
                    <w:right w:val="single" w:sz="4" w:space="0" w:color="auto"/>
                  </w:tcBorders>
                  <w:hideMark/>
                </w:tcPr>
                <w:p w14:paraId="19421519" w14:textId="77777777" w:rsidR="00062D0E" w:rsidRDefault="00062D0E" w:rsidP="00062D0E">
                  <w:pPr>
                    <w:spacing w:after="60"/>
                    <w:rPr>
                      <w:iCs/>
                      <w:sz w:val="20"/>
                    </w:rPr>
                  </w:pPr>
                  <w:r w:rsidRPr="008869A2">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1730180E" w14:textId="77777777" w:rsidR="00062D0E" w:rsidRDefault="00062D0E" w:rsidP="00062D0E">
                  <w:pPr>
                    <w:spacing w:after="60"/>
                    <w:rPr>
                      <w:i/>
                      <w:sz w:val="20"/>
                    </w:rPr>
                  </w:pPr>
                  <w:r w:rsidRPr="008869A2">
                    <w:rPr>
                      <w:iCs/>
                      <w:sz w:val="20"/>
                    </w:rPr>
                    <w:t>A QSE.</w:t>
                  </w:r>
                </w:p>
              </w:tc>
            </w:tr>
            <w:tr w:rsidR="00062D0E" w14:paraId="3564C2DB" w14:textId="77777777" w:rsidTr="00505211">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44364C97" w14:textId="77777777" w:rsidR="00062D0E" w:rsidRDefault="00062D0E" w:rsidP="00062D0E">
                  <w:pPr>
                    <w:spacing w:after="60"/>
                    <w:rPr>
                      <w:i/>
                      <w:iCs/>
                      <w:sz w:val="20"/>
                    </w:rPr>
                  </w:pPr>
                  <w:r>
                    <w:rPr>
                      <w:i/>
                      <w:iCs/>
                      <w:sz w:val="20"/>
                    </w:rPr>
                    <w:t>r</w:t>
                  </w:r>
                </w:p>
              </w:tc>
              <w:tc>
                <w:tcPr>
                  <w:tcW w:w="475" w:type="pct"/>
                  <w:tcBorders>
                    <w:top w:val="single" w:sz="4" w:space="0" w:color="auto"/>
                    <w:left w:val="single" w:sz="4" w:space="0" w:color="auto"/>
                    <w:bottom w:val="single" w:sz="4" w:space="0" w:color="auto"/>
                    <w:right w:val="single" w:sz="4" w:space="0" w:color="auto"/>
                  </w:tcBorders>
                  <w:hideMark/>
                </w:tcPr>
                <w:p w14:paraId="7225218E" w14:textId="77777777" w:rsidR="00062D0E" w:rsidRDefault="00062D0E" w:rsidP="00062D0E">
                  <w:pPr>
                    <w:spacing w:after="60"/>
                    <w:rPr>
                      <w:iCs/>
                      <w:sz w:val="20"/>
                    </w:rPr>
                  </w:pPr>
                  <w:r w:rsidRPr="008869A2">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15854996" w14:textId="77777777" w:rsidR="00062D0E" w:rsidRDefault="00062D0E" w:rsidP="00062D0E">
                  <w:pPr>
                    <w:spacing w:after="60"/>
                    <w:rPr>
                      <w:i/>
                      <w:sz w:val="20"/>
                    </w:rPr>
                  </w:pPr>
                  <w:r w:rsidRPr="008869A2">
                    <w:rPr>
                      <w:iCs/>
                      <w:sz w:val="20"/>
                    </w:rPr>
                    <w:t>A Generation Resource</w:t>
                  </w:r>
                  <w:r>
                    <w:rPr>
                      <w:iCs/>
                      <w:sz w:val="20"/>
                    </w:rPr>
                    <w:t xml:space="preserve"> or ESR</w:t>
                  </w:r>
                  <w:r w:rsidRPr="008869A2">
                    <w:rPr>
                      <w:iCs/>
                      <w:sz w:val="20"/>
                    </w:rPr>
                    <w:t>.</w:t>
                  </w:r>
                </w:p>
              </w:tc>
            </w:tr>
            <w:tr w:rsidR="00062D0E" w14:paraId="53C16D43" w14:textId="77777777" w:rsidTr="00505211">
              <w:trPr>
                <w:cantSplit/>
                <w:trHeight w:val="289"/>
              </w:trPr>
              <w:tc>
                <w:tcPr>
                  <w:tcW w:w="906" w:type="pct"/>
                  <w:tcBorders>
                    <w:top w:val="single" w:sz="4" w:space="0" w:color="auto"/>
                    <w:left w:val="single" w:sz="4" w:space="0" w:color="auto"/>
                    <w:bottom w:val="single" w:sz="4" w:space="0" w:color="auto"/>
                    <w:right w:val="single" w:sz="4" w:space="0" w:color="auto"/>
                  </w:tcBorders>
                  <w:hideMark/>
                </w:tcPr>
                <w:p w14:paraId="75940A58" w14:textId="77777777" w:rsidR="00062D0E" w:rsidRDefault="00062D0E" w:rsidP="00062D0E">
                  <w:pPr>
                    <w:spacing w:after="60"/>
                    <w:rPr>
                      <w:i/>
                      <w:iCs/>
                      <w:sz w:val="20"/>
                    </w:rPr>
                  </w:pPr>
                  <w:r>
                    <w:rPr>
                      <w:i/>
                      <w:iCs/>
                      <w:sz w:val="20"/>
                    </w:rPr>
                    <w:t>p</w:t>
                  </w:r>
                </w:p>
              </w:tc>
              <w:tc>
                <w:tcPr>
                  <w:tcW w:w="475" w:type="pct"/>
                  <w:tcBorders>
                    <w:top w:val="single" w:sz="4" w:space="0" w:color="auto"/>
                    <w:left w:val="single" w:sz="4" w:space="0" w:color="auto"/>
                    <w:bottom w:val="single" w:sz="4" w:space="0" w:color="auto"/>
                    <w:right w:val="single" w:sz="4" w:space="0" w:color="auto"/>
                  </w:tcBorders>
                  <w:hideMark/>
                </w:tcPr>
                <w:p w14:paraId="4B5DDA6A" w14:textId="77777777" w:rsidR="00062D0E" w:rsidRDefault="00062D0E" w:rsidP="00062D0E">
                  <w:pPr>
                    <w:spacing w:after="60"/>
                    <w:rPr>
                      <w:iCs/>
                      <w:sz w:val="20"/>
                    </w:rPr>
                  </w:pPr>
                  <w:r w:rsidRPr="008869A2">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6A90E581" w14:textId="77777777" w:rsidR="00062D0E" w:rsidRDefault="00062D0E" w:rsidP="00062D0E">
                  <w:pPr>
                    <w:spacing w:after="60"/>
                    <w:rPr>
                      <w:iCs/>
                      <w:sz w:val="20"/>
                    </w:rPr>
                  </w:pPr>
                  <w:r w:rsidRPr="008869A2">
                    <w:rPr>
                      <w:iCs/>
                      <w:sz w:val="20"/>
                    </w:rPr>
                    <w:t>A Resource Node Settlement Point.</w:t>
                  </w:r>
                </w:p>
              </w:tc>
            </w:tr>
            <w:tr w:rsidR="00062D0E" w14:paraId="2EED2271" w14:textId="77777777" w:rsidTr="00505211">
              <w:trPr>
                <w:cantSplit/>
                <w:trHeight w:val="242"/>
              </w:trPr>
              <w:tc>
                <w:tcPr>
                  <w:tcW w:w="906" w:type="pct"/>
                  <w:tcBorders>
                    <w:top w:val="single" w:sz="4" w:space="0" w:color="auto"/>
                    <w:left w:val="single" w:sz="4" w:space="0" w:color="auto"/>
                    <w:bottom w:val="single" w:sz="4" w:space="0" w:color="auto"/>
                    <w:right w:val="single" w:sz="4" w:space="0" w:color="auto"/>
                  </w:tcBorders>
                  <w:hideMark/>
                </w:tcPr>
                <w:p w14:paraId="3E8996A8" w14:textId="77777777" w:rsidR="00062D0E" w:rsidRDefault="00062D0E" w:rsidP="00062D0E">
                  <w:pPr>
                    <w:spacing w:after="60"/>
                    <w:rPr>
                      <w:i/>
                      <w:iCs/>
                      <w:sz w:val="20"/>
                    </w:rPr>
                  </w:pPr>
                  <w:r w:rsidRPr="008869A2">
                    <w:rPr>
                      <w:i/>
                      <w:iCs/>
                      <w:sz w:val="20"/>
                    </w:rPr>
                    <w:t>i</w:t>
                  </w:r>
                </w:p>
              </w:tc>
              <w:tc>
                <w:tcPr>
                  <w:tcW w:w="475" w:type="pct"/>
                  <w:tcBorders>
                    <w:top w:val="single" w:sz="4" w:space="0" w:color="auto"/>
                    <w:left w:val="single" w:sz="4" w:space="0" w:color="auto"/>
                    <w:bottom w:val="single" w:sz="4" w:space="0" w:color="auto"/>
                    <w:right w:val="single" w:sz="4" w:space="0" w:color="auto"/>
                  </w:tcBorders>
                  <w:hideMark/>
                </w:tcPr>
                <w:p w14:paraId="3F65736A" w14:textId="77777777" w:rsidR="00062D0E" w:rsidRDefault="00062D0E" w:rsidP="00062D0E">
                  <w:pPr>
                    <w:spacing w:after="60"/>
                    <w:rPr>
                      <w:iCs/>
                      <w:sz w:val="20"/>
                    </w:rPr>
                  </w:pPr>
                  <w:r w:rsidRPr="008869A2">
                    <w:rPr>
                      <w:iCs/>
                      <w:sz w:val="20"/>
                    </w:rPr>
                    <w:t>none</w:t>
                  </w:r>
                </w:p>
              </w:tc>
              <w:tc>
                <w:tcPr>
                  <w:tcW w:w="3619" w:type="pct"/>
                  <w:tcBorders>
                    <w:top w:val="single" w:sz="4" w:space="0" w:color="auto"/>
                    <w:left w:val="single" w:sz="4" w:space="0" w:color="auto"/>
                    <w:bottom w:val="single" w:sz="4" w:space="0" w:color="auto"/>
                    <w:right w:val="single" w:sz="4" w:space="0" w:color="auto"/>
                  </w:tcBorders>
                  <w:hideMark/>
                </w:tcPr>
                <w:p w14:paraId="32096ED1" w14:textId="77777777" w:rsidR="00062D0E" w:rsidRDefault="00062D0E" w:rsidP="00062D0E">
                  <w:pPr>
                    <w:spacing w:after="60"/>
                    <w:rPr>
                      <w:iCs/>
                      <w:sz w:val="20"/>
                    </w:rPr>
                  </w:pPr>
                  <w:r w:rsidRPr="008869A2">
                    <w:rPr>
                      <w:iCs/>
                      <w:sz w:val="20"/>
                    </w:rPr>
                    <w:t>A 15-minute Settlement Interval.</w:t>
                  </w:r>
                </w:p>
              </w:tc>
            </w:tr>
          </w:tbl>
          <w:p w14:paraId="404FEAFF" w14:textId="77777777" w:rsidR="00204B25" w:rsidRPr="00204B25" w:rsidRDefault="00204B25" w:rsidP="00204B25">
            <w:pPr>
              <w:spacing w:before="240" w:after="240"/>
              <w:ind w:left="720" w:hanging="720"/>
              <w:rPr>
                <w:szCs w:val="20"/>
              </w:rPr>
            </w:pPr>
            <w:r w:rsidRPr="00204B25">
              <w:rPr>
                <w:szCs w:val="20"/>
              </w:rPr>
              <w:t>(</w:t>
            </w:r>
            <w:ins w:id="157" w:author="Reliant 013025" w:date="2025-01-30T16:06:00Z">
              <w:r w:rsidRPr="00204B25">
                <w:rPr>
                  <w:szCs w:val="20"/>
                </w:rPr>
                <w:t>7</w:t>
              </w:r>
            </w:ins>
            <w:ins w:id="158" w:author="Reliant 032624" w:date="2024-03-26T17:57:00Z">
              <w:del w:id="159" w:author="Reliant 013025" w:date="2025-01-30T16:06:00Z">
                <w:r w:rsidRPr="00204B25" w:rsidDel="00D15D56">
                  <w:rPr>
                    <w:szCs w:val="20"/>
                  </w:rPr>
                  <w:delText>6</w:delText>
                </w:r>
              </w:del>
            </w:ins>
            <w:del w:id="160" w:author="Reliant 032624" w:date="2024-03-26T17:57:00Z">
              <w:r w:rsidRPr="00204B25" w:rsidDel="00073266">
                <w:rPr>
                  <w:szCs w:val="20"/>
                </w:rPr>
                <w:delText>5</w:delText>
              </w:r>
            </w:del>
            <w:r w:rsidRPr="00204B25">
              <w:rPr>
                <w:szCs w:val="20"/>
              </w:rPr>
              <w:t>)</w:t>
            </w:r>
            <w:r w:rsidRPr="00204B25">
              <w:rPr>
                <w:szCs w:val="20"/>
              </w:rPr>
              <w:tab/>
              <w:t>The total compensation to each QSE for an HDL override for the 15-minute Settlement Interval is calculated as follows:</w:t>
            </w:r>
          </w:p>
          <w:p w14:paraId="54F700DE" w14:textId="77777777" w:rsidR="00204B25" w:rsidRPr="00204B25" w:rsidRDefault="00204B25" w:rsidP="00204B25">
            <w:pPr>
              <w:spacing w:after="240"/>
              <w:ind w:left="720" w:firstLine="720"/>
              <w:rPr>
                <w:b/>
                <w:i/>
                <w:szCs w:val="20"/>
                <w:vertAlign w:val="subscript"/>
                <w:lang w:val="es-ES"/>
              </w:rPr>
            </w:pPr>
            <w:r w:rsidRPr="00204B25">
              <w:rPr>
                <w:b/>
                <w:szCs w:val="20"/>
              </w:rPr>
              <w:t>HDLOEAMTQSETOT</w:t>
            </w:r>
            <w:r w:rsidRPr="00204B25">
              <w:rPr>
                <w:b/>
                <w:i/>
                <w:szCs w:val="20"/>
                <w:vertAlign w:val="subscript"/>
                <w:lang w:val="es-ES"/>
              </w:rPr>
              <w:t xml:space="preserve"> q, i </w:t>
            </w:r>
            <w:r w:rsidRPr="00204B25">
              <w:rPr>
                <w:b/>
                <w:szCs w:val="20"/>
              </w:rPr>
              <w:t xml:space="preserve"> =  </w:t>
            </w:r>
            <w:r w:rsidRPr="00204B25">
              <w:rPr>
                <w:b/>
                <w:noProof/>
                <w:position w:val="-28"/>
                <w:szCs w:val="20"/>
              </w:rPr>
              <w:drawing>
                <wp:inline distT="0" distB="0" distL="0" distR="0" wp14:anchorId="7D2B18E3" wp14:editId="7966B15A">
                  <wp:extent cx="289560" cy="43434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9560" cy="434340"/>
                          </a:xfrm>
                          <a:prstGeom prst="rect">
                            <a:avLst/>
                          </a:prstGeom>
                          <a:noFill/>
                          <a:ln>
                            <a:noFill/>
                          </a:ln>
                        </pic:spPr>
                      </pic:pic>
                    </a:graphicData>
                  </a:graphic>
                </wp:inline>
              </w:drawing>
            </w:r>
            <w:r w:rsidRPr="00204B25">
              <w:rPr>
                <w:b/>
                <w:noProof/>
                <w:position w:val="-30"/>
                <w:szCs w:val="20"/>
              </w:rPr>
              <w:drawing>
                <wp:inline distT="0" distB="0" distL="0" distR="0" wp14:anchorId="73AEB151" wp14:editId="0FD578B9">
                  <wp:extent cx="289560" cy="45720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89560" cy="457200"/>
                          </a:xfrm>
                          <a:prstGeom prst="rect">
                            <a:avLst/>
                          </a:prstGeom>
                          <a:noFill/>
                          <a:ln>
                            <a:noFill/>
                          </a:ln>
                        </pic:spPr>
                      </pic:pic>
                    </a:graphicData>
                  </a:graphic>
                </wp:inline>
              </w:drawing>
            </w:r>
            <w:r w:rsidRPr="00204B25">
              <w:rPr>
                <w:b/>
                <w:szCs w:val="20"/>
              </w:rPr>
              <w:t>HDLOEAMT</w:t>
            </w:r>
            <w:r w:rsidRPr="00204B25">
              <w:rPr>
                <w:b/>
                <w:i/>
                <w:szCs w:val="20"/>
                <w:vertAlign w:val="subscript"/>
                <w:lang w:val="es-ES"/>
              </w:rPr>
              <w:t xml:space="preserve"> q, r, p, i</w:t>
            </w:r>
          </w:p>
          <w:p w14:paraId="22E92263" w14:textId="77777777" w:rsidR="00204B25" w:rsidRDefault="00204B25" w:rsidP="00204B25">
            <w:pPr>
              <w:spacing w:before="120"/>
              <w:rPr>
                <w:szCs w:val="20"/>
              </w:rPr>
            </w:pPr>
            <w:r w:rsidRPr="00204B25">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864"/>
              <w:gridCol w:w="6003"/>
            </w:tblGrid>
            <w:tr w:rsidR="00062D0E" w14:paraId="1A33E8C3" w14:textId="77777777" w:rsidTr="00505211">
              <w:trPr>
                <w:cantSplit/>
                <w:tblHeader/>
              </w:trPr>
              <w:tc>
                <w:tcPr>
                  <w:tcW w:w="1231" w:type="pct"/>
                  <w:tcBorders>
                    <w:top w:val="single" w:sz="4" w:space="0" w:color="auto"/>
                    <w:left w:val="single" w:sz="4" w:space="0" w:color="auto"/>
                    <w:bottom w:val="single" w:sz="4" w:space="0" w:color="auto"/>
                    <w:right w:val="single" w:sz="4" w:space="0" w:color="auto"/>
                  </w:tcBorders>
                  <w:hideMark/>
                </w:tcPr>
                <w:p w14:paraId="561451B1" w14:textId="77777777" w:rsidR="00062D0E" w:rsidRDefault="00062D0E" w:rsidP="00062D0E">
                  <w:pPr>
                    <w:spacing w:after="240"/>
                    <w:rPr>
                      <w:b/>
                      <w:iCs/>
                      <w:sz w:val="20"/>
                    </w:rPr>
                  </w:pPr>
                  <w:r>
                    <w:rPr>
                      <w:b/>
                      <w:iCs/>
                      <w:sz w:val="20"/>
                    </w:rPr>
                    <w:t>Variable</w:t>
                  </w:r>
                </w:p>
              </w:tc>
              <w:tc>
                <w:tcPr>
                  <w:tcW w:w="474" w:type="pct"/>
                  <w:tcBorders>
                    <w:top w:val="single" w:sz="4" w:space="0" w:color="auto"/>
                    <w:left w:val="single" w:sz="4" w:space="0" w:color="auto"/>
                    <w:bottom w:val="single" w:sz="4" w:space="0" w:color="auto"/>
                    <w:right w:val="single" w:sz="4" w:space="0" w:color="auto"/>
                  </w:tcBorders>
                  <w:hideMark/>
                </w:tcPr>
                <w:p w14:paraId="648EE2A4" w14:textId="77777777" w:rsidR="00062D0E" w:rsidRDefault="00062D0E" w:rsidP="00062D0E">
                  <w:pPr>
                    <w:spacing w:after="240"/>
                    <w:rPr>
                      <w:b/>
                      <w:iCs/>
                      <w:sz w:val="20"/>
                    </w:rPr>
                  </w:pPr>
                  <w:r>
                    <w:rPr>
                      <w:b/>
                      <w:iCs/>
                      <w:sz w:val="20"/>
                    </w:rPr>
                    <w:t>Unit</w:t>
                  </w:r>
                </w:p>
              </w:tc>
              <w:tc>
                <w:tcPr>
                  <w:tcW w:w="3295" w:type="pct"/>
                  <w:tcBorders>
                    <w:top w:val="single" w:sz="4" w:space="0" w:color="auto"/>
                    <w:left w:val="single" w:sz="4" w:space="0" w:color="auto"/>
                    <w:bottom w:val="single" w:sz="4" w:space="0" w:color="auto"/>
                    <w:right w:val="single" w:sz="4" w:space="0" w:color="auto"/>
                  </w:tcBorders>
                  <w:hideMark/>
                </w:tcPr>
                <w:p w14:paraId="5899AAA2" w14:textId="77777777" w:rsidR="00062D0E" w:rsidRDefault="00062D0E" w:rsidP="00062D0E">
                  <w:pPr>
                    <w:spacing w:after="240"/>
                    <w:rPr>
                      <w:b/>
                      <w:iCs/>
                      <w:sz w:val="20"/>
                    </w:rPr>
                  </w:pPr>
                  <w:r>
                    <w:rPr>
                      <w:b/>
                      <w:iCs/>
                      <w:sz w:val="20"/>
                    </w:rPr>
                    <w:t>Definition</w:t>
                  </w:r>
                </w:p>
              </w:tc>
            </w:tr>
            <w:tr w:rsidR="00062D0E" w14:paraId="4469BD17" w14:textId="77777777" w:rsidTr="00505211">
              <w:trPr>
                <w:cantSplit/>
              </w:trPr>
              <w:tc>
                <w:tcPr>
                  <w:tcW w:w="1231" w:type="pct"/>
                  <w:tcBorders>
                    <w:top w:val="single" w:sz="4" w:space="0" w:color="auto"/>
                    <w:left w:val="single" w:sz="4" w:space="0" w:color="auto"/>
                    <w:bottom w:val="single" w:sz="4" w:space="0" w:color="auto"/>
                    <w:right w:val="single" w:sz="4" w:space="0" w:color="auto"/>
                  </w:tcBorders>
                  <w:hideMark/>
                </w:tcPr>
                <w:p w14:paraId="5475477F" w14:textId="77777777" w:rsidR="00062D0E" w:rsidRDefault="00062D0E" w:rsidP="00062D0E">
                  <w:pPr>
                    <w:spacing w:after="60"/>
                    <w:rPr>
                      <w:iCs/>
                      <w:sz w:val="20"/>
                    </w:rPr>
                  </w:pPr>
                  <w:r>
                    <w:rPr>
                      <w:iCs/>
                      <w:sz w:val="20"/>
                    </w:rPr>
                    <w:t xml:space="preserve">HDLOEAMT </w:t>
                  </w:r>
                  <w:r>
                    <w:rPr>
                      <w:i/>
                      <w:iCs/>
                      <w:sz w:val="20"/>
                      <w:vertAlign w:val="subscript"/>
                    </w:rPr>
                    <w:t>q, r, p, i</w:t>
                  </w:r>
                </w:p>
              </w:tc>
              <w:tc>
                <w:tcPr>
                  <w:tcW w:w="474" w:type="pct"/>
                  <w:tcBorders>
                    <w:top w:val="single" w:sz="4" w:space="0" w:color="auto"/>
                    <w:left w:val="single" w:sz="4" w:space="0" w:color="auto"/>
                    <w:bottom w:val="single" w:sz="4" w:space="0" w:color="auto"/>
                    <w:right w:val="single" w:sz="4" w:space="0" w:color="auto"/>
                  </w:tcBorders>
                  <w:hideMark/>
                </w:tcPr>
                <w:p w14:paraId="3244B7FE" w14:textId="77777777" w:rsidR="00062D0E" w:rsidRDefault="00062D0E" w:rsidP="00062D0E">
                  <w:pPr>
                    <w:spacing w:after="60"/>
                    <w:rPr>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1153517C" w14:textId="77777777" w:rsidR="00062D0E" w:rsidRDefault="00062D0E" w:rsidP="00062D0E">
                  <w:pPr>
                    <w:spacing w:after="60"/>
                    <w:rPr>
                      <w:iCs/>
                      <w:sz w:val="20"/>
                    </w:rPr>
                  </w:pPr>
                  <w:r>
                    <w:rPr>
                      <w:i/>
                      <w:iCs/>
                      <w:sz w:val="20"/>
                    </w:rPr>
                    <w:t>High Dispatch Limit override energy amount per QSE per Resource</w:t>
                  </w:r>
                  <w:r>
                    <w:rPr>
                      <w:iCs/>
                      <w:sz w:val="20"/>
                    </w:rPr>
                    <w:t xml:space="preserve">—The payment to QSE </w:t>
                  </w:r>
                  <w:r>
                    <w:rPr>
                      <w:i/>
                      <w:iCs/>
                      <w:sz w:val="20"/>
                    </w:rPr>
                    <w:t>q</w:t>
                  </w:r>
                  <w:r>
                    <w:rPr>
                      <w:iCs/>
                      <w:sz w:val="20"/>
                    </w:rPr>
                    <w:t xml:space="preserve"> for an ERCOT-issued HDL override or equivalent VDI for Resource </w:t>
                  </w:r>
                  <w:proofErr w:type="spellStart"/>
                  <w:r>
                    <w:rPr>
                      <w:i/>
                      <w:iCs/>
                      <w:sz w:val="20"/>
                    </w:rPr>
                    <w:t>r</w:t>
                  </w:r>
                  <w:r>
                    <w:rPr>
                      <w:iCs/>
                      <w:sz w:val="20"/>
                    </w:rPr>
                    <w:t xml:space="preserve"> at</w:t>
                  </w:r>
                  <w:proofErr w:type="spellEnd"/>
                  <w:r>
                    <w:rPr>
                      <w:iCs/>
                      <w:sz w:val="20"/>
                    </w:rPr>
                    <w:t xml:space="preserve"> Settlement Point </w:t>
                  </w:r>
                  <w:r>
                    <w:rPr>
                      <w:i/>
                      <w:iCs/>
                      <w:sz w:val="20"/>
                    </w:rPr>
                    <w:t xml:space="preserve">p </w:t>
                  </w:r>
                  <w:r>
                    <w:rPr>
                      <w:iCs/>
                      <w:sz w:val="20"/>
                    </w:rPr>
                    <w:t xml:space="preserve">for the 15-minute Settlement Interval </w:t>
                  </w:r>
                  <w:r>
                    <w:rPr>
                      <w:i/>
                      <w:iCs/>
                      <w:sz w:val="20"/>
                    </w:rPr>
                    <w:t>i</w:t>
                  </w:r>
                  <w:r>
                    <w:rPr>
                      <w:iCs/>
                      <w:sz w:val="20"/>
                    </w:rPr>
                    <w:t xml:space="preserve">.  For a combined cycle Resource, </w:t>
                  </w:r>
                  <w:r>
                    <w:rPr>
                      <w:i/>
                      <w:iCs/>
                      <w:sz w:val="20"/>
                    </w:rPr>
                    <w:t>r</w:t>
                  </w:r>
                  <w:r>
                    <w:rPr>
                      <w:iCs/>
                      <w:sz w:val="20"/>
                    </w:rPr>
                    <w:t xml:space="preserve"> is a Combined Cycle Train.</w:t>
                  </w:r>
                </w:p>
              </w:tc>
            </w:tr>
            <w:tr w:rsidR="00062D0E" w14:paraId="23DF635E" w14:textId="77777777" w:rsidTr="00505211">
              <w:trPr>
                <w:cantSplit/>
              </w:trPr>
              <w:tc>
                <w:tcPr>
                  <w:tcW w:w="1231" w:type="pct"/>
                  <w:tcBorders>
                    <w:top w:val="single" w:sz="4" w:space="0" w:color="auto"/>
                    <w:left w:val="single" w:sz="4" w:space="0" w:color="auto"/>
                    <w:bottom w:val="single" w:sz="4" w:space="0" w:color="auto"/>
                    <w:right w:val="single" w:sz="4" w:space="0" w:color="auto"/>
                  </w:tcBorders>
                  <w:hideMark/>
                </w:tcPr>
                <w:p w14:paraId="2787FA4B" w14:textId="77777777" w:rsidR="00062D0E" w:rsidRDefault="00062D0E" w:rsidP="00062D0E">
                  <w:pPr>
                    <w:spacing w:after="60"/>
                    <w:rPr>
                      <w:iCs/>
                      <w:sz w:val="20"/>
                    </w:rPr>
                  </w:pPr>
                  <w:r>
                    <w:rPr>
                      <w:iCs/>
                      <w:sz w:val="20"/>
                    </w:rPr>
                    <w:t xml:space="preserve">HDLOEAMTQSETOT </w:t>
                  </w:r>
                  <w:r>
                    <w:rPr>
                      <w:rFonts w:ascii="Times New Roman Bold" w:hAnsi="Times New Roman Bold"/>
                      <w:i/>
                      <w:iCs/>
                      <w:sz w:val="20"/>
                      <w:vertAlign w:val="subscript"/>
                    </w:rPr>
                    <w:t>q,</w:t>
                  </w:r>
                  <w:r>
                    <w:rPr>
                      <w:i/>
                      <w:iCs/>
                      <w:sz w:val="20"/>
                    </w:rPr>
                    <w:t xml:space="preserve"> </w:t>
                  </w:r>
                  <w:r>
                    <w:rPr>
                      <w:i/>
                      <w:iCs/>
                      <w:sz w:val="20"/>
                      <w:vertAlign w:val="subscript"/>
                    </w:rPr>
                    <w:t>i</w:t>
                  </w:r>
                </w:p>
              </w:tc>
              <w:tc>
                <w:tcPr>
                  <w:tcW w:w="474" w:type="pct"/>
                  <w:tcBorders>
                    <w:top w:val="single" w:sz="4" w:space="0" w:color="auto"/>
                    <w:left w:val="single" w:sz="4" w:space="0" w:color="auto"/>
                    <w:bottom w:val="single" w:sz="4" w:space="0" w:color="auto"/>
                    <w:right w:val="single" w:sz="4" w:space="0" w:color="auto"/>
                  </w:tcBorders>
                  <w:hideMark/>
                </w:tcPr>
                <w:p w14:paraId="2699C80B" w14:textId="77777777" w:rsidR="00062D0E" w:rsidRDefault="00062D0E" w:rsidP="00062D0E">
                  <w:pPr>
                    <w:spacing w:after="60"/>
                    <w:rPr>
                      <w:i/>
                      <w:iCs/>
                      <w:sz w:val="20"/>
                    </w:rPr>
                  </w:pPr>
                  <w:r>
                    <w:rPr>
                      <w:iCs/>
                      <w:sz w:val="20"/>
                    </w:rPr>
                    <w:t>$</w:t>
                  </w:r>
                </w:p>
              </w:tc>
              <w:tc>
                <w:tcPr>
                  <w:tcW w:w="3295" w:type="pct"/>
                  <w:tcBorders>
                    <w:top w:val="single" w:sz="4" w:space="0" w:color="auto"/>
                    <w:left w:val="single" w:sz="4" w:space="0" w:color="auto"/>
                    <w:bottom w:val="single" w:sz="4" w:space="0" w:color="auto"/>
                    <w:right w:val="single" w:sz="4" w:space="0" w:color="auto"/>
                  </w:tcBorders>
                  <w:hideMark/>
                </w:tcPr>
                <w:p w14:paraId="749C1BB2" w14:textId="77777777" w:rsidR="00062D0E" w:rsidRDefault="00062D0E" w:rsidP="00062D0E">
                  <w:pPr>
                    <w:spacing w:after="60"/>
                    <w:rPr>
                      <w:iCs/>
                      <w:sz w:val="20"/>
                    </w:rPr>
                  </w:pPr>
                  <w:r>
                    <w:rPr>
                      <w:i/>
                      <w:iCs/>
                      <w:sz w:val="20"/>
                    </w:rPr>
                    <w:t>High Dispatch Limit override energy amount QSE total per QSE</w:t>
                  </w:r>
                  <w:r>
                    <w:rPr>
                      <w:iCs/>
                      <w:sz w:val="20"/>
                    </w:rPr>
                    <w:t xml:space="preserve">—The total of the energy payments to QSE </w:t>
                  </w:r>
                  <w:r>
                    <w:rPr>
                      <w:i/>
                      <w:iCs/>
                      <w:sz w:val="20"/>
                    </w:rPr>
                    <w:t>q</w:t>
                  </w:r>
                  <w:r>
                    <w:rPr>
                      <w:iCs/>
                      <w:sz w:val="20"/>
                    </w:rPr>
                    <w:t xml:space="preserve"> as compensation for HDL overrides for this QSE for the 15-minute Settlement Interval </w:t>
                  </w:r>
                  <w:r>
                    <w:rPr>
                      <w:i/>
                      <w:iCs/>
                      <w:sz w:val="20"/>
                    </w:rPr>
                    <w:t>i</w:t>
                  </w:r>
                  <w:r>
                    <w:rPr>
                      <w:iCs/>
                      <w:sz w:val="20"/>
                    </w:rPr>
                    <w:t>.</w:t>
                  </w:r>
                </w:p>
              </w:tc>
            </w:tr>
            <w:tr w:rsidR="00062D0E" w14:paraId="17EBA748" w14:textId="77777777" w:rsidTr="00505211">
              <w:trPr>
                <w:cantSplit/>
              </w:trPr>
              <w:tc>
                <w:tcPr>
                  <w:tcW w:w="1231" w:type="pct"/>
                  <w:tcBorders>
                    <w:top w:val="single" w:sz="4" w:space="0" w:color="auto"/>
                    <w:left w:val="single" w:sz="4" w:space="0" w:color="auto"/>
                    <w:bottom w:val="single" w:sz="4" w:space="0" w:color="auto"/>
                    <w:right w:val="single" w:sz="4" w:space="0" w:color="auto"/>
                  </w:tcBorders>
                  <w:hideMark/>
                </w:tcPr>
                <w:p w14:paraId="4BF3CF9C" w14:textId="77777777" w:rsidR="00062D0E" w:rsidRDefault="00062D0E" w:rsidP="00062D0E">
                  <w:pPr>
                    <w:spacing w:after="60"/>
                    <w:rPr>
                      <w:i/>
                      <w:iCs/>
                      <w:sz w:val="20"/>
                    </w:rPr>
                  </w:pPr>
                  <w:r>
                    <w:rPr>
                      <w:i/>
                      <w:iCs/>
                      <w:sz w:val="20"/>
                    </w:rPr>
                    <w:t>q</w:t>
                  </w:r>
                </w:p>
              </w:tc>
              <w:tc>
                <w:tcPr>
                  <w:tcW w:w="474" w:type="pct"/>
                  <w:tcBorders>
                    <w:top w:val="single" w:sz="4" w:space="0" w:color="auto"/>
                    <w:left w:val="single" w:sz="4" w:space="0" w:color="auto"/>
                    <w:bottom w:val="single" w:sz="4" w:space="0" w:color="auto"/>
                    <w:right w:val="single" w:sz="4" w:space="0" w:color="auto"/>
                  </w:tcBorders>
                  <w:hideMark/>
                </w:tcPr>
                <w:p w14:paraId="637071EE" w14:textId="77777777" w:rsidR="00062D0E" w:rsidRDefault="00062D0E" w:rsidP="00062D0E">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6BCFA4A1" w14:textId="77777777" w:rsidR="00062D0E" w:rsidRDefault="00062D0E" w:rsidP="00062D0E">
                  <w:pPr>
                    <w:spacing w:after="60"/>
                    <w:rPr>
                      <w:iCs/>
                      <w:sz w:val="20"/>
                    </w:rPr>
                  </w:pPr>
                  <w:r>
                    <w:rPr>
                      <w:iCs/>
                      <w:sz w:val="20"/>
                    </w:rPr>
                    <w:t>A QSE.</w:t>
                  </w:r>
                </w:p>
              </w:tc>
            </w:tr>
            <w:tr w:rsidR="00062D0E" w14:paraId="619F7326" w14:textId="77777777" w:rsidTr="00505211">
              <w:trPr>
                <w:cantSplit/>
              </w:trPr>
              <w:tc>
                <w:tcPr>
                  <w:tcW w:w="1231" w:type="pct"/>
                  <w:tcBorders>
                    <w:top w:val="single" w:sz="4" w:space="0" w:color="auto"/>
                    <w:left w:val="single" w:sz="4" w:space="0" w:color="auto"/>
                    <w:bottom w:val="single" w:sz="4" w:space="0" w:color="auto"/>
                    <w:right w:val="single" w:sz="4" w:space="0" w:color="auto"/>
                  </w:tcBorders>
                  <w:hideMark/>
                </w:tcPr>
                <w:p w14:paraId="467D331F" w14:textId="77777777" w:rsidR="00062D0E" w:rsidRDefault="00062D0E" w:rsidP="00062D0E">
                  <w:pPr>
                    <w:spacing w:after="60"/>
                    <w:rPr>
                      <w:i/>
                      <w:iCs/>
                      <w:sz w:val="20"/>
                    </w:rPr>
                  </w:pPr>
                  <w:r>
                    <w:rPr>
                      <w:i/>
                      <w:iCs/>
                      <w:sz w:val="20"/>
                    </w:rPr>
                    <w:t>r</w:t>
                  </w:r>
                </w:p>
              </w:tc>
              <w:tc>
                <w:tcPr>
                  <w:tcW w:w="474" w:type="pct"/>
                  <w:tcBorders>
                    <w:top w:val="single" w:sz="4" w:space="0" w:color="auto"/>
                    <w:left w:val="single" w:sz="4" w:space="0" w:color="auto"/>
                    <w:bottom w:val="single" w:sz="4" w:space="0" w:color="auto"/>
                    <w:right w:val="single" w:sz="4" w:space="0" w:color="auto"/>
                  </w:tcBorders>
                  <w:hideMark/>
                </w:tcPr>
                <w:p w14:paraId="4C1F0E6B" w14:textId="77777777" w:rsidR="00062D0E" w:rsidRDefault="00062D0E" w:rsidP="00062D0E">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5E78F6C3" w14:textId="77777777" w:rsidR="00062D0E" w:rsidRDefault="00062D0E" w:rsidP="00062D0E">
                  <w:pPr>
                    <w:spacing w:after="60"/>
                    <w:rPr>
                      <w:iCs/>
                      <w:sz w:val="20"/>
                    </w:rPr>
                  </w:pPr>
                  <w:r>
                    <w:rPr>
                      <w:iCs/>
                      <w:sz w:val="20"/>
                    </w:rPr>
                    <w:t>A Generation Resource or ESR.</w:t>
                  </w:r>
                </w:p>
              </w:tc>
            </w:tr>
            <w:tr w:rsidR="00062D0E" w14:paraId="115111EF" w14:textId="77777777" w:rsidTr="00505211">
              <w:trPr>
                <w:cantSplit/>
              </w:trPr>
              <w:tc>
                <w:tcPr>
                  <w:tcW w:w="1231" w:type="pct"/>
                  <w:tcBorders>
                    <w:top w:val="single" w:sz="4" w:space="0" w:color="auto"/>
                    <w:left w:val="single" w:sz="4" w:space="0" w:color="auto"/>
                    <w:bottom w:val="single" w:sz="4" w:space="0" w:color="auto"/>
                    <w:right w:val="single" w:sz="4" w:space="0" w:color="auto"/>
                  </w:tcBorders>
                  <w:hideMark/>
                </w:tcPr>
                <w:p w14:paraId="3D11709E" w14:textId="77777777" w:rsidR="00062D0E" w:rsidRDefault="00062D0E" w:rsidP="00062D0E">
                  <w:pPr>
                    <w:spacing w:after="60"/>
                    <w:rPr>
                      <w:i/>
                      <w:iCs/>
                      <w:sz w:val="20"/>
                    </w:rPr>
                  </w:pPr>
                  <w:r>
                    <w:rPr>
                      <w:i/>
                      <w:iCs/>
                      <w:sz w:val="20"/>
                    </w:rPr>
                    <w:t>p</w:t>
                  </w:r>
                </w:p>
              </w:tc>
              <w:tc>
                <w:tcPr>
                  <w:tcW w:w="474" w:type="pct"/>
                  <w:tcBorders>
                    <w:top w:val="single" w:sz="4" w:space="0" w:color="auto"/>
                    <w:left w:val="single" w:sz="4" w:space="0" w:color="auto"/>
                    <w:bottom w:val="single" w:sz="4" w:space="0" w:color="auto"/>
                    <w:right w:val="single" w:sz="4" w:space="0" w:color="auto"/>
                  </w:tcBorders>
                  <w:hideMark/>
                </w:tcPr>
                <w:p w14:paraId="611A21E2" w14:textId="77777777" w:rsidR="00062D0E" w:rsidRDefault="00062D0E" w:rsidP="00062D0E">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4292B5B1" w14:textId="77777777" w:rsidR="00062D0E" w:rsidRDefault="00062D0E" w:rsidP="00062D0E">
                  <w:pPr>
                    <w:spacing w:after="60"/>
                    <w:rPr>
                      <w:iCs/>
                      <w:sz w:val="18"/>
                      <w:szCs w:val="18"/>
                    </w:rPr>
                  </w:pPr>
                  <w:r>
                    <w:rPr>
                      <w:iCs/>
                      <w:sz w:val="20"/>
                    </w:rPr>
                    <w:t>A Resource Node Settlement Point.</w:t>
                  </w:r>
                </w:p>
              </w:tc>
            </w:tr>
            <w:tr w:rsidR="00062D0E" w14:paraId="3CE0D0ED" w14:textId="77777777" w:rsidTr="00505211">
              <w:trPr>
                <w:cantSplit/>
              </w:trPr>
              <w:tc>
                <w:tcPr>
                  <w:tcW w:w="1231" w:type="pct"/>
                  <w:tcBorders>
                    <w:top w:val="single" w:sz="4" w:space="0" w:color="auto"/>
                    <w:left w:val="single" w:sz="4" w:space="0" w:color="auto"/>
                    <w:bottom w:val="single" w:sz="4" w:space="0" w:color="auto"/>
                    <w:right w:val="single" w:sz="4" w:space="0" w:color="auto"/>
                  </w:tcBorders>
                  <w:hideMark/>
                </w:tcPr>
                <w:p w14:paraId="6E29AE00" w14:textId="77777777" w:rsidR="00062D0E" w:rsidRDefault="00062D0E" w:rsidP="00062D0E">
                  <w:pPr>
                    <w:spacing w:after="60"/>
                    <w:rPr>
                      <w:i/>
                      <w:iCs/>
                      <w:sz w:val="20"/>
                    </w:rPr>
                  </w:pPr>
                  <w:r>
                    <w:rPr>
                      <w:i/>
                      <w:iCs/>
                      <w:sz w:val="20"/>
                    </w:rPr>
                    <w:t>i</w:t>
                  </w:r>
                </w:p>
              </w:tc>
              <w:tc>
                <w:tcPr>
                  <w:tcW w:w="474" w:type="pct"/>
                  <w:tcBorders>
                    <w:top w:val="single" w:sz="4" w:space="0" w:color="auto"/>
                    <w:left w:val="single" w:sz="4" w:space="0" w:color="auto"/>
                    <w:bottom w:val="single" w:sz="4" w:space="0" w:color="auto"/>
                    <w:right w:val="single" w:sz="4" w:space="0" w:color="auto"/>
                  </w:tcBorders>
                  <w:hideMark/>
                </w:tcPr>
                <w:p w14:paraId="50052E56" w14:textId="77777777" w:rsidR="00062D0E" w:rsidRDefault="00062D0E" w:rsidP="00062D0E">
                  <w:pPr>
                    <w:spacing w:after="60"/>
                    <w:rPr>
                      <w:iCs/>
                      <w:sz w:val="20"/>
                    </w:rPr>
                  </w:pPr>
                  <w:r>
                    <w:rPr>
                      <w:iCs/>
                      <w:sz w:val="20"/>
                    </w:rPr>
                    <w:t>none</w:t>
                  </w:r>
                </w:p>
              </w:tc>
              <w:tc>
                <w:tcPr>
                  <w:tcW w:w="3295" w:type="pct"/>
                  <w:tcBorders>
                    <w:top w:val="single" w:sz="4" w:space="0" w:color="auto"/>
                    <w:left w:val="single" w:sz="4" w:space="0" w:color="auto"/>
                    <w:bottom w:val="single" w:sz="4" w:space="0" w:color="auto"/>
                    <w:right w:val="single" w:sz="4" w:space="0" w:color="auto"/>
                  </w:tcBorders>
                  <w:hideMark/>
                </w:tcPr>
                <w:p w14:paraId="71CF684A" w14:textId="77777777" w:rsidR="00062D0E" w:rsidRDefault="00062D0E" w:rsidP="00062D0E">
                  <w:pPr>
                    <w:spacing w:after="60"/>
                    <w:rPr>
                      <w:iCs/>
                      <w:sz w:val="20"/>
                    </w:rPr>
                  </w:pPr>
                  <w:r>
                    <w:rPr>
                      <w:iCs/>
                      <w:sz w:val="20"/>
                    </w:rPr>
                    <w:t>A 15-minute Settlement Interval.</w:t>
                  </w:r>
                </w:p>
              </w:tc>
            </w:tr>
          </w:tbl>
          <w:p w14:paraId="024B2453" w14:textId="77777777" w:rsidR="00204B25" w:rsidRPr="00204B25" w:rsidRDefault="00204B25" w:rsidP="00204B25">
            <w:pPr>
              <w:spacing w:before="240" w:after="240"/>
              <w:ind w:left="720" w:hanging="720"/>
              <w:rPr>
                <w:szCs w:val="20"/>
              </w:rPr>
            </w:pPr>
          </w:p>
        </w:tc>
      </w:tr>
    </w:tbl>
    <w:p w14:paraId="60BB1485" w14:textId="77777777" w:rsidR="00A25423" w:rsidRPr="00BA2009" w:rsidRDefault="00A25423" w:rsidP="00062D0E">
      <w:pPr>
        <w:keepNext/>
        <w:tabs>
          <w:tab w:val="left" w:pos="1008"/>
        </w:tabs>
        <w:spacing w:before="240" w:after="240"/>
        <w:outlineLvl w:val="2"/>
      </w:pPr>
    </w:p>
    <w:sectPr w:rsidR="00A25423" w:rsidRPr="00BA2009">
      <w:headerReference w:type="default" r:id="rId42"/>
      <w:footerReference w:type="even" r:id="rId43"/>
      <w:footerReference w:type="default" r:id="rId44"/>
      <w:footerReference w:type="first" r:id="rId4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ERCOT Market Rules" w:date="2025-02-27T10:44:00Z" w:initials="CP">
    <w:p w14:paraId="0B441867" w14:textId="387F1368" w:rsidR="001E470D" w:rsidRDefault="001E470D">
      <w:pPr>
        <w:pStyle w:val="CommentText"/>
      </w:pPr>
      <w:r>
        <w:rPr>
          <w:rStyle w:val="CommentReference"/>
        </w:rPr>
        <w:annotationRef/>
      </w:r>
      <w:r>
        <w:t>Please note NPRR12</w:t>
      </w:r>
      <w:r w:rsidR="00062D0E">
        <w:t>14</w:t>
      </w:r>
      <w:r>
        <w:t xml:space="preserve">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B4418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70465F2" w16cex:dateUtc="2025-02-27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B441867" w16cid:durableId="770465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EAF24" w14:textId="77777777" w:rsidR="00B9262D" w:rsidRDefault="00B9262D">
      <w:r>
        <w:separator/>
      </w:r>
    </w:p>
  </w:endnote>
  <w:endnote w:type="continuationSeparator" w:id="0">
    <w:p w14:paraId="6B74A54E" w14:textId="77777777" w:rsidR="00B9262D" w:rsidRDefault="00B92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247E3F6A" w:rsidR="00D176CF" w:rsidRDefault="003E034E">
    <w:pPr>
      <w:pStyle w:val="Footer"/>
      <w:tabs>
        <w:tab w:val="clear" w:pos="4320"/>
        <w:tab w:val="clear" w:pos="8640"/>
        <w:tab w:val="right" w:pos="9360"/>
      </w:tabs>
      <w:rPr>
        <w:rFonts w:ascii="Arial" w:hAnsi="Arial" w:cs="Arial"/>
        <w:sz w:val="18"/>
      </w:rPr>
    </w:pPr>
    <w:r>
      <w:rPr>
        <w:rFonts w:ascii="Arial" w:hAnsi="Arial" w:cs="Arial"/>
        <w:sz w:val="18"/>
      </w:rPr>
      <w:t>1190</w:t>
    </w:r>
    <w:r w:rsidR="00D176CF">
      <w:rPr>
        <w:rFonts w:ascii="Arial" w:hAnsi="Arial" w:cs="Arial"/>
        <w:sz w:val="18"/>
      </w:rPr>
      <w:t>NPRR</w:t>
    </w:r>
    <w:r w:rsidR="00E8003D">
      <w:rPr>
        <w:rFonts w:ascii="Arial" w:hAnsi="Arial" w:cs="Arial"/>
        <w:sz w:val="18"/>
      </w:rPr>
      <w:t>-</w:t>
    </w:r>
    <w:r w:rsidR="00204B25">
      <w:rPr>
        <w:rFonts w:ascii="Arial" w:hAnsi="Arial" w:cs="Arial"/>
        <w:sz w:val="18"/>
      </w:rPr>
      <w:t>3</w:t>
    </w:r>
    <w:r w:rsidR="00062D0E">
      <w:rPr>
        <w:rFonts w:ascii="Arial" w:hAnsi="Arial" w:cs="Arial"/>
        <w:sz w:val="18"/>
      </w:rPr>
      <w:t>2</w:t>
    </w:r>
    <w:r w:rsidR="0019020E">
      <w:rPr>
        <w:rFonts w:ascii="Arial" w:hAnsi="Arial" w:cs="Arial"/>
        <w:sz w:val="18"/>
      </w:rPr>
      <w:t xml:space="preserve"> </w:t>
    </w:r>
    <w:r w:rsidR="00062D0E">
      <w:rPr>
        <w:rFonts w:ascii="Arial" w:hAnsi="Arial" w:cs="Arial"/>
        <w:sz w:val="18"/>
      </w:rPr>
      <w:t>Board</w:t>
    </w:r>
    <w:r w:rsidR="0019020E">
      <w:rPr>
        <w:rFonts w:ascii="Arial" w:hAnsi="Arial" w:cs="Arial"/>
        <w:sz w:val="18"/>
      </w:rPr>
      <w:t xml:space="preserve"> Report</w:t>
    </w:r>
    <w:r w:rsidR="00E8003D">
      <w:rPr>
        <w:rFonts w:ascii="Arial" w:hAnsi="Arial" w:cs="Arial"/>
        <w:sz w:val="18"/>
      </w:rPr>
      <w:t xml:space="preserve"> </w:t>
    </w:r>
    <w:r w:rsidR="00204B25">
      <w:rPr>
        <w:rFonts w:ascii="Arial" w:hAnsi="Arial" w:cs="Arial"/>
        <w:sz w:val="18"/>
      </w:rPr>
      <w:t>0</w:t>
    </w:r>
    <w:r w:rsidR="00062D0E">
      <w:rPr>
        <w:rFonts w:ascii="Arial" w:hAnsi="Arial" w:cs="Arial"/>
        <w:sz w:val="18"/>
      </w:rPr>
      <w:t>408</w:t>
    </w:r>
    <w:r w:rsidR="00204B25">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E2C115" w14:textId="77777777" w:rsidR="00B9262D" w:rsidRDefault="00B9262D">
      <w:r>
        <w:separator/>
      </w:r>
    </w:p>
  </w:footnote>
  <w:footnote w:type="continuationSeparator" w:id="0">
    <w:p w14:paraId="270D5EC6" w14:textId="77777777" w:rsidR="00B9262D" w:rsidRDefault="00B92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681D5430" w:rsidR="00D176CF" w:rsidRDefault="00062D0E" w:rsidP="006E4597">
    <w:pPr>
      <w:pStyle w:val="Header"/>
      <w:jc w:val="center"/>
      <w:rPr>
        <w:sz w:val="32"/>
      </w:rPr>
    </w:pPr>
    <w:r>
      <w:rPr>
        <w:sz w:val="32"/>
      </w:rPr>
      <w:t>Board</w:t>
    </w:r>
    <w:r w:rsidR="0019020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925410085">
    <w:abstractNumId w:val="0"/>
  </w:num>
  <w:num w:numId="2" w16cid:durableId="1097483405">
    <w:abstractNumId w:val="11"/>
  </w:num>
  <w:num w:numId="3" w16cid:durableId="1812480014">
    <w:abstractNumId w:val="12"/>
  </w:num>
  <w:num w:numId="4" w16cid:durableId="1863938699">
    <w:abstractNumId w:val="1"/>
  </w:num>
  <w:num w:numId="5" w16cid:durableId="1203249408">
    <w:abstractNumId w:val="7"/>
  </w:num>
  <w:num w:numId="6" w16cid:durableId="159086496">
    <w:abstractNumId w:val="7"/>
  </w:num>
  <w:num w:numId="7" w16cid:durableId="849874644">
    <w:abstractNumId w:val="7"/>
  </w:num>
  <w:num w:numId="8" w16cid:durableId="1711226891">
    <w:abstractNumId w:val="7"/>
  </w:num>
  <w:num w:numId="9" w16cid:durableId="799343748">
    <w:abstractNumId w:val="7"/>
  </w:num>
  <w:num w:numId="10" w16cid:durableId="1205172205">
    <w:abstractNumId w:val="7"/>
  </w:num>
  <w:num w:numId="11" w16cid:durableId="411464557">
    <w:abstractNumId w:val="7"/>
  </w:num>
  <w:num w:numId="12" w16cid:durableId="342704121">
    <w:abstractNumId w:val="7"/>
  </w:num>
  <w:num w:numId="13" w16cid:durableId="1393232311">
    <w:abstractNumId w:val="7"/>
  </w:num>
  <w:num w:numId="14" w16cid:durableId="1168055808">
    <w:abstractNumId w:val="3"/>
  </w:num>
  <w:num w:numId="15" w16cid:durableId="340544812">
    <w:abstractNumId w:val="6"/>
  </w:num>
  <w:num w:numId="16" w16cid:durableId="200479212">
    <w:abstractNumId w:val="9"/>
  </w:num>
  <w:num w:numId="17" w16cid:durableId="2112428529">
    <w:abstractNumId w:val="10"/>
  </w:num>
  <w:num w:numId="18" w16cid:durableId="494078824">
    <w:abstractNumId w:val="4"/>
  </w:num>
  <w:num w:numId="19" w16cid:durableId="722407749">
    <w:abstractNumId w:val="8"/>
  </w:num>
  <w:num w:numId="20" w16cid:durableId="1098646615">
    <w:abstractNumId w:val="2"/>
  </w:num>
  <w:num w:numId="21" w16cid:durableId="24322042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int Sponsors">
    <w15:presenceInfo w15:providerId="None" w15:userId="Joint Sponsors"/>
  </w15:person>
  <w15:person w15:author="ERCOT Market Rules">
    <w15:presenceInfo w15:providerId="None" w15:userId="ERCOT Market Rules"/>
  </w15:person>
  <w15:person w15:author="Reliant 120423">
    <w15:presenceInfo w15:providerId="None" w15:userId="Reliant 120423"/>
  </w15:person>
  <w15:person w15:author="Reliant 032624">
    <w15:presenceInfo w15:providerId="None" w15:userId="Reliant 032624"/>
  </w15:person>
  <w15:person w15:author="Reliant 013025">
    <w15:presenceInfo w15:providerId="None" w15:userId="Reliant 013025"/>
  </w15:person>
  <w15:person w15:author="ERCOT 022625">
    <w15:presenceInfo w15:providerId="None" w15:userId="ERCOT 022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5F47"/>
    <w:rsid w:val="00060A5A"/>
    <w:rsid w:val="00062D0E"/>
    <w:rsid w:val="00064B44"/>
    <w:rsid w:val="00067FE2"/>
    <w:rsid w:val="00072EEB"/>
    <w:rsid w:val="0007682E"/>
    <w:rsid w:val="000954BA"/>
    <w:rsid w:val="000D093A"/>
    <w:rsid w:val="000D1AEB"/>
    <w:rsid w:val="000D3E64"/>
    <w:rsid w:val="000E1C0E"/>
    <w:rsid w:val="000F0D16"/>
    <w:rsid w:val="000F13C5"/>
    <w:rsid w:val="0010521B"/>
    <w:rsid w:val="00105A36"/>
    <w:rsid w:val="001313B4"/>
    <w:rsid w:val="00134FFF"/>
    <w:rsid w:val="00136953"/>
    <w:rsid w:val="001449DA"/>
    <w:rsid w:val="0014546D"/>
    <w:rsid w:val="00145CDA"/>
    <w:rsid w:val="001500D9"/>
    <w:rsid w:val="00156DB7"/>
    <w:rsid w:val="00157228"/>
    <w:rsid w:val="00160C3C"/>
    <w:rsid w:val="001668C7"/>
    <w:rsid w:val="0017783C"/>
    <w:rsid w:val="00184C0C"/>
    <w:rsid w:val="0019020E"/>
    <w:rsid w:val="0019314C"/>
    <w:rsid w:val="0019752F"/>
    <w:rsid w:val="001B1805"/>
    <w:rsid w:val="001E470D"/>
    <w:rsid w:val="001F38F0"/>
    <w:rsid w:val="00204B25"/>
    <w:rsid w:val="00212B2E"/>
    <w:rsid w:val="00217409"/>
    <w:rsid w:val="002220B5"/>
    <w:rsid w:val="00237430"/>
    <w:rsid w:val="00246367"/>
    <w:rsid w:val="00246861"/>
    <w:rsid w:val="00256AE4"/>
    <w:rsid w:val="00257992"/>
    <w:rsid w:val="00276A99"/>
    <w:rsid w:val="00284B0A"/>
    <w:rsid w:val="00286AD9"/>
    <w:rsid w:val="002966F3"/>
    <w:rsid w:val="002A1CEF"/>
    <w:rsid w:val="002A6381"/>
    <w:rsid w:val="002A71A0"/>
    <w:rsid w:val="002B69F3"/>
    <w:rsid w:val="002B763A"/>
    <w:rsid w:val="002D382A"/>
    <w:rsid w:val="002F1EDD"/>
    <w:rsid w:val="003013F2"/>
    <w:rsid w:val="0030232A"/>
    <w:rsid w:val="00305ADB"/>
    <w:rsid w:val="0030694A"/>
    <w:rsid w:val="003069F4"/>
    <w:rsid w:val="003506CC"/>
    <w:rsid w:val="00360920"/>
    <w:rsid w:val="003816C8"/>
    <w:rsid w:val="00384709"/>
    <w:rsid w:val="0038660F"/>
    <w:rsid w:val="00386C35"/>
    <w:rsid w:val="003A3D77"/>
    <w:rsid w:val="003B4668"/>
    <w:rsid w:val="003B5AED"/>
    <w:rsid w:val="003C399C"/>
    <w:rsid w:val="003C6B7B"/>
    <w:rsid w:val="003E034E"/>
    <w:rsid w:val="003E49A2"/>
    <w:rsid w:val="00401ECB"/>
    <w:rsid w:val="00405416"/>
    <w:rsid w:val="004135BD"/>
    <w:rsid w:val="00420B26"/>
    <w:rsid w:val="004302A4"/>
    <w:rsid w:val="004463BA"/>
    <w:rsid w:val="00447701"/>
    <w:rsid w:val="00467587"/>
    <w:rsid w:val="00470937"/>
    <w:rsid w:val="004822D4"/>
    <w:rsid w:val="00491C95"/>
    <w:rsid w:val="0049290B"/>
    <w:rsid w:val="004A4451"/>
    <w:rsid w:val="004B68CE"/>
    <w:rsid w:val="004C11D6"/>
    <w:rsid w:val="004D3958"/>
    <w:rsid w:val="005008DF"/>
    <w:rsid w:val="005045D0"/>
    <w:rsid w:val="00514E70"/>
    <w:rsid w:val="00533BD9"/>
    <w:rsid w:val="00534C6C"/>
    <w:rsid w:val="00563AC8"/>
    <w:rsid w:val="00570224"/>
    <w:rsid w:val="0057310E"/>
    <w:rsid w:val="005841C0"/>
    <w:rsid w:val="0059260F"/>
    <w:rsid w:val="005A6007"/>
    <w:rsid w:val="005D335B"/>
    <w:rsid w:val="005E5074"/>
    <w:rsid w:val="00612E4F"/>
    <w:rsid w:val="00615D5E"/>
    <w:rsid w:val="00622E99"/>
    <w:rsid w:val="00625E5D"/>
    <w:rsid w:val="0066370F"/>
    <w:rsid w:val="00667ED4"/>
    <w:rsid w:val="00674365"/>
    <w:rsid w:val="0067581E"/>
    <w:rsid w:val="006A0784"/>
    <w:rsid w:val="006A0F81"/>
    <w:rsid w:val="006A697B"/>
    <w:rsid w:val="006A7143"/>
    <w:rsid w:val="006B4DDE"/>
    <w:rsid w:val="006C211D"/>
    <w:rsid w:val="006E4597"/>
    <w:rsid w:val="006E6764"/>
    <w:rsid w:val="006E738D"/>
    <w:rsid w:val="006F001C"/>
    <w:rsid w:val="006F21B7"/>
    <w:rsid w:val="00743968"/>
    <w:rsid w:val="00764471"/>
    <w:rsid w:val="00771F17"/>
    <w:rsid w:val="00785415"/>
    <w:rsid w:val="00791187"/>
    <w:rsid w:val="00791CB9"/>
    <w:rsid w:val="00792336"/>
    <w:rsid w:val="00793130"/>
    <w:rsid w:val="00797D8E"/>
    <w:rsid w:val="007A0B59"/>
    <w:rsid w:val="007A1BE1"/>
    <w:rsid w:val="007B3233"/>
    <w:rsid w:val="007B499B"/>
    <w:rsid w:val="007B5A42"/>
    <w:rsid w:val="007B7F99"/>
    <w:rsid w:val="007C199B"/>
    <w:rsid w:val="007D3073"/>
    <w:rsid w:val="007D64B9"/>
    <w:rsid w:val="007D72D4"/>
    <w:rsid w:val="007E0452"/>
    <w:rsid w:val="008070C0"/>
    <w:rsid w:val="00811C12"/>
    <w:rsid w:val="00813150"/>
    <w:rsid w:val="008310AD"/>
    <w:rsid w:val="008449C0"/>
    <w:rsid w:val="00845778"/>
    <w:rsid w:val="00851539"/>
    <w:rsid w:val="00887E28"/>
    <w:rsid w:val="008C182A"/>
    <w:rsid w:val="008C24D2"/>
    <w:rsid w:val="008C33D8"/>
    <w:rsid w:val="008D4E14"/>
    <w:rsid w:val="008D5C3A"/>
    <w:rsid w:val="008E6DA2"/>
    <w:rsid w:val="00907B1E"/>
    <w:rsid w:val="00943AFD"/>
    <w:rsid w:val="0095366E"/>
    <w:rsid w:val="00956E64"/>
    <w:rsid w:val="009602BC"/>
    <w:rsid w:val="00963A51"/>
    <w:rsid w:val="00983B6E"/>
    <w:rsid w:val="00984693"/>
    <w:rsid w:val="009936F8"/>
    <w:rsid w:val="009A3772"/>
    <w:rsid w:val="009B741D"/>
    <w:rsid w:val="009C4335"/>
    <w:rsid w:val="009D17F0"/>
    <w:rsid w:val="009E0A39"/>
    <w:rsid w:val="009E1548"/>
    <w:rsid w:val="009E6398"/>
    <w:rsid w:val="00A25423"/>
    <w:rsid w:val="00A352CC"/>
    <w:rsid w:val="00A42796"/>
    <w:rsid w:val="00A47FBF"/>
    <w:rsid w:val="00A5311D"/>
    <w:rsid w:val="00AD3B58"/>
    <w:rsid w:val="00AE5D94"/>
    <w:rsid w:val="00AE6432"/>
    <w:rsid w:val="00AF56C6"/>
    <w:rsid w:val="00AF7CB2"/>
    <w:rsid w:val="00B032E8"/>
    <w:rsid w:val="00B35396"/>
    <w:rsid w:val="00B57F96"/>
    <w:rsid w:val="00B63C29"/>
    <w:rsid w:val="00B67892"/>
    <w:rsid w:val="00B72EE8"/>
    <w:rsid w:val="00B8322B"/>
    <w:rsid w:val="00B9262D"/>
    <w:rsid w:val="00BA36FC"/>
    <w:rsid w:val="00BA4D33"/>
    <w:rsid w:val="00BA7296"/>
    <w:rsid w:val="00BC2D06"/>
    <w:rsid w:val="00BE66F3"/>
    <w:rsid w:val="00C41604"/>
    <w:rsid w:val="00C43795"/>
    <w:rsid w:val="00C43CCD"/>
    <w:rsid w:val="00C73A59"/>
    <w:rsid w:val="00C744EB"/>
    <w:rsid w:val="00C90702"/>
    <w:rsid w:val="00C917FF"/>
    <w:rsid w:val="00C9656C"/>
    <w:rsid w:val="00C9766A"/>
    <w:rsid w:val="00CB2DE1"/>
    <w:rsid w:val="00CC0278"/>
    <w:rsid w:val="00CC4F39"/>
    <w:rsid w:val="00CD544C"/>
    <w:rsid w:val="00CF4256"/>
    <w:rsid w:val="00D04FE8"/>
    <w:rsid w:val="00D132E7"/>
    <w:rsid w:val="00D176CF"/>
    <w:rsid w:val="00D17AD5"/>
    <w:rsid w:val="00D271E3"/>
    <w:rsid w:val="00D2722F"/>
    <w:rsid w:val="00D33823"/>
    <w:rsid w:val="00D371F9"/>
    <w:rsid w:val="00D4258C"/>
    <w:rsid w:val="00D47A80"/>
    <w:rsid w:val="00D62795"/>
    <w:rsid w:val="00D7705B"/>
    <w:rsid w:val="00D85807"/>
    <w:rsid w:val="00D87349"/>
    <w:rsid w:val="00D91EE9"/>
    <w:rsid w:val="00D9627A"/>
    <w:rsid w:val="00D97220"/>
    <w:rsid w:val="00DA7024"/>
    <w:rsid w:val="00DD285C"/>
    <w:rsid w:val="00DD6D0F"/>
    <w:rsid w:val="00E14D47"/>
    <w:rsid w:val="00E1641C"/>
    <w:rsid w:val="00E26708"/>
    <w:rsid w:val="00E270D5"/>
    <w:rsid w:val="00E34958"/>
    <w:rsid w:val="00E37AB0"/>
    <w:rsid w:val="00E37DD5"/>
    <w:rsid w:val="00E56AAB"/>
    <w:rsid w:val="00E71C39"/>
    <w:rsid w:val="00E8003D"/>
    <w:rsid w:val="00E82AB7"/>
    <w:rsid w:val="00E92939"/>
    <w:rsid w:val="00EA56E6"/>
    <w:rsid w:val="00EA694D"/>
    <w:rsid w:val="00EA707C"/>
    <w:rsid w:val="00EC08E1"/>
    <w:rsid w:val="00EC335F"/>
    <w:rsid w:val="00EC48FB"/>
    <w:rsid w:val="00ED01EB"/>
    <w:rsid w:val="00ED045E"/>
    <w:rsid w:val="00EF232A"/>
    <w:rsid w:val="00F05A69"/>
    <w:rsid w:val="00F342F8"/>
    <w:rsid w:val="00F41BD9"/>
    <w:rsid w:val="00F43FFD"/>
    <w:rsid w:val="00F44236"/>
    <w:rsid w:val="00F44E03"/>
    <w:rsid w:val="00F52517"/>
    <w:rsid w:val="00F61E29"/>
    <w:rsid w:val="00F7218F"/>
    <w:rsid w:val="00FA37E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o:shapelayout v:ext="edit">
      <o:idmap v:ext="edit" data="2"/>
    </o:shapelayout>
  </w:shapeDefaults>
  <w:decimalSymbol w:val="."/>
  <w:listSeparator w:val=","/>
  <w14:docId w14:val="0C849B92"/>
  <w15:chartTrackingRefBased/>
  <w15:docId w15:val="{CF8CCEA3-6394-4BB1-822F-D71CDB44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25423"/>
    <w:rPr>
      <w:iCs/>
      <w:sz w:val="24"/>
    </w:rPr>
  </w:style>
  <w:style w:type="paragraph" w:customStyle="1" w:styleId="BodyTextNumbered">
    <w:name w:val="Body Text Numbered"/>
    <w:basedOn w:val="BodyText"/>
    <w:link w:val="BodyTextNumberedChar1"/>
    <w:rsid w:val="00A25423"/>
    <w:pPr>
      <w:ind w:left="720" w:hanging="720"/>
    </w:pPr>
    <w:rPr>
      <w:iCs/>
      <w:szCs w:val="20"/>
    </w:rPr>
  </w:style>
  <w:style w:type="character" w:customStyle="1" w:styleId="CommentTextChar">
    <w:name w:val="Comment Text Char"/>
    <w:basedOn w:val="DefaultParagraphFont"/>
    <w:link w:val="CommentText"/>
    <w:uiPriority w:val="99"/>
    <w:semiHidden/>
    <w:rsid w:val="00A25423"/>
  </w:style>
  <w:style w:type="character" w:customStyle="1" w:styleId="HeaderChar">
    <w:name w:val="Header Char"/>
    <w:link w:val="Header"/>
    <w:rsid w:val="0019020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0200969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3123141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9120543">
      <w:bodyDiv w:val="1"/>
      <w:marLeft w:val="0"/>
      <w:marRight w:val="0"/>
      <w:marTop w:val="0"/>
      <w:marBottom w:val="0"/>
      <w:divBdr>
        <w:top w:val="none" w:sz="0" w:space="0" w:color="auto"/>
        <w:left w:val="none" w:sz="0" w:space="0" w:color="auto"/>
        <w:bottom w:val="none" w:sz="0" w:space="0" w:color="auto"/>
        <w:right w:val="none" w:sz="0" w:space="0" w:color="auto"/>
      </w:divBdr>
    </w:div>
    <w:div w:id="204335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microsoft.com/office/2018/08/relationships/commentsExtensible" Target="commentsExtensible.xml"/><Relationship Id="rId21" Type="http://schemas.openxmlformats.org/officeDocument/2006/relationships/control" Target="activeX/activeX7.xml"/><Relationship Id="rId34" Type="http://schemas.openxmlformats.org/officeDocument/2006/relationships/hyperlink" Target="mailto:acotton@geus.org" TargetMode="External"/><Relationship Id="rId42" Type="http://schemas.openxmlformats.org/officeDocument/2006/relationships/header" Target="header1.xml"/><Relationship Id="rId47"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hyperlink" Target="mailto:jose.gaytan@dmepower.com" TargetMode="External"/><Relationship Id="rId37" Type="http://schemas.microsoft.com/office/2011/relationships/commentsExtended" Target="commentsExtended.xml"/><Relationship Id="rId40" Type="http://schemas.openxmlformats.org/officeDocument/2006/relationships/image" Target="media/image7.wmf"/><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comments" Target="comments.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yperlink" Target="mailto:DEKee@cpsenergy.co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Alicia.Loving@austinenergy.com" TargetMode="External"/><Relationship Id="rId35" Type="http://schemas.openxmlformats.org/officeDocument/2006/relationships/hyperlink" Target="mailto:cory.phillips@ercot.com"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www.ercot.com/mktrules/issues/NPRR1190"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hyperlink" Target="mailto:rfranklin@gpltexas.org" TargetMode="External"/><Relationship Id="rId38" Type="http://schemas.microsoft.com/office/2016/09/relationships/commentsIds" Target="commentsIds.xml"/><Relationship Id="rId46" Type="http://schemas.openxmlformats.org/officeDocument/2006/relationships/fontTable" Target="fontTable.xml"/><Relationship Id="rId20" Type="http://schemas.openxmlformats.org/officeDocument/2006/relationships/image" Target="media/image3.wmf"/><Relationship Id="rId41" Type="http://schemas.openxmlformats.org/officeDocument/2006/relationships/image" Target="media/image8.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Metadata/LabelInfo.xml><?xml version="1.0" encoding="utf-8"?>
<clbl:labelList xmlns:clbl="http://schemas.microsoft.com/office/2020/mipLabelMetadata">
  <clbl:label id="{482dc10d-9180-4c99-816e-70ee2557afd5}" enabled="0" method="" siteId="{482dc10d-9180-4c99-816e-70ee2557afd5}"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16</Pages>
  <Words>5699</Words>
  <Characters>32624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Joint Sponsors</dc:creator>
  <cp:keywords/>
  <cp:lastModifiedBy>C Phillips</cp:lastModifiedBy>
  <cp:revision>5</cp:revision>
  <dcterms:created xsi:type="dcterms:W3CDTF">2025-04-07T14:26:00Z</dcterms:created>
  <dcterms:modified xsi:type="dcterms:W3CDTF">2025-04-08T19:55:00Z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2023-07-26T17:53:15Z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6535cc74-1e55-4b55-9e46-92396bd082fa</vt:lpwstr>
  </property>
  <property fmtid="{D5CDD505-2E9C-101B-9397-08002B2CF9AE}" pid="8" name="MSIP_Label_7084cbda-52b8-46fb-a7b7-cb5bd465ed85_ContentBits">
    <vt:lpwstr>0</vt:lpwstr>
  </property>
</Properties>
</file>