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C40EC" w14:paraId="6E95F1BA" w14:textId="77777777" w:rsidTr="0028796F">
        <w:tc>
          <w:tcPr>
            <w:tcW w:w="1620" w:type="dxa"/>
            <w:tcBorders>
              <w:bottom w:val="single" w:sz="4" w:space="0" w:color="auto"/>
            </w:tcBorders>
            <w:shd w:val="clear" w:color="auto" w:fill="FFFFFF"/>
            <w:vAlign w:val="center"/>
          </w:tcPr>
          <w:p w14:paraId="714A15CA" w14:textId="77777777" w:rsidR="002C40EC" w:rsidRDefault="002C40EC" w:rsidP="0028796F">
            <w:pPr>
              <w:pStyle w:val="Header"/>
              <w:rPr>
                <w:rFonts w:ascii="Verdana" w:hAnsi="Verdana"/>
                <w:sz w:val="22"/>
              </w:rPr>
            </w:pPr>
            <w:r>
              <w:t>NPRR Number</w:t>
            </w:r>
          </w:p>
        </w:tc>
        <w:tc>
          <w:tcPr>
            <w:tcW w:w="1260" w:type="dxa"/>
            <w:tcBorders>
              <w:bottom w:val="single" w:sz="4" w:space="0" w:color="auto"/>
            </w:tcBorders>
            <w:vAlign w:val="center"/>
          </w:tcPr>
          <w:p w14:paraId="4232E71C" w14:textId="77777777" w:rsidR="002C40EC" w:rsidRDefault="002C40EC" w:rsidP="0028796F">
            <w:pPr>
              <w:pStyle w:val="Header"/>
            </w:pPr>
            <w:hyperlink r:id="rId11" w:history="1">
              <w:r w:rsidRPr="00F50CFA">
                <w:rPr>
                  <w:rStyle w:val="Hyperlink"/>
                </w:rPr>
                <w:t>1268</w:t>
              </w:r>
            </w:hyperlink>
          </w:p>
        </w:tc>
        <w:tc>
          <w:tcPr>
            <w:tcW w:w="900" w:type="dxa"/>
            <w:tcBorders>
              <w:bottom w:val="single" w:sz="4" w:space="0" w:color="auto"/>
            </w:tcBorders>
            <w:shd w:val="clear" w:color="auto" w:fill="FFFFFF"/>
            <w:vAlign w:val="center"/>
          </w:tcPr>
          <w:p w14:paraId="35D8F969" w14:textId="77777777" w:rsidR="002C40EC" w:rsidRDefault="002C40EC" w:rsidP="0028796F">
            <w:pPr>
              <w:pStyle w:val="Header"/>
            </w:pPr>
            <w:r>
              <w:t>NPRR Title</w:t>
            </w:r>
          </w:p>
        </w:tc>
        <w:tc>
          <w:tcPr>
            <w:tcW w:w="6660" w:type="dxa"/>
            <w:tcBorders>
              <w:bottom w:val="single" w:sz="4" w:space="0" w:color="auto"/>
            </w:tcBorders>
            <w:vAlign w:val="center"/>
          </w:tcPr>
          <w:p w14:paraId="5FE4FB9F" w14:textId="77777777" w:rsidR="002C40EC" w:rsidRDefault="002C40EC" w:rsidP="0028796F">
            <w:pPr>
              <w:pStyle w:val="Header"/>
            </w:pPr>
            <w:r w:rsidRPr="00AE4517">
              <w:t>RTC – Modification of Ancillary Service Demand Curves</w:t>
            </w:r>
          </w:p>
        </w:tc>
      </w:tr>
      <w:tr w:rsidR="002C40EC" w14:paraId="407133CA" w14:textId="77777777" w:rsidTr="0028796F">
        <w:trPr>
          <w:trHeight w:val="413"/>
        </w:trPr>
        <w:tc>
          <w:tcPr>
            <w:tcW w:w="2880" w:type="dxa"/>
            <w:gridSpan w:val="2"/>
            <w:tcBorders>
              <w:top w:val="nil"/>
              <w:left w:val="nil"/>
              <w:bottom w:val="single" w:sz="4" w:space="0" w:color="auto"/>
              <w:right w:val="nil"/>
            </w:tcBorders>
            <w:vAlign w:val="center"/>
          </w:tcPr>
          <w:p w14:paraId="09676D27" w14:textId="77777777" w:rsidR="002C40EC" w:rsidRDefault="002C40EC" w:rsidP="0028796F">
            <w:pPr>
              <w:pStyle w:val="NormalArial"/>
            </w:pPr>
          </w:p>
        </w:tc>
        <w:tc>
          <w:tcPr>
            <w:tcW w:w="7560" w:type="dxa"/>
            <w:gridSpan w:val="2"/>
            <w:tcBorders>
              <w:top w:val="single" w:sz="4" w:space="0" w:color="auto"/>
              <w:left w:val="nil"/>
              <w:bottom w:val="nil"/>
              <w:right w:val="nil"/>
            </w:tcBorders>
            <w:vAlign w:val="center"/>
          </w:tcPr>
          <w:p w14:paraId="5FD318F4" w14:textId="77777777" w:rsidR="002C40EC" w:rsidRDefault="002C40EC" w:rsidP="0028796F">
            <w:pPr>
              <w:pStyle w:val="NormalArial"/>
            </w:pPr>
          </w:p>
        </w:tc>
      </w:tr>
      <w:tr w:rsidR="002C40EC" w14:paraId="24905ED8" w14:textId="77777777" w:rsidTr="0028796F">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1DC9C7B" w14:textId="77777777" w:rsidR="002C40EC" w:rsidRDefault="002C40EC" w:rsidP="0028796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6BFB32" w14:textId="5E6935C4" w:rsidR="002C40EC" w:rsidRDefault="00885855" w:rsidP="0028796F">
            <w:pPr>
              <w:pStyle w:val="NormalArial"/>
            </w:pPr>
            <w:r>
              <w:t>March 19</w:t>
            </w:r>
            <w:r w:rsidR="002C40EC">
              <w:t>, 2025</w:t>
            </w:r>
          </w:p>
        </w:tc>
      </w:tr>
      <w:tr w:rsidR="002C40EC" w14:paraId="6083B9EF" w14:textId="77777777" w:rsidTr="0028796F">
        <w:trPr>
          <w:trHeight w:val="467"/>
        </w:trPr>
        <w:tc>
          <w:tcPr>
            <w:tcW w:w="2880" w:type="dxa"/>
            <w:gridSpan w:val="2"/>
            <w:tcBorders>
              <w:top w:val="single" w:sz="4" w:space="0" w:color="auto"/>
              <w:left w:val="nil"/>
              <w:bottom w:val="nil"/>
              <w:right w:val="nil"/>
            </w:tcBorders>
            <w:shd w:val="clear" w:color="auto" w:fill="FFFFFF"/>
            <w:vAlign w:val="center"/>
          </w:tcPr>
          <w:p w14:paraId="5193485A" w14:textId="77777777" w:rsidR="002C40EC" w:rsidRDefault="002C40EC" w:rsidP="0028796F">
            <w:pPr>
              <w:pStyle w:val="NormalArial"/>
            </w:pPr>
          </w:p>
        </w:tc>
        <w:tc>
          <w:tcPr>
            <w:tcW w:w="7560" w:type="dxa"/>
            <w:gridSpan w:val="2"/>
            <w:tcBorders>
              <w:top w:val="nil"/>
              <w:left w:val="nil"/>
              <w:bottom w:val="nil"/>
              <w:right w:val="nil"/>
            </w:tcBorders>
            <w:vAlign w:val="center"/>
          </w:tcPr>
          <w:p w14:paraId="1A4B9444" w14:textId="77777777" w:rsidR="002C40EC" w:rsidRDefault="002C40EC" w:rsidP="0028796F">
            <w:pPr>
              <w:pStyle w:val="NormalArial"/>
            </w:pPr>
          </w:p>
        </w:tc>
      </w:tr>
      <w:tr w:rsidR="002C40EC" w14:paraId="47DF9714" w14:textId="77777777" w:rsidTr="0028796F">
        <w:trPr>
          <w:trHeight w:val="440"/>
        </w:trPr>
        <w:tc>
          <w:tcPr>
            <w:tcW w:w="10440" w:type="dxa"/>
            <w:gridSpan w:val="4"/>
            <w:tcBorders>
              <w:top w:val="single" w:sz="4" w:space="0" w:color="auto"/>
            </w:tcBorders>
            <w:shd w:val="clear" w:color="auto" w:fill="FFFFFF"/>
            <w:vAlign w:val="center"/>
          </w:tcPr>
          <w:p w14:paraId="3880FFBC" w14:textId="77777777" w:rsidR="002C40EC" w:rsidRDefault="002C40EC" w:rsidP="0028796F">
            <w:pPr>
              <w:pStyle w:val="Header"/>
              <w:jc w:val="center"/>
            </w:pPr>
            <w:r>
              <w:t>Submitter’s Information</w:t>
            </w:r>
          </w:p>
        </w:tc>
      </w:tr>
      <w:tr w:rsidR="002C40EC" w14:paraId="6AB0606A" w14:textId="77777777" w:rsidTr="0028796F">
        <w:trPr>
          <w:trHeight w:val="350"/>
        </w:trPr>
        <w:tc>
          <w:tcPr>
            <w:tcW w:w="2880" w:type="dxa"/>
            <w:gridSpan w:val="2"/>
            <w:shd w:val="clear" w:color="auto" w:fill="FFFFFF"/>
            <w:vAlign w:val="center"/>
          </w:tcPr>
          <w:p w14:paraId="67B3B48D" w14:textId="77777777" w:rsidR="002C40EC" w:rsidRPr="00EC55B3" w:rsidRDefault="002C40EC" w:rsidP="0028796F">
            <w:pPr>
              <w:pStyle w:val="Header"/>
            </w:pPr>
            <w:r w:rsidRPr="00EC55B3">
              <w:t>Name</w:t>
            </w:r>
          </w:p>
        </w:tc>
        <w:tc>
          <w:tcPr>
            <w:tcW w:w="7560" w:type="dxa"/>
            <w:gridSpan w:val="2"/>
            <w:vAlign w:val="center"/>
          </w:tcPr>
          <w:p w14:paraId="742280B4" w14:textId="77777777" w:rsidR="002C40EC" w:rsidRDefault="002C40EC" w:rsidP="0028796F">
            <w:pPr>
              <w:pStyle w:val="NormalArial"/>
            </w:pPr>
            <w:r>
              <w:t>Andrew Reimers</w:t>
            </w:r>
          </w:p>
        </w:tc>
      </w:tr>
      <w:tr w:rsidR="002C40EC" w14:paraId="3D038155" w14:textId="77777777" w:rsidTr="0028796F">
        <w:trPr>
          <w:trHeight w:val="350"/>
        </w:trPr>
        <w:tc>
          <w:tcPr>
            <w:tcW w:w="2880" w:type="dxa"/>
            <w:gridSpan w:val="2"/>
            <w:shd w:val="clear" w:color="auto" w:fill="FFFFFF"/>
            <w:vAlign w:val="center"/>
          </w:tcPr>
          <w:p w14:paraId="0B6FB96C" w14:textId="77777777" w:rsidR="002C40EC" w:rsidRPr="00EC55B3" w:rsidRDefault="002C40EC" w:rsidP="0028796F">
            <w:pPr>
              <w:pStyle w:val="Header"/>
            </w:pPr>
            <w:r w:rsidRPr="00EC55B3">
              <w:t>E-mail Address</w:t>
            </w:r>
          </w:p>
        </w:tc>
        <w:tc>
          <w:tcPr>
            <w:tcW w:w="7560" w:type="dxa"/>
            <w:gridSpan w:val="2"/>
            <w:vAlign w:val="center"/>
          </w:tcPr>
          <w:p w14:paraId="582921D3" w14:textId="77777777" w:rsidR="002C40EC" w:rsidRDefault="002C40EC" w:rsidP="0028796F">
            <w:pPr>
              <w:pStyle w:val="NormalArial"/>
            </w:pPr>
            <w:hyperlink r:id="rId12" w:history="1">
              <w:r w:rsidRPr="00F144D8">
                <w:rPr>
                  <w:rStyle w:val="Hyperlink"/>
                </w:rPr>
                <w:t>areimers@potomaceconomics.com</w:t>
              </w:r>
            </w:hyperlink>
          </w:p>
        </w:tc>
      </w:tr>
      <w:tr w:rsidR="002C40EC" w14:paraId="02FC771A" w14:textId="77777777" w:rsidTr="0028796F">
        <w:trPr>
          <w:trHeight w:val="350"/>
        </w:trPr>
        <w:tc>
          <w:tcPr>
            <w:tcW w:w="2880" w:type="dxa"/>
            <w:gridSpan w:val="2"/>
            <w:shd w:val="clear" w:color="auto" w:fill="FFFFFF"/>
            <w:vAlign w:val="center"/>
          </w:tcPr>
          <w:p w14:paraId="4A856003" w14:textId="77777777" w:rsidR="002C40EC" w:rsidRPr="00EC55B3" w:rsidRDefault="002C40EC" w:rsidP="0028796F">
            <w:pPr>
              <w:pStyle w:val="Header"/>
            </w:pPr>
            <w:r w:rsidRPr="00EC55B3">
              <w:t>Company</w:t>
            </w:r>
          </w:p>
        </w:tc>
        <w:tc>
          <w:tcPr>
            <w:tcW w:w="7560" w:type="dxa"/>
            <w:gridSpan w:val="2"/>
            <w:vAlign w:val="center"/>
          </w:tcPr>
          <w:p w14:paraId="79C12D86" w14:textId="77777777" w:rsidR="002C40EC" w:rsidRDefault="002C40EC" w:rsidP="0028796F">
            <w:pPr>
              <w:pStyle w:val="NormalArial"/>
            </w:pPr>
            <w:r>
              <w:t>Potomac Economics</w:t>
            </w:r>
          </w:p>
        </w:tc>
      </w:tr>
      <w:tr w:rsidR="002C40EC" w14:paraId="367164BD" w14:textId="77777777" w:rsidTr="0028796F">
        <w:trPr>
          <w:trHeight w:val="350"/>
        </w:trPr>
        <w:tc>
          <w:tcPr>
            <w:tcW w:w="2880" w:type="dxa"/>
            <w:gridSpan w:val="2"/>
            <w:tcBorders>
              <w:bottom w:val="single" w:sz="4" w:space="0" w:color="auto"/>
            </w:tcBorders>
            <w:shd w:val="clear" w:color="auto" w:fill="FFFFFF"/>
            <w:vAlign w:val="center"/>
          </w:tcPr>
          <w:p w14:paraId="2A71D905" w14:textId="77777777" w:rsidR="002C40EC" w:rsidRPr="00EC55B3" w:rsidRDefault="002C40EC" w:rsidP="0028796F">
            <w:pPr>
              <w:pStyle w:val="Header"/>
            </w:pPr>
            <w:r w:rsidRPr="00EC55B3">
              <w:t>Phone Number</w:t>
            </w:r>
          </w:p>
        </w:tc>
        <w:tc>
          <w:tcPr>
            <w:tcW w:w="7560" w:type="dxa"/>
            <w:gridSpan w:val="2"/>
            <w:tcBorders>
              <w:bottom w:val="single" w:sz="4" w:space="0" w:color="auto"/>
            </w:tcBorders>
            <w:vAlign w:val="center"/>
          </w:tcPr>
          <w:p w14:paraId="6C9F4D9D" w14:textId="77777777" w:rsidR="002C40EC" w:rsidRDefault="002C40EC" w:rsidP="0028796F">
            <w:pPr>
              <w:pStyle w:val="NormalArial"/>
            </w:pPr>
            <w:r>
              <w:t>409-656-4403</w:t>
            </w:r>
          </w:p>
        </w:tc>
      </w:tr>
      <w:tr w:rsidR="002C40EC" w14:paraId="66746A60" w14:textId="77777777" w:rsidTr="0028796F">
        <w:trPr>
          <w:trHeight w:val="350"/>
        </w:trPr>
        <w:tc>
          <w:tcPr>
            <w:tcW w:w="2880" w:type="dxa"/>
            <w:gridSpan w:val="2"/>
            <w:shd w:val="clear" w:color="auto" w:fill="FFFFFF"/>
            <w:vAlign w:val="center"/>
          </w:tcPr>
          <w:p w14:paraId="3732854C" w14:textId="77777777" w:rsidR="002C40EC" w:rsidRPr="00EC55B3" w:rsidRDefault="002C40EC" w:rsidP="0028796F">
            <w:pPr>
              <w:pStyle w:val="Header"/>
            </w:pPr>
            <w:r>
              <w:t>Cell</w:t>
            </w:r>
            <w:r w:rsidRPr="00EC55B3">
              <w:t xml:space="preserve"> Number</w:t>
            </w:r>
          </w:p>
        </w:tc>
        <w:tc>
          <w:tcPr>
            <w:tcW w:w="7560" w:type="dxa"/>
            <w:gridSpan w:val="2"/>
            <w:vAlign w:val="center"/>
          </w:tcPr>
          <w:p w14:paraId="283077E6" w14:textId="77777777" w:rsidR="002C40EC" w:rsidRDefault="002C40EC" w:rsidP="0028796F">
            <w:pPr>
              <w:pStyle w:val="NormalArial"/>
            </w:pPr>
          </w:p>
        </w:tc>
      </w:tr>
      <w:tr w:rsidR="002C40EC" w14:paraId="7E0BA583" w14:textId="77777777" w:rsidTr="0028796F">
        <w:trPr>
          <w:trHeight w:val="350"/>
        </w:trPr>
        <w:tc>
          <w:tcPr>
            <w:tcW w:w="2880" w:type="dxa"/>
            <w:gridSpan w:val="2"/>
            <w:tcBorders>
              <w:bottom w:val="single" w:sz="4" w:space="0" w:color="auto"/>
            </w:tcBorders>
            <w:shd w:val="clear" w:color="auto" w:fill="FFFFFF"/>
            <w:vAlign w:val="center"/>
          </w:tcPr>
          <w:p w14:paraId="1B21CB14" w14:textId="77777777" w:rsidR="002C40EC" w:rsidRPr="00EC55B3" w:rsidDel="00075A94" w:rsidRDefault="002C40EC" w:rsidP="0028796F">
            <w:pPr>
              <w:pStyle w:val="Header"/>
            </w:pPr>
            <w:r>
              <w:t>Market Segment</w:t>
            </w:r>
          </w:p>
        </w:tc>
        <w:tc>
          <w:tcPr>
            <w:tcW w:w="7560" w:type="dxa"/>
            <w:gridSpan w:val="2"/>
            <w:tcBorders>
              <w:bottom w:val="single" w:sz="4" w:space="0" w:color="auto"/>
            </w:tcBorders>
            <w:vAlign w:val="center"/>
          </w:tcPr>
          <w:p w14:paraId="7A788ECF" w14:textId="77777777" w:rsidR="002C40EC" w:rsidRDefault="002C40EC" w:rsidP="0028796F">
            <w:pPr>
              <w:pStyle w:val="NormalArial"/>
            </w:pPr>
            <w:r>
              <w:t>Not applicable</w:t>
            </w:r>
          </w:p>
        </w:tc>
      </w:tr>
    </w:tbl>
    <w:p w14:paraId="1FD99EC8" w14:textId="77777777" w:rsidR="002C40EC" w:rsidRDefault="002C40EC" w:rsidP="002C40EC">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C40EC" w:rsidRPr="00B5080A" w14:paraId="6182BBA3" w14:textId="77777777" w:rsidTr="0028796F">
        <w:trPr>
          <w:trHeight w:val="422"/>
          <w:jc w:val="center"/>
        </w:trPr>
        <w:tc>
          <w:tcPr>
            <w:tcW w:w="10440" w:type="dxa"/>
            <w:vAlign w:val="center"/>
          </w:tcPr>
          <w:p w14:paraId="7AAD32CC" w14:textId="77777777" w:rsidR="002C40EC" w:rsidRPr="00075A94" w:rsidRDefault="002C40EC" w:rsidP="0028796F">
            <w:pPr>
              <w:pStyle w:val="Header"/>
              <w:jc w:val="center"/>
            </w:pPr>
            <w:r w:rsidRPr="00075A94">
              <w:t>Comments</w:t>
            </w:r>
          </w:p>
        </w:tc>
      </w:tr>
    </w:tbl>
    <w:p w14:paraId="19BD7E6A" w14:textId="7C674362" w:rsidR="002C40EC" w:rsidRDefault="002C40EC" w:rsidP="002C40EC">
      <w:pPr>
        <w:pStyle w:val="NormalArial"/>
        <w:spacing w:before="120" w:after="120"/>
      </w:pPr>
      <w:r>
        <w:t>These comments to Nodal Protocol Revision Request (NPRR) 1268 address minor typos in the parameter names used in the equations and in the parameter tables. The equations use ECRSMWMIN, where the tables have ECRSMINMW. The tables have been updated to use ECRS</w:t>
      </w:r>
      <w:r w:rsidR="00E03018">
        <w:t>MWMIN</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40EC" w14:paraId="52CB09D6" w14:textId="77777777" w:rsidTr="0028796F">
        <w:trPr>
          <w:trHeight w:val="350"/>
        </w:trPr>
        <w:tc>
          <w:tcPr>
            <w:tcW w:w="10440" w:type="dxa"/>
            <w:tcBorders>
              <w:bottom w:val="single" w:sz="4" w:space="0" w:color="auto"/>
            </w:tcBorders>
            <w:shd w:val="clear" w:color="auto" w:fill="FFFFFF"/>
            <w:vAlign w:val="center"/>
          </w:tcPr>
          <w:p w14:paraId="15A76B46" w14:textId="77777777" w:rsidR="002C40EC" w:rsidRDefault="002C40EC" w:rsidP="0028796F">
            <w:pPr>
              <w:pStyle w:val="Header"/>
              <w:jc w:val="center"/>
            </w:pPr>
            <w:r>
              <w:t>Revised Cover Page Language</w:t>
            </w:r>
          </w:p>
        </w:tc>
      </w:tr>
    </w:tbl>
    <w:p w14:paraId="5245336D" w14:textId="77777777" w:rsidR="002C40EC" w:rsidRDefault="002C40EC" w:rsidP="002C40EC">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40EC" w14:paraId="09A46AB6" w14:textId="77777777" w:rsidTr="0028796F">
        <w:trPr>
          <w:trHeight w:val="350"/>
        </w:trPr>
        <w:tc>
          <w:tcPr>
            <w:tcW w:w="10440" w:type="dxa"/>
            <w:tcBorders>
              <w:bottom w:val="single" w:sz="4" w:space="0" w:color="auto"/>
            </w:tcBorders>
            <w:shd w:val="clear" w:color="auto" w:fill="FFFFFF"/>
            <w:vAlign w:val="center"/>
          </w:tcPr>
          <w:p w14:paraId="43D2D0E3" w14:textId="77777777" w:rsidR="002C40EC" w:rsidRDefault="002C40EC" w:rsidP="0028796F">
            <w:pPr>
              <w:pStyle w:val="Header"/>
              <w:jc w:val="center"/>
            </w:pPr>
            <w:r>
              <w:t>Revised Proposed Protocol Language</w:t>
            </w:r>
          </w:p>
        </w:tc>
      </w:tr>
    </w:tbl>
    <w:p w14:paraId="63AF5EBD" w14:textId="77777777" w:rsidR="001530D5" w:rsidRPr="001530D5" w:rsidRDefault="001530D5" w:rsidP="001530D5"/>
    <w:tbl>
      <w:tblPr>
        <w:tblW w:w="93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7"/>
      </w:tblGrid>
      <w:tr w:rsidR="001530D5" w:rsidRPr="001530D5" w14:paraId="580F7643" w14:textId="77777777" w:rsidTr="00782D9A">
        <w:trPr>
          <w:trHeight w:val="386"/>
        </w:trPr>
        <w:tc>
          <w:tcPr>
            <w:tcW w:w="9357" w:type="dxa"/>
            <w:tcBorders>
              <w:top w:val="single" w:sz="4" w:space="0" w:color="auto"/>
              <w:left w:val="single" w:sz="4" w:space="0" w:color="auto"/>
              <w:bottom w:val="single" w:sz="4" w:space="0" w:color="auto"/>
              <w:right w:val="single" w:sz="4" w:space="0" w:color="auto"/>
            </w:tcBorders>
            <w:shd w:val="pct12" w:color="auto" w:fill="auto"/>
          </w:tcPr>
          <w:p w14:paraId="59D27497" w14:textId="77777777" w:rsidR="001530D5" w:rsidRPr="001530D5" w:rsidRDefault="001530D5" w:rsidP="001530D5">
            <w:pPr>
              <w:spacing w:before="120" w:after="120"/>
              <w:rPr>
                <w:b/>
                <w:i/>
                <w:iCs/>
              </w:rPr>
            </w:pPr>
            <w:r w:rsidRPr="001530D5">
              <w:rPr>
                <w:b/>
                <w:i/>
                <w:iCs/>
              </w:rPr>
              <w:t>[NPRR1008, NPRR1216, and NPRR1245:  Insert applicable portions of Section 4.4.12 below upon system implementation of NPRR1216; or upon system implementation of the Real-Time Co-Optimization (RTC) project for NPRR1008 and NPRR1245:]</w:t>
            </w:r>
          </w:p>
          <w:p w14:paraId="79CFAF53" w14:textId="77777777" w:rsidR="001530D5" w:rsidRPr="001530D5" w:rsidRDefault="001530D5" w:rsidP="001530D5">
            <w:pPr>
              <w:spacing w:before="120" w:after="120"/>
              <w:rPr>
                <w:b/>
                <w:bCs/>
                <w:i/>
              </w:rPr>
            </w:pPr>
            <w:r w:rsidRPr="001530D5">
              <w:rPr>
                <w:b/>
                <w:bCs/>
                <w:i/>
              </w:rPr>
              <w:t>4.4.12</w:t>
            </w:r>
            <w:r w:rsidRPr="001530D5">
              <w:rPr>
                <w:b/>
                <w:bCs/>
                <w:i/>
              </w:rPr>
              <w:tab/>
              <w:t>Determination of Ancillary Service Demand Curves for the Day-Ahead Market and Real-Time Market</w:t>
            </w:r>
          </w:p>
          <w:p w14:paraId="2F8607A0" w14:textId="77777777" w:rsidR="001530D5" w:rsidRPr="001530D5" w:rsidRDefault="001530D5" w:rsidP="001530D5">
            <w:pPr>
              <w:spacing w:before="120" w:after="120"/>
              <w:ind w:left="693" w:hanging="693"/>
              <w:rPr>
                <w:iCs/>
              </w:rPr>
            </w:pPr>
            <w:r w:rsidRPr="001530D5">
              <w:rPr>
                <w:iCs/>
              </w:rPr>
              <w:t>(1)</w:t>
            </w:r>
            <w:r w:rsidRPr="001530D5">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3DF645C" w14:textId="77777777" w:rsidR="001530D5" w:rsidRPr="001530D5" w:rsidRDefault="001530D5" w:rsidP="001530D5">
            <w:pPr>
              <w:spacing w:before="120" w:after="120"/>
              <w:ind w:left="693" w:hanging="693"/>
              <w:rPr>
                <w:ins w:id="0" w:author="IMM" w:date="2025-01-27T19:31:00Z"/>
              </w:rPr>
            </w:pPr>
            <w:r w:rsidRPr="001530D5">
              <w:rPr>
                <w:iCs/>
              </w:rPr>
              <w:t>(2)</w:t>
            </w:r>
            <w:r w:rsidRPr="001530D5">
              <w:rPr>
                <w:iCs/>
              </w:rPr>
              <w:tab/>
            </w:r>
            <w:ins w:id="1" w:author="IMM" w:date="2025-01-27T19:31:00Z">
              <w:r w:rsidRPr="001530D5">
                <w:t>The Value of Lost Load (VOLL) is determined as described in Section 4.4.11, Day-Ahead and Real-Time System-Wide Offer Caps, and Section 4.4.11.1, Scarcity Pricing Mechanism.</w:t>
              </w:r>
            </w:ins>
          </w:p>
          <w:p w14:paraId="6C19F217" w14:textId="77777777" w:rsidR="001530D5" w:rsidRPr="001530D5" w:rsidRDefault="001530D5" w:rsidP="001530D5">
            <w:pPr>
              <w:spacing w:before="120" w:after="120"/>
              <w:ind w:left="693" w:hanging="693"/>
              <w:rPr>
                <w:iCs/>
              </w:rPr>
            </w:pPr>
            <w:ins w:id="2" w:author="IMM" w:date="2025-01-27T19:31:00Z">
              <w:r w:rsidRPr="001530D5">
                <w:rPr>
                  <w:iCs/>
                </w:rPr>
                <w:lastRenderedPageBreak/>
                <w:t xml:space="preserve">(3) </w:t>
              </w:r>
              <w:r w:rsidRPr="001530D5">
                <w:rPr>
                  <w:iCs/>
                </w:rPr>
                <w:tab/>
              </w:r>
            </w:ins>
            <w:r w:rsidRPr="001530D5">
              <w:rPr>
                <w:iCs/>
              </w:rPr>
              <w:t>The DAM shall use the same ASDCs as the RTM, as an initial condition.  Specific to the DAM, the ASDCs will be adjusted, as needed, to account for negative Self-Arranged Ancillary Service Quantities.</w:t>
            </w:r>
          </w:p>
          <w:p w14:paraId="3A693FF0" w14:textId="77777777" w:rsidR="001530D5" w:rsidRPr="001530D5" w:rsidRDefault="001530D5" w:rsidP="001530D5">
            <w:pPr>
              <w:spacing w:before="120" w:after="120"/>
              <w:ind w:left="693" w:hanging="693"/>
              <w:rPr>
                <w:iCs/>
              </w:rPr>
            </w:pPr>
            <w:r w:rsidRPr="001530D5">
              <w:rPr>
                <w:iCs/>
              </w:rPr>
              <w:t>(</w:t>
            </w:r>
            <w:ins w:id="3" w:author="IMM" w:date="2025-01-27T19:33:00Z">
              <w:r w:rsidRPr="001530D5">
                <w:rPr>
                  <w:iCs/>
                </w:rPr>
                <w:t>4</w:t>
              </w:r>
            </w:ins>
            <w:del w:id="4" w:author="IMM" w:date="2025-01-27T19:33:00Z">
              <w:r w:rsidRPr="001530D5">
                <w:rPr>
                  <w:iCs/>
                </w:rPr>
                <w:delText>3</w:delText>
              </w:r>
            </w:del>
            <w:r w:rsidRPr="001530D5">
              <w:rPr>
                <w:iCs/>
              </w:rPr>
              <w:t>)</w:t>
            </w:r>
            <w:r w:rsidRPr="001530D5">
              <w:rPr>
                <w:iCs/>
              </w:rPr>
              <w:tab/>
              <w:t xml:space="preserve">For Reg-Down, the ASDC shall be a constant value equal to VOLL for the full range of the Ancillary Service Plan for Reg-Down. </w:t>
            </w:r>
          </w:p>
          <w:p w14:paraId="72C69D18" w14:textId="77777777" w:rsidR="001530D5" w:rsidRPr="001530D5" w:rsidRDefault="001530D5" w:rsidP="001530D5">
            <w:pPr>
              <w:spacing w:before="120" w:after="120"/>
              <w:ind w:left="693" w:hanging="693"/>
              <w:rPr>
                <w:iCs/>
              </w:rPr>
            </w:pPr>
            <w:r w:rsidRPr="001530D5">
              <w:rPr>
                <w:iCs/>
              </w:rPr>
              <w:t>(</w:t>
            </w:r>
            <w:ins w:id="5" w:author="IMM" w:date="2025-01-27T19:33:00Z">
              <w:r w:rsidRPr="001530D5">
                <w:rPr>
                  <w:iCs/>
                </w:rPr>
                <w:t>5</w:t>
              </w:r>
            </w:ins>
            <w:del w:id="6" w:author="IMM" w:date="2025-01-27T19:33:00Z">
              <w:r w:rsidRPr="001530D5">
                <w:rPr>
                  <w:iCs/>
                </w:rPr>
                <w:delText>4</w:delText>
              </w:r>
            </w:del>
            <w:r w:rsidRPr="001530D5">
              <w:rPr>
                <w:iCs/>
              </w:rPr>
              <w:t>)</w:t>
            </w:r>
            <w:r w:rsidRPr="001530D5">
              <w:rPr>
                <w:iCs/>
              </w:rPr>
              <w:tab/>
              <w:t>To determine the individual ASDCs for Reg-Up, RRS, ECRS, and Non-Spin, an Aggregate ORDC (AORDC) will be created and then disaggregated into individual curves for the different Ancillary Services.</w:t>
            </w:r>
          </w:p>
          <w:p w14:paraId="4885A9CA" w14:textId="77777777" w:rsidR="001530D5" w:rsidRPr="001530D5" w:rsidRDefault="001530D5" w:rsidP="001530D5">
            <w:pPr>
              <w:spacing w:before="120" w:after="120"/>
              <w:ind w:left="693" w:hanging="693"/>
              <w:rPr>
                <w:iCs/>
              </w:rPr>
            </w:pPr>
            <w:r w:rsidRPr="001530D5">
              <w:rPr>
                <w:iCs/>
              </w:rPr>
              <w:t>(</w:t>
            </w:r>
            <w:ins w:id="7" w:author="IMM" w:date="2025-01-27T19:33:00Z">
              <w:r w:rsidRPr="001530D5">
                <w:rPr>
                  <w:iCs/>
                </w:rPr>
                <w:t>6</w:t>
              </w:r>
            </w:ins>
            <w:del w:id="8" w:author="IMM" w:date="2025-01-27T19:33:00Z">
              <w:r w:rsidRPr="001530D5">
                <w:rPr>
                  <w:iCs/>
                </w:rPr>
                <w:delText>5</w:delText>
              </w:r>
            </w:del>
            <w:r w:rsidRPr="001530D5">
              <w:rPr>
                <w:iCs/>
              </w:rPr>
              <w:t>)</w:t>
            </w:r>
            <w:r w:rsidRPr="001530D5">
              <w:rPr>
                <w:iCs/>
              </w:rPr>
              <w:tab/>
              <w:t xml:space="preserve">ERCOT shall develop the AORDC from historical data from the period of June 1, </w:t>
            </w:r>
            <w:proofErr w:type="gramStart"/>
            <w:r w:rsidRPr="001530D5">
              <w:rPr>
                <w:iCs/>
              </w:rPr>
              <w:t>2014</w:t>
            </w:r>
            <w:proofErr w:type="gramEnd"/>
            <w:r w:rsidRPr="001530D5">
              <w:rPr>
                <w:iCs/>
              </w:rPr>
              <w:t xml:space="preserve"> through August 31, 2025 as follows:</w:t>
            </w:r>
          </w:p>
          <w:p w14:paraId="4ACF7ED4" w14:textId="77777777" w:rsidR="001530D5" w:rsidRPr="001530D5" w:rsidRDefault="001530D5" w:rsidP="001530D5">
            <w:pPr>
              <w:spacing w:before="120" w:after="120"/>
              <w:ind w:left="1413" w:hanging="720"/>
              <w:rPr>
                <w:ins w:id="9" w:author="HEN 030725" w:date="2025-03-05T15:44:00Z"/>
              </w:rPr>
            </w:pPr>
            <w:r w:rsidRPr="001530D5">
              <w:t>(a)</w:t>
            </w:r>
            <w:r w:rsidRPr="001530D5">
              <w:tab/>
              <w:t xml:space="preserve">For all SCED intervals where the sum of RTOLCAP and RTOFFCAP is less than 10,000 MW, use the RTOLCAP and RTOFFCAP values to calculate </w:t>
            </w:r>
            <w:ins w:id="10" w:author="HEN 030725" w:date="2025-03-06T11:50:00Z">
              <w:r w:rsidRPr="001530D5">
                <w:t xml:space="preserve">historical </w:t>
              </w:r>
            </w:ins>
            <w:ins w:id="11" w:author="HEN 030725" w:date="2025-03-06T11:51:00Z">
              <w:r w:rsidRPr="001530D5">
                <w:t xml:space="preserve">reserve </w:t>
              </w:r>
            </w:ins>
            <w:ins w:id="12" w:author="HEN 030725" w:date="2025-03-06T11:50:00Z">
              <w:r w:rsidRPr="001530D5">
                <w:t>pricing outcomes</w:t>
              </w:r>
            </w:ins>
            <w:ins w:id="13" w:author="HEN 030725" w:date="2025-03-06T12:00:00Z">
              <w:r w:rsidRPr="001530D5">
                <w:t>, which are</w:t>
              </w:r>
            </w:ins>
            <w:del w:id="14" w:author="HEN 030725" w:date="2025-03-06T11:50:00Z">
              <w:r w:rsidRPr="001530D5" w:rsidDel="005B50EB">
                <w:delText xml:space="preserve">the </w:delText>
              </w:r>
            </w:del>
            <w:ins w:id="15" w:author="HEN 030725" w:date="2025-03-05T15:39:00Z">
              <w:del w:id="16" w:author="HEN 030725" w:date="2025-03-06T11:50:00Z">
                <w:r w:rsidRPr="001530D5" w:rsidDel="005B50EB">
                  <w:delText xml:space="preserve">following </w:delText>
                </w:r>
              </w:del>
            </w:ins>
            <w:ins w:id="17" w:author="HEN 030725" w:date="2025-03-05T15:40:00Z">
              <w:del w:id="18" w:author="HEN 030725" w:date="2025-03-06T11:50:00Z">
                <w:r w:rsidRPr="001530D5" w:rsidDel="005B50EB">
                  <w:delText>values</w:delText>
                </w:r>
              </w:del>
            </w:ins>
            <w:ins w:id="19" w:author="HEN 030725" w:date="2025-03-05T15:39:00Z">
              <w:r w:rsidRPr="001530D5">
                <w:t xml:space="preserve"> </w:t>
              </w:r>
            </w:ins>
            <w:ins w:id="20" w:author="HEN 030725" w:date="2025-03-05T15:53:00Z">
              <w:r w:rsidRPr="001530D5">
                <w:t xml:space="preserve">used </w:t>
              </w:r>
            </w:ins>
            <w:ins w:id="21" w:author="HEN 030725" w:date="2025-03-06T18:17:00Z">
              <w:r w:rsidRPr="001530D5">
                <w:t xml:space="preserve">in </w:t>
              </w:r>
            </w:ins>
            <w:ins w:id="22" w:author="HEN 030725" w:date="2025-03-06T18:18:00Z">
              <w:r w:rsidRPr="001530D5">
                <w:t xml:space="preserve">the regression analysis described in (b) </w:t>
              </w:r>
            </w:ins>
            <w:del w:id="23" w:author="HEN 030725" w:date="2025-03-06T18:18:00Z">
              <w:r w:rsidRPr="001530D5" w:rsidDel="008231D8">
                <w:delText>AORDC</w:delText>
              </w:r>
            </w:del>
            <w:ins w:id="24" w:author="HEN 030725" w:date="2025-03-06T12:05:00Z">
              <w:del w:id="25" w:author="HEN 030725" w:date="2025-03-06T18:18:00Z">
                <w:r w:rsidRPr="001530D5" w:rsidDel="008231D8">
                  <w:delText xml:space="preserve"> </w:delText>
                </w:r>
              </w:del>
              <w:r w:rsidRPr="001530D5">
                <w:t>below</w:t>
              </w:r>
            </w:ins>
            <w:del w:id="26" w:author="HEN 030725" w:date="2025-03-05T15:53:00Z">
              <w:r w:rsidRPr="001530D5" w:rsidDel="00961A8E">
                <w:delText xml:space="preserve"> as follows</w:delText>
              </w:r>
            </w:del>
            <w:r w:rsidRPr="001530D5">
              <w:t>:</w:t>
            </w:r>
          </w:p>
          <w:p w14:paraId="154159B1" w14:textId="77777777" w:rsidR="001530D5" w:rsidRPr="001530D5" w:rsidRDefault="001530D5" w:rsidP="001530D5">
            <w:pPr>
              <w:spacing w:before="120" w:after="120"/>
            </w:pPr>
            <m:oMathPara>
              <m:oMathParaPr>
                <m:jc m:val="centerGroup"/>
              </m:oMathParaPr>
              <m:oMath>
                <m:r>
                  <w:del w:id="27" w:author="HEN 030725" w:date="2025-03-06T01:02:00Z">
                    <m:rPr>
                      <m:sty m:val="bi"/>
                    </m:rPr>
                    <w:rPr>
                      <w:rFonts w:ascii="Cambria Math" w:hAnsi="Cambria Math"/>
                    </w:rPr>
                    <m:t>AORDC=</m:t>
                  </w:del>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71AAA81" w14:textId="77777777" w:rsidR="001530D5" w:rsidRPr="001530D5" w:rsidRDefault="001530D5" w:rsidP="001530D5">
            <w:pPr>
              <w:spacing w:before="120" w:after="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1530D5" w:rsidRPr="001530D5" w14:paraId="154C36B2" w14:textId="77777777" w:rsidTr="00782D9A">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250BCA1E" w14:textId="77777777" w:rsidR="001530D5" w:rsidRPr="001530D5" w:rsidRDefault="001530D5" w:rsidP="001530D5">
                  <w:pPr>
                    <w:spacing w:before="120" w:after="120"/>
                    <w:rPr>
                      <w:b/>
                      <w:iCs/>
                    </w:rPr>
                  </w:pPr>
                  <w:r w:rsidRPr="001530D5">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50559DAA" w14:textId="77777777" w:rsidR="001530D5" w:rsidRPr="001530D5" w:rsidRDefault="001530D5" w:rsidP="001530D5">
                  <w:pPr>
                    <w:spacing w:before="120" w:after="120"/>
                    <w:rPr>
                      <w:b/>
                      <w:iCs/>
                    </w:rPr>
                  </w:pPr>
                  <w:r w:rsidRPr="001530D5">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7F8E6882" w14:textId="77777777" w:rsidR="001530D5" w:rsidRPr="001530D5" w:rsidRDefault="001530D5" w:rsidP="001530D5">
                  <w:pPr>
                    <w:spacing w:before="120" w:after="120"/>
                    <w:rPr>
                      <w:b/>
                      <w:iCs/>
                    </w:rPr>
                  </w:pPr>
                  <w:r w:rsidRPr="001530D5">
                    <w:rPr>
                      <w:b/>
                      <w:iCs/>
                    </w:rPr>
                    <w:t>Definition</w:t>
                  </w:r>
                </w:p>
              </w:tc>
            </w:tr>
            <w:tr w:rsidR="001530D5" w:rsidRPr="001530D5" w14:paraId="43F5E8FA" w14:textId="77777777" w:rsidTr="00782D9A">
              <w:trPr>
                <w:cantSplit/>
              </w:trPr>
              <w:tc>
                <w:tcPr>
                  <w:tcW w:w="1818" w:type="dxa"/>
                  <w:tcBorders>
                    <w:top w:val="single" w:sz="4" w:space="0" w:color="auto"/>
                    <w:left w:val="single" w:sz="4" w:space="0" w:color="auto"/>
                    <w:bottom w:val="single" w:sz="4" w:space="0" w:color="auto"/>
                    <w:right w:val="single" w:sz="4" w:space="0" w:color="auto"/>
                  </w:tcBorders>
                  <w:hideMark/>
                </w:tcPr>
                <w:p w14:paraId="27DAFAB2" w14:textId="77777777" w:rsidR="001530D5" w:rsidRPr="001530D5" w:rsidRDefault="001530D5" w:rsidP="001530D5">
                  <w:pPr>
                    <w:spacing w:before="120" w:after="120"/>
                    <w:rPr>
                      <w:iCs/>
                      <w:lang w:val="pt-BR"/>
                    </w:rPr>
                  </w:pPr>
                  <w:r w:rsidRPr="001530D5">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16D042B4" w14:textId="77777777" w:rsidR="001530D5" w:rsidRPr="001530D5" w:rsidRDefault="001530D5" w:rsidP="001530D5">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4E9BA42B" w14:textId="77777777" w:rsidR="001530D5" w:rsidRPr="001530D5" w:rsidRDefault="001530D5" w:rsidP="001530D5">
                  <w:pPr>
                    <w:spacing w:before="120" w:after="120"/>
                    <w:rPr>
                      <w:iCs/>
                    </w:rPr>
                  </w:pPr>
                  <w:r w:rsidRPr="001530D5">
                    <w:rPr>
                      <w:i/>
                      <w:iCs/>
                    </w:rPr>
                    <w:t xml:space="preserve">Real-Time On-Line Reserve Capacity – </w:t>
                  </w:r>
                  <w:r w:rsidRPr="001530D5">
                    <w:rPr>
                      <w:iCs/>
                    </w:rPr>
                    <w:t xml:space="preserve">The Real-Time reserve capacity of On-Line Resources available for the SCED intervals beginning June 1, </w:t>
                  </w:r>
                  <w:proofErr w:type="gramStart"/>
                  <w:r w:rsidRPr="001530D5">
                    <w:rPr>
                      <w:iCs/>
                    </w:rPr>
                    <w:t>2014</w:t>
                  </w:r>
                  <w:proofErr w:type="gramEnd"/>
                  <w:r w:rsidRPr="001530D5">
                    <w:rPr>
                      <w:iCs/>
                    </w:rPr>
                    <w:t xml:space="preserve"> through August 31, 2025</w:t>
                  </w:r>
                </w:p>
              </w:tc>
            </w:tr>
            <w:tr w:rsidR="001530D5" w:rsidRPr="001530D5" w14:paraId="0C830FF9" w14:textId="77777777" w:rsidTr="00782D9A">
              <w:trPr>
                <w:cantSplit/>
              </w:trPr>
              <w:tc>
                <w:tcPr>
                  <w:tcW w:w="1818" w:type="dxa"/>
                  <w:tcBorders>
                    <w:top w:val="single" w:sz="4" w:space="0" w:color="auto"/>
                    <w:left w:val="single" w:sz="4" w:space="0" w:color="auto"/>
                    <w:bottom w:val="single" w:sz="4" w:space="0" w:color="auto"/>
                    <w:right w:val="single" w:sz="4" w:space="0" w:color="auto"/>
                  </w:tcBorders>
                  <w:hideMark/>
                </w:tcPr>
                <w:p w14:paraId="4BF7931D" w14:textId="77777777" w:rsidR="001530D5" w:rsidRPr="001530D5" w:rsidRDefault="001530D5" w:rsidP="001530D5">
                  <w:pPr>
                    <w:spacing w:before="120" w:after="120"/>
                    <w:rPr>
                      <w:iCs/>
                    </w:rPr>
                  </w:pPr>
                  <w:r w:rsidRPr="001530D5">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73D3A6A2" w14:textId="77777777" w:rsidR="001530D5" w:rsidRPr="001530D5" w:rsidRDefault="001530D5" w:rsidP="001530D5">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19AC92A9" w14:textId="77777777" w:rsidR="001530D5" w:rsidRPr="001530D5" w:rsidRDefault="001530D5" w:rsidP="001530D5">
                  <w:pPr>
                    <w:spacing w:before="120" w:after="120"/>
                    <w:rPr>
                      <w:i/>
                      <w:iCs/>
                    </w:rPr>
                  </w:pPr>
                  <w:r w:rsidRPr="001530D5">
                    <w:rPr>
                      <w:i/>
                      <w:iCs/>
                    </w:rPr>
                    <w:t xml:space="preserve">Real-Time Off-Line Reserve Capacity – </w:t>
                  </w:r>
                  <w:r w:rsidRPr="001530D5">
                    <w:rPr>
                      <w:iCs/>
                    </w:rPr>
                    <w:t xml:space="preserve">The Real-Time reserve capacity of Off-Line Resources available for the SCED intervals beginning June 1, </w:t>
                  </w:r>
                  <w:proofErr w:type="gramStart"/>
                  <w:r w:rsidRPr="001530D5">
                    <w:rPr>
                      <w:iCs/>
                    </w:rPr>
                    <w:t>2014</w:t>
                  </w:r>
                  <w:proofErr w:type="gramEnd"/>
                  <w:r w:rsidRPr="001530D5">
                    <w:rPr>
                      <w:iCs/>
                    </w:rPr>
                    <w:t xml:space="preserve"> through August 31, 2025.</w:t>
                  </w:r>
                </w:p>
              </w:tc>
            </w:tr>
            <w:tr w:rsidR="001530D5" w:rsidRPr="001530D5" w14:paraId="36F4B554" w14:textId="77777777" w:rsidTr="00782D9A">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B088E3D" w14:textId="77777777" w:rsidR="001530D5" w:rsidRPr="001530D5" w:rsidRDefault="001530D5" w:rsidP="001530D5">
                  <w:pPr>
                    <w:spacing w:before="120" w:after="120"/>
                    <w:rPr>
                      <w:i/>
                      <w:iCs/>
                    </w:rPr>
                  </w:pPr>
                  <w:r w:rsidRPr="001530D5">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32457847" w14:textId="77777777" w:rsidR="001530D5" w:rsidRPr="001530D5" w:rsidRDefault="001530D5" w:rsidP="001530D5">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2E240586" w14:textId="77777777" w:rsidR="001530D5" w:rsidRPr="001530D5" w:rsidRDefault="001530D5" w:rsidP="001530D5">
                  <w:pPr>
                    <w:spacing w:before="120" w:after="120"/>
                    <w:rPr>
                      <w:iCs/>
                    </w:rPr>
                  </w:pPr>
                  <w:r w:rsidRPr="001530D5">
                    <w:rPr>
                      <w:iCs/>
                    </w:rPr>
                    <w:t>The mean value of the shifted LOLP distribution as published for Summer 2026</w:t>
                  </w:r>
                </w:p>
              </w:tc>
            </w:tr>
            <w:tr w:rsidR="001530D5" w:rsidRPr="001530D5" w14:paraId="1CE0C319" w14:textId="77777777" w:rsidTr="00782D9A">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64DD3493" w14:textId="77777777" w:rsidR="001530D5" w:rsidRPr="001530D5" w:rsidRDefault="001530D5" w:rsidP="001530D5">
                  <w:pPr>
                    <w:spacing w:before="120" w:after="120"/>
                    <w:rPr>
                      <w:i/>
                      <w:iCs/>
                    </w:rPr>
                  </w:pPr>
                  <w:r w:rsidRPr="001530D5">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1536DC2C" w14:textId="77777777" w:rsidR="001530D5" w:rsidRPr="001530D5" w:rsidRDefault="001530D5" w:rsidP="001530D5">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74A9459E" w14:textId="77777777" w:rsidR="001530D5" w:rsidRPr="001530D5" w:rsidRDefault="001530D5" w:rsidP="001530D5">
                  <w:pPr>
                    <w:spacing w:before="120" w:after="120"/>
                    <w:rPr>
                      <w:iCs/>
                    </w:rPr>
                  </w:pPr>
                  <w:r w:rsidRPr="001530D5">
                    <w:rPr>
                      <w:iCs/>
                    </w:rPr>
                    <w:t>The standard deviation of the shifted LOLP distribution as published for Summer 2026</w:t>
                  </w:r>
                </w:p>
              </w:tc>
            </w:tr>
          </w:tbl>
          <w:p w14:paraId="75A963EE" w14:textId="77777777" w:rsidR="001530D5" w:rsidRPr="001530D5" w:rsidRDefault="001530D5" w:rsidP="001530D5">
            <w:pPr>
              <w:spacing w:before="120" w:after="120"/>
              <w:ind w:left="1413" w:hanging="720"/>
              <w:rPr>
                <w:ins w:id="28" w:author="HEN 030725" w:date="2025-03-05T16:06:00Z"/>
              </w:rPr>
            </w:pPr>
            <w:r w:rsidRPr="001530D5">
              <w:t>(b)</w:t>
            </w:r>
            <w:r w:rsidRPr="001530D5">
              <w:tab/>
              <w:t xml:space="preserve">Using the results of step (a) above, use regression methods to fit </w:t>
            </w:r>
            <w:ins w:id="29" w:author="HEN 030725" w:date="2025-03-06T01:06:00Z">
              <w:r w:rsidRPr="001530D5">
                <w:t>the following</w:t>
              </w:r>
            </w:ins>
            <w:del w:id="30" w:author="HEN 030725" w:date="2025-03-06T01:06:00Z">
              <w:r w:rsidRPr="001530D5" w:rsidDel="006A3AB9">
                <w:delText>a</w:delText>
              </w:r>
            </w:del>
            <w:r w:rsidRPr="001530D5">
              <w:t xml:space="preserve"> curve to the average reserve pricing outcomes for the various MW reserve levels</w:t>
            </w:r>
            <w:ins w:id="31" w:author="HEN 030725" w:date="2025-03-05T16:06:00Z">
              <w:r w:rsidRPr="001530D5">
                <w:t>:</w:t>
              </w:r>
            </w:ins>
            <w:del w:id="32" w:author="HEN 030725" w:date="2025-03-05T16:06:00Z">
              <w:r w:rsidRPr="001530D5" w:rsidDel="00543924">
                <w:delText>.</w:delText>
              </w:r>
            </w:del>
          </w:p>
          <w:p w14:paraId="7E6B9718" w14:textId="77777777" w:rsidR="001530D5" w:rsidRPr="001530D5" w:rsidDel="001F25EB" w:rsidRDefault="001530D5" w:rsidP="001530D5">
            <w:pPr>
              <w:spacing w:before="120" w:after="120"/>
              <w:ind w:left="2142" w:hanging="720"/>
              <w:rPr>
                <w:del w:id="33" w:author="HEN 030725" w:date="2025-03-06T11:59:00Z"/>
                <w:rFonts w:ascii="Cambria Math" w:hAnsi="Cambria Math" w:cs="Cambria Math"/>
                <w:b/>
                <w:bCs/>
                <w:iCs/>
              </w:rPr>
            </w:pPr>
            <w:ins w:id="34" w:author="HEN 030725" w:date="2025-03-05T16:06:00Z">
              <w:r w:rsidRPr="001530D5">
                <w:rPr>
                  <w:b/>
                  <w:bCs/>
                  <w:iCs/>
                </w:rPr>
                <w:t xml:space="preserve">AORDC = </w:t>
              </w:r>
              <w:bookmarkStart w:id="35"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w:ins>
            <m:oMath>
              <m:r>
                <w:ins w:id="36" w:author="HEN 030725" w:date="2025-03-05T15:49:00Z">
                  <m:rPr>
                    <m:sty m:val="bi"/>
                  </m:rPr>
                  <w:rPr>
                    <w:rFonts w:ascii="Cambria Math" w:hAnsi="Cambria Math"/>
                  </w:rPr>
                  <m:t>pnorm</m:t>
                </w:ins>
              </m:r>
            </m:oMath>
            <w:ins w:id="37" w:author="HEN 030725" w:date="2025-03-05T16:06:00Z">
              <w:r w:rsidRPr="001530D5">
                <w:rPr>
                  <w:b/>
                  <w:bCs/>
                  <w:iCs/>
                </w:rPr>
                <w:t>(</w:t>
              </w:r>
            </w:ins>
            <w:ins w:id="38" w:author="HEN 030725" w:date="2025-03-06T11:59:00Z">
              <w:r w:rsidRPr="001530D5">
                <w:rPr>
                  <w:b/>
                  <w:bCs/>
                  <w:iCs/>
                </w:rPr>
                <w:t>reserve</w:t>
              </w:r>
            </w:ins>
            <w:ins w:id="39" w:author="HEN 030725" w:date="2025-03-06T12:03:00Z">
              <w:r w:rsidRPr="001530D5">
                <w:rPr>
                  <w:b/>
                  <w:bCs/>
                  <w:iCs/>
                </w:rPr>
                <w:t xml:space="preserve"> level</w:t>
              </w:r>
            </w:ins>
            <w:ins w:id="40" w:author="HEN 030725" w:date="2025-03-05T16:06:00Z">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w:ins>
            <m:oMath>
              <m:r>
                <w:ins w:id="41" w:author="HEN 030725" w:date="2025-03-05T15:49:00Z">
                  <m:rPr>
                    <m:sty m:val="bi"/>
                  </m:rPr>
                  <w:rPr>
                    <w:rFonts w:ascii="Cambria Math" w:hAnsi="Cambria Math"/>
                  </w:rPr>
                  <m:t>μ</m:t>
                </w:ins>
              </m:r>
            </m:oMath>
            <w:ins w:id="42" w:author="HEN 030725" w:date="2025-03-06T11:47:00Z">
              <w:r w:rsidRPr="001530D5">
                <w:rPr>
                  <w:i/>
                  <w:iCs/>
                </w:rPr>
                <w:t>*</w:t>
              </w:r>
            </w:ins>
            <w:ins w:id="43" w:author="HEN 030725" w:date="2025-03-05T16:06:00Z">
              <w:r w:rsidRPr="001530D5">
                <w:rPr>
                  <w:b/>
                  <w:bCs/>
                  <w:iCs/>
                </w:rPr>
                <w:t xml:space="preserve">, </w:t>
              </w:r>
            </w:ins>
            <m:oMath>
              <m:r>
                <w:ins w:id="44" w:author="HEN 030725" w:date="2025-03-05T15:49:00Z">
                  <m:rPr>
                    <m:sty m:val="bi"/>
                  </m:rPr>
                  <w:rPr>
                    <w:rFonts w:ascii="Cambria Math" w:hAnsi="Cambria Math"/>
                  </w:rPr>
                  <m:t>σ</m:t>
                </w:ins>
              </m:r>
            </m:oMath>
            <w:ins w:id="45" w:author="HEN 030725" w:date="2025-03-06T11:47:00Z">
              <w:r w:rsidRPr="001530D5">
                <w:rPr>
                  <w:i/>
                  <w:iCs/>
                </w:rPr>
                <w:t>*</w:t>
              </w:r>
            </w:ins>
            <w:ins w:id="46" w:author="HEN 030725" w:date="2025-03-05T16:06:00Z">
              <w:r w:rsidRPr="001530D5">
                <w:rPr>
                  <w:b/>
                  <w:bCs/>
                  <w:iCs/>
                </w:rPr>
                <w:t xml:space="preserve">)) </w:t>
              </w:r>
              <w:r w:rsidRPr="001530D5">
                <w:rPr>
                  <w:rFonts w:ascii="Cambria Math" w:hAnsi="Cambria Math" w:cs="Cambria Math"/>
                  <w:b/>
                  <w:bCs/>
                  <w:iCs/>
                </w:rPr>
                <w:t>∗ 𝑽𝑶𝑳𝑳</w:t>
              </w:r>
            </w:ins>
            <w:bookmarkEnd w:id="35"/>
          </w:p>
          <w:p w14:paraId="00907AD2" w14:textId="77777777" w:rsidR="001530D5" w:rsidRPr="001530D5" w:rsidRDefault="001530D5" w:rsidP="001530D5">
            <w:pPr>
              <w:spacing w:before="120" w:after="120"/>
              <w:rPr>
                <w:ins w:id="47" w:author="HEN 030725" w:date="2025-03-05T16:06:00Z"/>
              </w:rPr>
            </w:pPr>
            <w:ins w:id="48" w:author="HEN 030725" w:date="2025-03-05T16:06: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1530D5" w:rsidRPr="001530D5" w14:paraId="2F3868BC" w14:textId="77777777" w:rsidTr="00782D9A">
              <w:trPr>
                <w:cantSplit/>
                <w:tblHeader/>
                <w:ins w:id="49" w:author="HEN 030725" w:date="2025-03-05T16:06:00Z"/>
              </w:trPr>
              <w:tc>
                <w:tcPr>
                  <w:tcW w:w="1818" w:type="dxa"/>
                  <w:tcBorders>
                    <w:top w:val="single" w:sz="4" w:space="0" w:color="auto"/>
                    <w:left w:val="single" w:sz="4" w:space="0" w:color="auto"/>
                    <w:bottom w:val="single" w:sz="4" w:space="0" w:color="auto"/>
                    <w:right w:val="single" w:sz="4" w:space="0" w:color="auto"/>
                  </w:tcBorders>
                  <w:hideMark/>
                </w:tcPr>
                <w:p w14:paraId="41C46A95" w14:textId="77777777" w:rsidR="001530D5" w:rsidRPr="001530D5" w:rsidRDefault="001530D5" w:rsidP="001530D5">
                  <w:pPr>
                    <w:spacing w:before="120" w:after="120"/>
                    <w:rPr>
                      <w:ins w:id="50" w:author="HEN 030725" w:date="2025-03-05T16:06:00Z"/>
                      <w:b/>
                      <w:iCs/>
                    </w:rPr>
                  </w:pPr>
                  <w:ins w:id="51" w:author="HEN 030725" w:date="2025-03-05T16:06:00Z">
                    <w:r w:rsidRPr="001530D5">
                      <w:rPr>
                        <w:b/>
                        <w:iCs/>
                      </w:rPr>
                      <w:lastRenderedPageBreak/>
                      <w:t>Variable</w:t>
                    </w:r>
                  </w:ins>
                </w:p>
              </w:tc>
              <w:tc>
                <w:tcPr>
                  <w:tcW w:w="900" w:type="dxa"/>
                  <w:tcBorders>
                    <w:top w:val="single" w:sz="4" w:space="0" w:color="auto"/>
                    <w:left w:val="single" w:sz="4" w:space="0" w:color="auto"/>
                    <w:bottom w:val="single" w:sz="4" w:space="0" w:color="auto"/>
                    <w:right w:val="single" w:sz="4" w:space="0" w:color="auto"/>
                  </w:tcBorders>
                  <w:hideMark/>
                </w:tcPr>
                <w:p w14:paraId="2739BAFC" w14:textId="77777777" w:rsidR="001530D5" w:rsidRPr="001530D5" w:rsidRDefault="001530D5" w:rsidP="001530D5">
                  <w:pPr>
                    <w:spacing w:before="120" w:after="120"/>
                    <w:rPr>
                      <w:ins w:id="52" w:author="HEN 030725" w:date="2025-03-05T16:06:00Z"/>
                      <w:b/>
                      <w:iCs/>
                    </w:rPr>
                  </w:pPr>
                  <w:ins w:id="53" w:author="HEN 030725" w:date="2025-03-05T16:06:00Z">
                    <w:r w:rsidRPr="001530D5">
                      <w:rPr>
                        <w:b/>
                        <w:iCs/>
                      </w:rPr>
                      <w:t>Unit</w:t>
                    </w:r>
                  </w:ins>
                </w:p>
              </w:tc>
              <w:tc>
                <w:tcPr>
                  <w:tcW w:w="6427" w:type="dxa"/>
                  <w:tcBorders>
                    <w:top w:val="single" w:sz="4" w:space="0" w:color="auto"/>
                    <w:left w:val="single" w:sz="4" w:space="0" w:color="auto"/>
                    <w:bottom w:val="single" w:sz="4" w:space="0" w:color="auto"/>
                    <w:right w:val="single" w:sz="4" w:space="0" w:color="auto"/>
                  </w:tcBorders>
                  <w:hideMark/>
                </w:tcPr>
                <w:p w14:paraId="6CC72737" w14:textId="77777777" w:rsidR="001530D5" w:rsidRPr="001530D5" w:rsidRDefault="001530D5" w:rsidP="001530D5">
                  <w:pPr>
                    <w:spacing w:before="120" w:after="120"/>
                    <w:rPr>
                      <w:ins w:id="54" w:author="HEN 030725" w:date="2025-03-05T16:06:00Z"/>
                      <w:b/>
                      <w:iCs/>
                    </w:rPr>
                  </w:pPr>
                  <w:ins w:id="55" w:author="HEN 030725" w:date="2025-03-05T16:06:00Z">
                    <w:r w:rsidRPr="001530D5">
                      <w:rPr>
                        <w:b/>
                        <w:iCs/>
                      </w:rPr>
                      <w:t>Definition</w:t>
                    </w:r>
                  </w:ins>
                </w:p>
              </w:tc>
            </w:tr>
            <w:tr w:rsidR="001530D5" w:rsidRPr="001530D5" w14:paraId="609B5B0E" w14:textId="77777777" w:rsidTr="00782D9A">
              <w:trPr>
                <w:cantSplit/>
                <w:ins w:id="56"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2216C299" w14:textId="77777777" w:rsidR="001530D5" w:rsidRPr="001530D5" w:rsidRDefault="001530D5" w:rsidP="001530D5">
                  <w:pPr>
                    <w:spacing w:before="120" w:after="120"/>
                    <w:rPr>
                      <w:ins w:id="57" w:author="HEN 030725" w:date="2025-03-05T16:06:00Z"/>
                      <w:i/>
                      <w:iCs/>
                    </w:rPr>
                  </w:pPr>
                  <w:ins w:id="58" w:author="HEN 030725" w:date="2025-03-05T16:06:00Z">
                    <w:r w:rsidRPr="001530D5">
                      <w:rPr>
                        <w:i/>
                        <w:iCs/>
                      </w:rPr>
                      <w:t>μ</w:t>
                    </w:r>
                  </w:ins>
                  <w:ins w:id="59"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5E343A4D" w14:textId="77777777" w:rsidR="001530D5" w:rsidRPr="001530D5" w:rsidRDefault="001530D5" w:rsidP="001530D5">
                  <w:pPr>
                    <w:spacing w:before="120" w:after="120"/>
                    <w:rPr>
                      <w:ins w:id="60" w:author="HEN 030725" w:date="2025-03-05T16:06:00Z"/>
                      <w:iCs/>
                    </w:rPr>
                  </w:pPr>
                  <w:ins w:id="61"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14AD8A32" w14:textId="77777777" w:rsidR="001530D5" w:rsidRPr="001530D5" w:rsidRDefault="001530D5" w:rsidP="001530D5">
                  <w:pPr>
                    <w:spacing w:before="120" w:after="120"/>
                    <w:rPr>
                      <w:ins w:id="62" w:author="HEN 030725" w:date="2025-03-05T16:06:00Z"/>
                      <w:iCs/>
                    </w:rPr>
                  </w:pPr>
                  <w:ins w:id="63" w:author="HEN 030725" w:date="2025-03-05T16:06:00Z">
                    <w:r w:rsidRPr="001530D5">
                      <w:rPr>
                        <w:iCs/>
                      </w:rPr>
                      <w:t xml:space="preserve">The mean value </w:t>
                    </w:r>
                  </w:ins>
                  <w:ins w:id="64" w:author="HEN 030725" w:date="2025-03-06T11:57:00Z">
                    <w:r w:rsidRPr="001530D5">
                      <w:rPr>
                        <w:iCs/>
                      </w:rPr>
                      <w:t>used for the calculation of the AORDC</w:t>
                    </w:r>
                  </w:ins>
                  <w:ins w:id="65" w:author="HEN 030725" w:date="2025-03-05T16:06:00Z">
                    <w:r w:rsidRPr="001530D5">
                      <w:rPr>
                        <w:iCs/>
                      </w:rPr>
                      <w:t xml:space="preserve"> as determined </w:t>
                    </w:r>
                  </w:ins>
                  <w:ins w:id="66" w:author="HEN 030725" w:date="2025-03-06T11:57:00Z">
                    <w:r w:rsidRPr="001530D5">
                      <w:rPr>
                        <w:iCs/>
                      </w:rPr>
                      <w:t xml:space="preserve">using </w:t>
                    </w:r>
                  </w:ins>
                  <w:ins w:id="67" w:author="HEN 030725" w:date="2025-03-06T11:58:00Z">
                    <w:r w:rsidRPr="001530D5">
                      <w:rPr>
                        <w:iCs/>
                      </w:rPr>
                      <w:t xml:space="preserve">the regression fit method described </w:t>
                    </w:r>
                  </w:ins>
                  <w:ins w:id="68" w:author="HEN 030725" w:date="2025-03-05T16:06:00Z">
                    <w:r w:rsidRPr="001530D5">
                      <w:rPr>
                        <w:iCs/>
                      </w:rPr>
                      <w:t>above.</w:t>
                    </w:r>
                  </w:ins>
                </w:p>
              </w:tc>
            </w:tr>
            <w:tr w:rsidR="001530D5" w:rsidRPr="001530D5" w14:paraId="347DDD1F" w14:textId="77777777" w:rsidTr="00782D9A">
              <w:trPr>
                <w:cantSplit/>
                <w:ins w:id="69"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43011F72" w14:textId="77777777" w:rsidR="001530D5" w:rsidRPr="001530D5" w:rsidRDefault="001530D5" w:rsidP="001530D5">
                  <w:pPr>
                    <w:spacing w:before="120" w:after="120"/>
                    <w:rPr>
                      <w:ins w:id="70" w:author="HEN 030725" w:date="2025-03-05T16:06:00Z"/>
                      <w:i/>
                      <w:iCs/>
                    </w:rPr>
                  </w:pPr>
                  <w:ins w:id="71" w:author="HEN 030725" w:date="2025-03-05T16:06:00Z">
                    <w:r w:rsidRPr="001530D5">
                      <w:rPr>
                        <w:i/>
                        <w:iCs/>
                      </w:rPr>
                      <w:t>σ</w:t>
                    </w:r>
                  </w:ins>
                  <w:ins w:id="72"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1D203FD1" w14:textId="77777777" w:rsidR="001530D5" w:rsidRPr="001530D5" w:rsidRDefault="001530D5" w:rsidP="001530D5">
                  <w:pPr>
                    <w:spacing w:before="120" w:after="120"/>
                    <w:rPr>
                      <w:ins w:id="73" w:author="HEN 030725" w:date="2025-03-05T16:06:00Z"/>
                      <w:iCs/>
                    </w:rPr>
                  </w:pPr>
                  <w:ins w:id="74"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793D01E0" w14:textId="77777777" w:rsidR="001530D5" w:rsidRPr="001530D5" w:rsidRDefault="001530D5" w:rsidP="001530D5">
                  <w:pPr>
                    <w:spacing w:before="120" w:after="120"/>
                    <w:rPr>
                      <w:ins w:id="75" w:author="HEN 030725" w:date="2025-03-05T16:06:00Z"/>
                      <w:iCs/>
                    </w:rPr>
                  </w:pPr>
                  <w:ins w:id="76" w:author="HEN 030725" w:date="2025-03-05T16:06:00Z">
                    <w:r w:rsidRPr="001530D5">
                      <w:rPr>
                        <w:iCs/>
                      </w:rPr>
                      <w:t xml:space="preserve">The standard deviation </w:t>
                    </w:r>
                  </w:ins>
                  <w:ins w:id="77" w:author="HEN 030725" w:date="2025-03-06T11:58:00Z">
                    <w:r w:rsidRPr="001530D5">
                      <w:rPr>
                        <w:iCs/>
                      </w:rPr>
                      <w:t>used for the calculation of the AORDC</w:t>
                    </w:r>
                  </w:ins>
                  <w:ins w:id="78" w:author="HEN 030725" w:date="2025-03-05T16:06:00Z">
                    <w:r w:rsidRPr="001530D5">
                      <w:rPr>
                        <w:iCs/>
                      </w:rPr>
                      <w:t xml:space="preserve"> as determined </w:t>
                    </w:r>
                  </w:ins>
                  <w:ins w:id="79" w:author="HEN 030725" w:date="2025-03-06T11:58:00Z">
                    <w:r w:rsidRPr="001530D5">
                      <w:rPr>
                        <w:iCs/>
                      </w:rPr>
                      <w:t>using the regression fit method descr</w:t>
                    </w:r>
                  </w:ins>
                  <w:ins w:id="80" w:author="HEN 030725" w:date="2025-03-06T11:59:00Z">
                    <w:r w:rsidRPr="001530D5">
                      <w:rPr>
                        <w:iCs/>
                      </w:rPr>
                      <w:t xml:space="preserve">ibed </w:t>
                    </w:r>
                  </w:ins>
                  <w:ins w:id="81" w:author="HEN 030725" w:date="2025-03-05T16:06:00Z">
                    <w:r w:rsidRPr="001530D5">
                      <w:rPr>
                        <w:iCs/>
                      </w:rPr>
                      <w:t>above.</w:t>
                    </w:r>
                  </w:ins>
                </w:p>
              </w:tc>
            </w:tr>
          </w:tbl>
          <w:p w14:paraId="5B98B3B8" w14:textId="77777777" w:rsidR="001530D5" w:rsidRPr="001530D5" w:rsidRDefault="001530D5" w:rsidP="001530D5">
            <w:pPr>
              <w:spacing w:before="120" w:after="120"/>
              <w:ind w:left="1413" w:hanging="720"/>
            </w:pPr>
            <w:r w:rsidRPr="001530D5">
              <w:t>(c)</w:t>
            </w:r>
            <w:r w:rsidRPr="001530D5">
              <w:tab/>
              <w:t>Calculate points on the regression curve in 1 MW increments for any observed reserve level &gt;= 3,000 MW and price &gt;$0.01/MWh.  These points form the AORDC.</w:t>
            </w:r>
          </w:p>
          <w:p w14:paraId="0C33824C" w14:textId="77777777" w:rsidR="001530D5" w:rsidRPr="001530D5" w:rsidRDefault="001530D5" w:rsidP="001530D5">
            <w:pPr>
              <w:spacing w:before="120" w:after="120"/>
              <w:ind w:left="783" w:hanging="783"/>
              <w:rPr>
                <w:iCs/>
              </w:rPr>
            </w:pPr>
            <w:r w:rsidRPr="001530D5">
              <w:rPr>
                <w:iCs/>
              </w:rPr>
              <w:t>(</w:t>
            </w:r>
            <w:ins w:id="82" w:author="IMM" w:date="2025-01-27T19:33:00Z">
              <w:r w:rsidRPr="001530D5">
                <w:rPr>
                  <w:iCs/>
                </w:rPr>
                <w:t>7</w:t>
              </w:r>
            </w:ins>
            <w:del w:id="83" w:author="IMM" w:date="2025-01-27T19:33:00Z">
              <w:r w:rsidRPr="001530D5">
                <w:rPr>
                  <w:iCs/>
                </w:rPr>
                <w:delText>6</w:delText>
              </w:r>
            </w:del>
            <w:r w:rsidRPr="001530D5">
              <w:rPr>
                <w:iCs/>
              </w:rPr>
              <w:t>)</w:t>
            </w:r>
            <w:r w:rsidRPr="001530D5">
              <w:rPr>
                <w:iCs/>
              </w:rPr>
              <w:tab/>
              <w:t>ERCOT shall disaggregate the AORDC developed pursuant to paragraph (5) above into individual ASDCs for each Ancillary Service product as follows:</w:t>
            </w:r>
          </w:p>
          <w:p w14:paraId="2F1A5907" w14:textId="77777777" w:rsidR="001530D5" w:rsidRPr="001530D5" w:rsidRDefault="001530D5" w:rsidP="001530D5">
            <w:pPr>
              <w:spacing w:before="120" w:after="120"/>
              <w:ind w:left="1413" w:hanging="720"/>
              <w:rPr>
                <w:ins w:id="84" w:author="IMM" w:date="2025-01-27T19:33:00Z"/>
                <w:iCs/>
              </w:rPr>
            </w:pPr>
            <w:ins w:id="85" w:author="IMM" w:date="2025-01-27T19:33:00Z">
              <w:r w:rsidRPr="001530D5">
                <w:rPr>
                  <w:iCs/>
                </w:rPr>
                <w:t xml:space="preserve">(a) </w:t>
              </w:r>
              <w:r w:rsidRPr="001530D5">
                <w:rPr>
                  <w:iCs/>
                </w:rPr>
                <w:tab/>
                <w:t xml:space="preserve">Using the required percentage of Reg-Up, the maximum percentages of RRS and ECRS, and the minimum quantities of required Non-Spin and ECRS, the quantities of each Ancillary </w:t>
              </w:r>
              <w:r w:rsidRPr="001530D5">
                <w:t>Service</w:t>
              </w:r>
              <w:r w:rsidRPr="001530D5">
                <w:rPr>
                  <w:iCs/>
                </w:rPr>
                <w:t xml:space="preserve"> product procured until the Minimum Contingency Level (MCL) is satisfied are calculated as follows:</w:t>
              </w:r>
            </w:ins>
          </w:p>
          <w:p w14:paraId="20D63CF5" w14:textId="77777777" w:rsidR="001530D5" w:rsidRPr="001530D5" w:rsidRDefault="001530D5" w:rsidP="001530D5">
            <w:pPr>
              <w:spacing w:before="120" w:after="120"/>
              <w:ind w:left="693"/>
              <w:rPr>
                <w:ins w:id="86" w:author="IMM" w:date="2025-01-27T19:33:00Z"/>
                <w:iCs/>
              </w:rPr>
            </w:pPr>
            <w:ins w:id="87" w:author="IMM" w:date="2025-01-27T19:33:00Z">
              <w:r w:rsidRPr="001530D5">
                <w:rPr>
                  <w:iCs/>
                </w:rPr>
                <w:t xml:space="preserve">If,  RUPCT * RUREQ </w:t>
              </w:r>
              <w:del w:id="88" w:author="IMM 020525" w:date="2025-02-04T12:03:00Z">
                <w:r w:rsidRPr="001530D5">
                  <w:rPr>
                    <w:iCs/>
                  </w:rPr>
                  <w:delText xml:space="preserve">+ ECRSPCTMAX * ECRSREQ </w:delText>
                </w:r>
              </w:del>
              <w:r w:rsidRPr="001530D5">
                <w:rPr>
                  <w:iCs/>
                </w:rPr>
                <w:t xml:space="preserve">+ RRSPCTMAX * RRSREQ </w:t>
              </w:r>
            </w:ins>
            <w:ins w:id="89" w:author="IMM 020525" w:date="2025-02-04T12:03:00Z">
              <w:r w:rsidRPr="001530D5">
                <w:rPr>
                  <w:iCs/>
                </w:rPr>
                <w:t xml:space="preserve">+ ECRSPCTMAX * ECRSREQ </w:t>
              </w:r>
            </w:ins>
            <w:ins w:id="90" w:author="IMM" w:date="2025-01-27T19:33:00Z">
              <w:r w:rsidRPr="001530D5">
                <w:rPr>
                  <w:iCs/>
                </w:rPr>
                <w:t xml:space="preserve">+ NSMWMIN </w:t>
              </w:r>
            </w:ins>
            <w:ins w:id="91" w:author="IMM 020525" w:date="2025-02-04T12:03:00Z">
              <w:r w:rsidRPr="001530D5">
                <w:rPr>
                  <w:iCs/>
                </w:rPr>
                <w:t>&lt;</w:t>
              </w:r>
            </w:ins>
            <w:ins w:id="92" w:author="IMM" w:date="2025-01-27T19:33:00Z">
              <w:del w:id="93" w:author="IMM 020525" w:date="2025-02-04T12:03:00Z">
                <w:r w:rsidRPr="001530D5">
                  <w:rPr>
                    <w:iCs/>
                  </w:rPr>
                  <w:delText>&gt;</w:delText>
                </w:r>
              </w:del>
              <w:r w:rsidRPr="001530D5">
                <w:rPr>
                  <w:iCs/>
                </w:rPr>
                <w:t xml:space="preserve"> MCL:</w:t>
              </w:r>
            </w:ins>
          </w:p>
          <w:p w14:paraId="55ED4D8E" w14:textId="77777777" w:rsidR="001530D5" w:rsidRPr="001530D5" w:rsidRDefault="001530D5" w:rsidP="001530D5">
            <w:pPr>
              <w:spacing w:before="120" w:after="120"/>
              <w:ind w:left="783"/>
              <w:rPr>
                <w:ins w:id="94" w:author="IMM" w:date="2025-01-27T19:33:00Z"/>
                <w:iCs/>
              </w:rPr>
            </w:pPr>
            <w:ins w:id="95" w:author="IMM" w:date="2025-01-27T19:33:00Z">
              <w:r w:rsidRPr="001530D5">
                <w:rPr>
                  <w:iCs/>
                </w:rPr>
                <w:tab/>
                <w:t>RUMW = RUPCT * RUREQ</w:t>
              </w:r>
            </w:ins>
          </w:p>
          <w:p w14:paraId="0BC53687" w14:textId="77777777" w:rsidR="001530D5" w:rsidRPr="001530D5" w:rsidRDefault="001530D5" w:rsidP="001530D5">
            <w:pPr>
              <w:spacing w:before="120" w:after="120"/>
              <w:ind w:left="783"/>
              <w:rPr>
                <w:ins w:id="96" w:author="IMM" w:date="2025-01-27T19:33:00Z"/>
                <w:iCs/>
              </w:rPr>
            </w:pPr>
            <w:ins w:id="97" w:author="IMM" w:date="2025-01-27T19:33:00Z">
              <w:r w:rsidRPr="001530D5">
                <w:rPr>
                  <w:iCs/>
                </w:rPr>
                <w:tab/>
                <w:t>ECRSMW = ECRSPCTMAX * ECRSREQ</w:t>
              </w:r>
            </w:ins>
          </w:p>
          <w:p w14:paraId="27C988C6" w14:textId="77777777" w:rsidR="001530D5" w:rsidRPr="001530D5" w:rsidRDefault="001530D5" w:rsidP="001530D5">
            <w:pPr>
              <w:spacing w:before="120" w:after="120"/>
              <w:ind w:left="783"/>
              <w:rPr>
                <w:ins w:id="98" w:author="IMM" w:date="2025-01-27T19:33:00Z"/>
                <w:iCs/>
              </w:rPr>
            </w:pPr>
            <w:ins w:id="99" w:author="IMM" w:date="2025-01-27T19:33:00Z">
              <w:r w:rsidRPr="001530D5">
                <w:rPr>
                  <w:iCs/>
                </w:rPr>
                <w:tab/>
                <w:t>RRSMW = RRSPCTMAX * RRSREQ</w:t>
              </w:r>
            </w:ins>
          </w:p>
          <w:p w14:paraId="7990E274" w14:textId="77777777" w:rsidR="001530D5" w:rsidRPr="001530D5" w:rsidRDefault="001530D5" w:rsidP="001530D5">
            <w:pPr>
              <w:spacing w:before="120" w:after="120"/>
              <w:ind w:left="783"/>
              <w:rPr>
                <w:ins w:id="100" w:author="IMM" w:date="2025-01-27T19:33:00Z"/>
                <w:iCs/>
              </w:rPr>
            </w:pPr>
            <w:ins w:id="101" w:author="IMM" w:date="2025-01-27T19:33:00Z">
              <w:r w:rsidRPr="001530D5">
                <w:rPr>
                  <w:iCs/>
                </w:rPr>
                <w:tab/>
                <w:t>NSMW = MCL – RUMW – RRSMW – ECRSMW</w:t>
              </w:r>
            </w:ins>
          </w:p>
          <w:p w14:paraId="464C63C4" w14:textId="77777777" w:rsidR="001530D5" w:rsidRPr="001530D5" w:rsidRDefault="001530D5" w:rsidP="001530D5">
            <w:pPr>
              <w:spacing w:before="120" w:after="120"/>
              <w:ind w:left="693"/>
              <w:rPr>
                <w:ins w:id="102" w:author="IMM" w:date="2025-01-27T19:33:00Z"/>
                <w:iCs/>
              </w:rPr>
            </w:pPr>
            <w:ins w:id="103" w:author="IMM" w:date="2025-01-27T19:33:00Z">
              <w:r w:rsidRPr="001530D5">
                <w:rPr>
                  <w:iCs/>
                </w:rPr>
                <w:t>Else, if RUPCT * RUREQ + RRSPCTMAX * RRSREQ + ECRSMWMIN + NSMWMIN &gt; MCL:</w:t>
              </w:r>
            </w:ins>
          </w:p>
          <w:p w14:paraId="7B9C3822" w14:textId="77777777" w:rsidR="001530D5" w:rsidRPr="001530D5" w:rsidRDefault="001530D5" w:rsidP="001530D5">
            <w:pPr>
              <w:spacing w:before="120" w:after="120"/>
              <w:ind w:left="1413"/>
              <w:rPr>
                <w:ins w:id="104" w:author="IMM" w:date="2025-01-27T19:33:00Z"/>
                <w:iCs/>
              </w:rPr>
            </w:pPr>
            <w:ins w:id="105" w:author="IMM" w:date="2025-01-27T19:33:00Z">
              <w:r w:rsidRPr="001530D5">
                <w:rPr>
                  <w:iCs/>
                </w:rPr>
                <w:tab/>
                <w:t>RUMW = RUPCT * RUREQ</w:t>
              </w:r>
            </w:ins>
          </w:p>
          <w:p w14:paraId="332259B4" w14:textId="77777777" w:rsidR="001530D5" w:rsidRPr="001530D5" w:rsidRDefault="001530D5" w:rsidP="001530D5">
            <w:pPr>
              <w:spacing w:before="120" w:after="120"/>
              <w:ind w:left="1413"/>
              <w:rPr>
                <w:ins w:id="106" w:author="IMM" w:date="2025-01-27T19:33:00Z"/>
                <w:iCs/>
              </w:rPr>
            </w:pPr>
            <w:ins w:id="107" w:author="IMM" w:date="2025-01-27T19:33:00Z">
              <w:r w:rsidRPr="001530D5">
                <w:rPr>
                  <w:iCs/>
                </w:rPr>
                <w:tab/>
                <w:t>ECRSMW = ECRSMWMIN</w:t>
              </w:r>
            </w:ins>
          </w:p>
          <w:p w14:paraId="47D810DA" w14:textId="77777777" w:rsidR="001530D5" w:rsidRPr="001530D5" w:rsidRDefault="001530D5" w:rsidP="001530D5">
            <w:pPr>
              <w:spacing w:before="120" w:after="120"/>
              <w:ind w:left="1413"/>
              <w:rPr>
                <w:ins w:id="108" w:author="IMM" w:date="2025-01-27T19:33:00Z"/>
                <w:iCs/>
              </w:rPr>
            </w:pPr>
            <w:ins w:id="109" w:author="IMM" w:date="2025-01-27T19:33:00Z">
              <w:r w:rsidRPr="001530D5">
                <w:rPr>
                  <w:iCs/>
                </w:rPr>
                <w:tab/>
                <w:t>RRSMW = RRSPCTMAX * RRSREQ – (RRSPCTMAX * RRSREQ + RUPCT * RUREQ – (MCL – ECRSMWMIN – NSMWMIN)</w:t>
              </w:r>
            </w:ins>
          </w:p>
          <w:p w14:paraId="470B5974" w14:textId="77777777" w:rsidR="001530D5" w:rsidRPr="001530D5" w:rsidRDefault="001530D5" w:rsidP="001530D5">
            <w:pPr>
              <w:spacing w:before="120" w:after="120"/>
              <w:ind w:left="1413"/>
              <w:rPr>
                <w:ins w:id="110" w:author="IMM" w:date="2025-01-27T19:33:00Z"/>
                <w:iCs/>
              </w:rPr>
            </w:pPr>
            <w:ins w:id="111" w:author="IMM" w:date="2025-01-27T19:33:00Z">
              <w:r w:rsidRPr="001530D5">
                <w:rPr>
                  <w:iCs/>
                </w:rPr>
                <w:tab/>
                <w:t>NSMW = NSMWMIN</w:t>
              </w:r>
            </w:ins>
          </w:p>
          <w:p w14:paraId="1973A450" w14:textId="77777777" w:rsidR="001530D5" w:rsidRPr="001530D5" w:rsidRDefault="001530D5" w:rsidP="001530D5">
            <w:pPr>
              <w:spacing w:before="120" w:after="120"/>
              <w:ind w:left="693"/>
              <w:rPr>
                <w:ins w:id="112" w:author="IMM" w:date="2025-01-27T19:33:00Z"/>
                <w:iCs/>
              </w:rPr>
            </w:pPr>
            <w:ins w:id="113" w:author="IMM" w:date="2025-01-27T19:33:00Z">
              <w:r w:rsidRPr="001530D5">
                <w:rPr>
                  <w:iCs/>
                </w:rPr>
                <w:t>Otherwise, if RUPCT * RUREQ + RRSPCTMAX * RRSREQ + ECRSPCTMAX * ECRSREQ + NSMWMIN &gt; MCL:</w:t>
              </w:r>
            </w:ins>
          </w:p>
          <w:p w14:paraId="04735D7E" w14:textId="77777777" w:rsidR="001530D5" w:rsidRPr="001530D5" w:rsidRDefault="001530D5" w:rsidP="001530D5">
            <w:pPr>
              <w:spacing w:before="120" w:after="120"/>
              <w:ind w:left="1413"/>
              <w:rPr>
                <w:ins w:id="114" w:author="IMM" w:date="2025-01-27T19:33:00Z"/>
                <w:iCs/>
              </w:rPr>
            </w:pPr>
            <w:ins w:id="115" w:author="IMM" w:date="2025-01-27T19:33:00Z">
              <w:r w:rsidRPr="001530D5">
                <w:rPr>
                  <w:iCs/>
                </w:rPr>
                <w:tab/>
                <w:t>RUMW = RUPCT * RUREQ</w:t>
              </w:r>
            </w:ins>
          </w:p>
          <w:p w14:paraId="58D668BD" w14:textId="77777777" w:rsidR="001530D5" w:rsidRPr="001530D5" w:rsidRDefault="001530D5" w:rsidP="001530D5">
            <w:pPr>
              <w:spacing w:before="120" w:after="120"/>
              <w:ind w:left="1413"/>
              <w:rPr>
                <w:ins w:id="116" w:author="IMM" w:date="2025-01-27T19:33:00Z"/>
                <w:iCs/>
              </w:rPr>
            </w:pPr>
            <w:ins w:id="117" w:author="IMM" w:date="2025-01-27T19:33:00Z">
              <w:r w:rsidRPr="001530D5">
                <w:rPr>
                  <w:iCs/>
                </w:rPr>
                <w:tab/>
                <w:t xml:space="preserve">RRSMW = RRSPCTMAX * RRSREQ – 0.5(RUPCT*RUREQ + RRSPCTMAX * RRSREQ + ECRSPCTMAX * ECRSREQ – (MCL – NSMWMIN)) </w:t>
              </w:r>
            </w:ins>
          </w:p>
          <w:p w14:paraId="347CFCD1" w14:textId="77777777" w:rsidR="001530D5" w:rsidRPr="001530D5" w:rsidRDefault="001530D5" w:rsidP="001530D5">
            <w:pPr>
              <w:spacing w:before="120" w:after="120"/>
              <w:ind w:left="1413"/>
              <w:rPr>
                <w:ins w:id="118" w:author="IMM" w:date="2025-01-27T19:33:00Z"/>
                <w:iCs/>
              </w:rPr>
            </w:pPr>
            <w:ins w:id="119" w:author="IMM" w:date="2025-01-27T19:33:00Z">
              <w:r w:rsidRPr="001530D5">
                <w:rPr>
                  <w:iCs/>
                </w:rPr>
                <w:lastRenderedPageBreak/>
                <w:tab/>
                <w:t xml:space="preserve">ECRSMW = ECRSPCTMAX * ECRSREQ – 0.5(RUPCT*RUREQ + RRSPCTMAX * RRSREQ + ECRSPCTMAX * ECRSREQ – (MCL – NSMWMIN)) </w:t>
              </w:r>
            </w:ins>
          </w:p>
          <w:p w14:paraId="39FBB5D1" w14:textId="77777777" w:rsidR="001530D5" w:rsidRPr="001530D5" w:rsidRDefault="001530D5" w:rsidP="001530D5">
            <w:pPr>
              <w:spacing w:before="120" w:after="120"/>
              <w:ind w:left="1413"/>
              <w:rPr>
                <w:ins w:id="120" w:author="IMM" w:date="2025-01-27T19:33:00Z"/>
                <w:iCs/>
              </w:rPr>
            </w:pPr>
            <w:ins w:id="121" w:author="IMM" w:date="2025-01-27T19:33:00Z">
              <w:r w:rsidRPr="001530D5">
                <w:rPr>
                  <w:iCs/>
                </w:rPr>
                <w:tab/>
                <w:t>NSMW = NSMWMIN</w:t>
              </w:r>
            </w:ins>
          </w:p>
          <w:p w14:paraId="087AEF3E" w14:textId="77777777" w:rsidR="001530D5" w:rsidRPr="001530D5" w:rsidRDefault="001530D5" w:rsidP="001530D5">
            <w:pPr>
              <w:spacing w:before="120" w:after="120"/>
              <w:rPr>
                <w:ins w:id="122" w:author="IMM" w:date="2025-01-27T19:33:00Z"/>
              </w:rPr>
            </w:pPr>
            <w:ins w:id="123" w:author="IMM" w:date="2025-01-27T19:33: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1530D5" w:rsidRPr="001530D5" w14:paraId="3733F9B5" w14:textId="77777777" w:rsidTr="00782D9A">
              <w:trPr>
                <w:cantSplit/>
                <w:tblHeader/>
                <w:ins w:id="124"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6F38C89B" w14:textId="77777777" w:rsidR="001530D5" w:rsidRPr="001530D5" w:rsidRDefault="001530D5" w:rsidP="001530D5">
                  <w:pPr>
                    <w:spacing w:before="120" w:after="120"/>
                    <w:rPr>
                      <w:ins w:id="125" w:author="IMM" w:date="2025-01-27T19:33:00Z"/>
                      <w:b/>
                      <w:iCs/>
                    </w:rPr>
                  </w:pPr>
                  <w:ins w:id="126" w:author="IMM" w:date="2025-01-27T19:33:00Z">
                    <w:r w:rsidRPr="001530D5">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7074CD27" w14:textId="77777777" w:rsidR="001530D5" w:rsidRPr="001530D5" w:rsidRDefault="001530D5" w:rsidP="001530D5">
                  <w:pPr>
                    <w:spacing w:before="120" w:after="120"/>
                    <w:rPr>
                      <w:ins w:id="127" w:author="IMM" w:date="2025-01-27T19:33:00Z"/>
                      <w:b/>
                      <w:iCs/>
                    </w:rPr>
                  </w:pPr>
                  <w:ins w:id="128" w:author="IMM" w:date="2025-01-27T19:33:00Z">
                    <w:r w:rsidRPr="001530D5">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4BEF5245" w14:textId="77777777" w:rsidR="001530D5" w:rsidRPr="001530D5" w:rsidRDefault="001530D5" w:rsidP="001530D5">
                  <w:pPr>
                    <w:spacing w:before="120" w:after="120"/>
                    <w:rPr>
                      <w:ins w:id="129" w:author="IMM" w:date="2025-01-27T19:33:00Z"/>
                      <w:b/>
                      <w:iCs/>
                    </w:rPr>
                  </w:pPr>
                  <w:ins w:id="130" w:author="IMM" w:date="2025-01-27T19:33:00Z">
                    <w:r w:rsidRPr="001530D5">
                      <w:rPr>
                        <w:b/>
                        <w:iCs/>
                      </w:rPr>
                      <w:t>Definition</w:t>
                    </w:r>
                  </w:ins>
                </w:p>
              </w:tc>
            </w:tr>
            <w:tr w:rsidR="001530D5" w:rsidRPr="001530D5" w14:paraId="42AA0833" w14:textId="77777777" w:rsidTr="00782D9A">
              <w:trPr>
                <w:cantSplit/>
                <w:ins w:id="13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5FFF6A05" w14:textId="77777777" w:rsidR="001530D5" w:rsidRPr="001530D5" w:rsidRDefault="001530D5" w:rsidP="001530D5">
                  <w:pPr>
                    <w:spacing w:before="120" w:after="120"/>
                    <w:rPr>
                      <w:ins w:id="132" w:author="IMM" w:date="2025-01-27T19:33:00Z"/>
                      <w:iCs/>
                    </w:rPr>
                  </w:pPr>
                  <w:ins w:id="133" w:author="IMM" w:date="2025-01-27T19:33:00Z">
                    <w:r w:rsidRPr="001530D5">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649336C7" w14:textId="77777777" w:rsidR="001530D5" w:rsidRPr="001530D5" w:rsidRDefault="001530D5" w:rsidP="001530D5">
                  <w:pPr>
                    <w:spacing w:before="120" w:after="120"/>
                    <w:rPr>
                      <w:ins w:id="134" w:author="IMM" w:date="2025-01-27T19:33:00Z"/>
                      <w:iCs/>
                    </w:rPr>
                  </w:pPr>
                  <w:ins w:id="135"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EA95EE2" w14:textId="77777777" w:rsidR="001530D5" w:rsidRPr="001530D5" w:rsidRDefault="001530D5" w:rsidP="001530D5">
                  <w:pPr>
                    <w:spacing w:before="120" w:after="120"/>
                    <w:rPr>
                      <w:ins w:id="136" w:author="IMM" w:date="2025-01-27T19:33:00Z"/>
                      <w:iCs/>
                    </w:rPr>
                  </w:pPr>
                  <w:ins w:id="137" w:author="IMM" w:date="2025-01-27T19:33:00Z">
                    <w:r w:rsidRPr="001530D5">
                      <w:rPr>
                        <w:i/>
                      </w:rPr>
                      <w:t>Minimum Contingency Level</w:t>
                    </w:r>
                    <w:r w:rsidRPr="001530D5">
                      <w:rPr>
                        <w:iCs/>
                      </w:rPr>
                      <w:t xml:space="preserve"> – the minimum </w:t>
                    </w:r>
                    <w:proofErr w:type="gramStart"/>
                    <w:r w:rsidRPr="001530D5">
                      <w:rPr>
                        <w:iCs/>
                      </w:rPr>
                      <w:t>amount</w:t>
                    </w:r>
                    <w:proofErr w:type="gramEnd"/>
                    <w:r w:rsidRPr="001530D5">
                      <w:rPr>
                        <w:iCs/>
                      </w:rPr>
                      <w:t xml:space="preserve"> of reserves that ERCOT considers necessary to avoid a system-wide failure. </w:t>
                    </w:r>
                    <w:del w:id="138" w:author="IMM 020525" w:date="2025-02-04T14:18:00Z">
                      <w:r w:rsidRPr="001530D5">
                        <w:rPr>
                          <w:iCs/>
                        </w:rPr>
                        <w:delText xml:space="preserve"> </w:delText>
                      </w:r>
                    </w:del>
                    <w:r w:rsidRPr="001530D5">
                      <w:rPr>
                        <w:iCs/>
                      </w:rPr>
                      <w:t>This value is set at 3,000 MW.</w:t>
                    </w:r>
                  </w:ins>
                </w:p>
              </w:tc>
            </w:tr>
            <w:tr w:rsidR="001530D5" w:rsidRPr="001530D5" w14:paraId="519543C4" w14:textId="77777777" w:rsidTr="00782D9A">
              <w:trPr>
                <w:cantSplit/>
                <w:ins w:id="139"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0096F5C" w14:textId="77777777" w:rsidR="001530D5" w:rsidRPr="001530D5" w:rsidRDefault="001530D5" w:rsidP="001530D5">
                  <w:pPr>
                    <w:spacing w:before="120" w:after="120"/>
                    <w:rPr>
                      <w:ins w:id="140" w:author="IMM" w:date="2025-01-27T19:33:00Z"/>
                    </w:rPr>
                  </w:pPr>
                  <w:ins w:id="141" w:author="IMM" w:date="2025-01-27T19:33:00Z">
                    <w:r w:rsidRPr="001530D5">
                      <w:t>RUREQ</w:t>
                    </w:r>
                  </w:ins>
                </w:p>
              </w:tc>
              <w:tc>
                <w:tcPr>
                  <w:tcW w:w="896" w:type="dxa"/>
                  <w:tcBorders>
                    <w:top w:val="single" w:sz="4" w:space="0" w:color="auto"/>
                    <w:left w:val="single" w:sz="4" w:space="0" w:color="auto"/>
                    <w:bottom w:val="single" w:sz="4" w:space="0" w:color="auto"/>
                    <w:right w:val="single" w:sz="4" w:space="0" w:color="auto"/>
                  </w:tcBorders>
                  <w:hideMark/>
                </w:tcPr>
                <w:p w14:paraId="5501E64D" w14:textId="77777777" w:rsidR="001530D5" w:rsidRPr="001530D5" w:rsidRDefault="001530D5" w:rsidP="001530D5">
                  <w:pPr>
                    <w:spacing w:before="120" w:after="120"/>
                    <w:rPr>
                      <w:ins w:id="142" w:author="IMM" w:date="2025-01-27T19:33:00Z"/>
                      <w:iCs/>
                    </w:rPr>
                  </w:pPr>
                  <w:ins w:id="143"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4ECF58F" w14:textId="77777777" w:rsidR="001530D5" w:rsidRPr="001530D5" w:rsidRDefault="001530D5" w:rsidP="001530D5">
                  <w:pPr>
                    <w:spacing w:before="120" w:after="120"/>
                    <w:rPr>
                      <w:ins w:id="144" w:author="IMM" w:date="2025-01-27T19:33:00Z"/>
                      <w:iCs/>
                    </w:rPr>
                  </w:pPr>
                  <w:ins w:id="145" w:author="IMM" w:date="2025-01-27T19:33:00Z">
                    <w:del w:id="146" w:author="IMM 020525" w:date="2025-02-04T12:11:00Z">
                      <w:r w:rsidRPr="001530D5">
                        <w:rPr>
                          <w:iCs/>
                        </w:rPr>
                        <w:delText xml:space="preserve">Amount of Reg-Up capacity required to meet system reliability needs. </w:delText>
                      </w:r>
                    </w:del>
                  </w:ins>
                  <w:ins w:id="147" w:author="IMM 020525" w:date="2025-02-04T12:11:00Z">
                    <w:r w:rsidRPr="001530D5">
                      <w:rPr>
                        <w:iCs/>
                      </w:rPr>
                      <w:t xml:space="preserve">Total </w:t>
                    </w:r>
                  </w:ins>
                  <w:ins w:id="148" w:author="IMM 020525" w:date="2025-02-04T14:17:00Z">
                    <w:r w:rsidRPr="001530D5">
                      <w:rPr>
                        <w:iCs/>
                      </w:rPr>
                      <w:t>capacity</w:t>
                    </w:r>
                  </w:ins>
                  <w:ins w:id="149" w:author="IMM 020525" w:date="2025-02-04T12:11:00Z">
                    <w:r w:rsidRPr="001530D5">
                      <w:rPr>
                        <w:iCs/>
                      </w:rPr>
                      <w:t xml:space="preserve"> of Reg-Up in the A</w:t>
                    </w:r>
                  </w:ins>
                  <w:ins w:id="150" w:author="IMM 020525" w:date="2025-02-05T13:44:00Z">
                    <w:r w:rsidRPr="001530D5">
                      <w:rPr>
                        <w:iCs/>
                      </w:rPr>
                      <w:t xml:space="preserve">ncillary </w:t>
                    </w:r>
                  </w:ins>
                  <w:ins w:id="151" w:author="IMM 020525" w:date="2025-02-04T12:11:00Z">
                    <w:r w:rsidRPr="001530D5">
                      <w:rPr>
                        <w:iCs/>
                      </w:rPr>
                      <w:t>S</w:t>
                    </w:r>
                  </w:ins>
                  <w:ins w:id="152" w:author="IMM 020525" w:date="2025-02-05T13:44:00Z">
                    <w:r w:rsidRPr="001530D5">
                      <w:rPr>
                        <w:iCs/>
                      </w:rPr>
                      <w:t>ervice</w:t>
                    </w:r>
                  </w:ins>
                  <w:ins w:id="153" w:author="IMM 020525" w:date="2025-02-04T12:11:00Z">
                    <w:r w:rsidRPr="001530D5">
                      <w:rPr>
                        <w:iCs/>
                      </w:rPr>
                      <w:t xml:space="preserve"> Plan</w:t>
                    </w:r>
                  </w:ins>
                  <w:ins w:id="154" w:author="IMM 020525" w:date="2025-02-04T12:12:00Z">
                    <w:r w:rsidRPr="001530D5">
                      <w:rPr>
                        <w:iCs/>
                      </w:rPr>
                      <w:t xml:space="preserve"> </w:t>
                    </w:r>
                  </w:ins>
                </w:p>
              </w:tc>
            </w:tr>
            <w:tr w:rsidR="001530D5" w:rsidRPr="001530D5" w14:paraId="7DA5A3F6" w14:textId="77777777" w:rsidTr="00782D9A">
              <w:trPr>
                <w:cantSplit/>
                <w:ins w:id="15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655A7B8" w14:textId="77777777" w:rsidR="001530D5" w:rsidRPr="001530D5" w:rsidRDefault="001530D5" w:rsidP="001530D5">
                  <w:pPr>
                    <w:spacing w:before="120" w:after="120"/>
                    <w:rPr>
                      <w:ins w:id="156" w:author="IMM" w:date="2025-01-27T19:33:00Z"/>
                    </w:rPr>
                  </w:pPr>
                  <w:ins w:id="157" w:author="IMM" w:date="2025-01-27T19:33:00Z">
                    <w:r w:rsidRPr="001530D5">
                      <w:t>RRSREQ</w:t>
                    </w:r>
                  </w:ins>
                </w:p>
              </w:tc>
              <w:tc>
                <w:tcPr>
                  <w:tcW w:w="896" w:type="dxa"/>
                  <w:tcBorders>
                    <w:top w:val="single" w:sz="4" w:space="0" w:color="auto"/>
                    <w:left w:val="single" w:sz="4" w:space="0" w:color="auto"/>
                    <w:bottom w:val="single" w:sz="4" w:space="0" w:color="auto"/>
                    <w:right w:val="single" w:sz="4" w:space="0" w:color="auto"/>
                  </w:tcBorders>
                  <w:hideMark/>
                </w:tcPr>
                <w:p w14:paraId="7F101ECC" w14:textId="77777777" w:rsidR="001530D5" w:rsidRPr="001530D5" w:rsidRDefault="001530D5" w:rsidP="001530D5">
                  <w:pPr>
                    <w:spacing w:before="120" w:after="120"/>
                    <w:rPr>
                      <w:ins w:id="158" w:author="IMM" w:date="2025-01-27T19:33:00Z"/>
                      <w:iCs/>
                    </w:rPr>
                  </w:pPr>
                  <w:ins w:id="159"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87A79F6" w14:textId="77777777" w:rsidR="001530D5" w:rsidRPr="001530D5" w:rsidRDefault="001530D5" w:rsidP="001530D5">
                  <w:pPr>
                    <w:spacing w:before="120" w:after="120"/>
                    <w:rPr>
                      <w:ins w:id="160" w:author="IMM" w:date="2025-01-27T19:33:00Z"/>
                      <w:iCs/>
                    </w:rPr>
                  </w:pPr>
                  <w:ins w:id="161" w:author="IMM" w:date="2025-01-27T19:33:00Z">
                    <w:del w:id="162" w:author="IMM 020525" w:date="2025-02-04T12:12:00Z">
                      <w:r w:rsidRPr="001530D5">
                        <w:rPr>
                          <w:iCs/>
                        </w:rPr>
                        <w:delText>Amount of RRS capacity required to meet system reliability needs.</w:delText>
                      </w:r>
                    </w:del>
                  </w:ins>
                  <w:ins w:id="163" w:author="IMM 020525" w:date="2025-02-04T12:12:00Z">
                    <w:r w:rsidRPr="001530D5">
                      <w:rPr>
                        <w:iCs/>
                      </w:rPr>
                      <w:t xml:space="preserve">Total </w:t>
                    </w:r>
                  </w:ins>
                  <w:ins w:id="164" w:author="IMM 020525" w:date="2025-02-04T14:17:00Z">
                    <w:r w:rsidRPr="001530D5">
                      <w:rPr>
                        <w:iCs/>
                      </w:rPr>
                      <w:t>capacity</w:t>
                    </w:r>
                  </w:ins>
                  <w:ins w:id="165" w:author="IMM 020525" w:date="2025-02-04T12:12:00Z">
                    <w:r w:rsidRPr="001530D5">
                      <w:rPr>
                        <w:iCs/>
                      </w:rPr>
                      <w:t xml:space="preserve"> of RRS in the </w:t>
                    </w:r>
                  </w:ins>
                  <w:ins w:id="166" w:author="IMM 020525" w:date="2025-02-05T13:44:00Z">
                    <w:r w:rsidRPr="001530D5">
                      <w:rPr>
                        <w:iCs/>
                      </w:rPr>
                      <w:t>Ancillary Service</w:t>
                    </w:r>
                  </w:ins>
                  <w:ins w:id="167" w:author="IMM 020525" w:date="2025-02-04T12:12:00Z">
                    <w:r w:rsidRPr="001530D5">
                      <w:rPr>
                        <w:iCs/>
                      </w:rPr>
                      <w:t xml:space="preserve"> Plan</w:t>
                    </w:r>
                  </w:ins>
                </w:p>
              </w:tc>
            </w:tr>
            <w:tr w:rsidR="001530D5" w:rsidRPr="001530D5" w14:paraId="1CE2AE88" w14:textId="77777777" w:rsidTr="00782D9A">
              <w:trPr>
                <w:cantSplit/>
                <w:ins w:id="16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6900D27" w14:textId="77777777" w:rsidR="001530D5" w:rsidRPr="001530D5" w:rsidRDefault="001530D5" w:rsidP="001530D5">
                  <w:pPr>
                    <w:spacing w:before="120" w:after="120"/>
                    <w:rPr>
                      <w:ins w:id="169" w:author="IMM" w:date="2025-01-27T19:33:00Z"/>
                    </w:rPr>
                  </w:pPr>
                  <w:ins w:id="170" w:author="IMM" w:date="2025-01-27T19:33:00Z">
                    <w:r w:rsidRPr="001530D5">
                      <w:t>ECRSREQ</w:t>
                    </w:r>
                  </w:ins>
                </w:p>
              </w:tc>
              <w:tc>
                <w:tcPr>
                  <w:tcW w:w="896" w:type="dxa"/>
                  <w:tcBorders>
                    <w:top w:val="single" w:sz="4" w:space="0" w:color="auto"/>
                    <w:left w:val="single" w:sz="4" w:space="0" w:color="auto"/>
                    <w:bottom w:val="single" w:sz="4" w:space="0" w:color="auto"/>
                    <w:right w:val="single" w:sz="4" w:space="0" w:color="auto"/>
                  </w:tcBorders>
                  <w:hideMark/>
                </w:tcPr>
                <w:p w14:paraId="6F556383" w14:textId="77777777" w:rsidR="001530D5" w:rsidRPr="001530D5" w:rsidRDefault="001530D5" w:rsidP="001530D5">
                  <w:pPr>
                    <w:spacing w:before="120" w:after="120"/>
                    <w:rPr>
                      <w:ins w:id="171" w:author="IMM" w:date="2025-01-27T19:33:00Z"/>
                      <w:iCs/>
                    </w:rPr>
                  </w:pPr>
                  <w:ins w:id="17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9D78A55" w14:textId="77777777" w:rsidR="001530D5" w:rsidRPr="001530D5" w:rsidRDefault="001530D5" w:rsidP="001530D5">
                  <w:pPr>
                    <w:spacing w:before="120" w:after="120"/>
                    <w:rPr>
                      <w:ins w:id="173" w:author="IMM" w:date="2025-01-27T19:33:00Z"/>
                      <w:iCs/>
                    </w:rPr>
                  </w:pPr>
                  <w:ins w:id="174" w:author="IMM" w:date="2025-01-27T19:33:00Z">
                    <w:del w:id="175" w:author="IMM 020525" w:date="2025-02-04T12:12:00Z">
                      <w:r w:rsidRPr="001530D5">
                        <w:rPr>
                          <w:iCs/>
                        </w:rPr>
                        <w:delText>Amount of ECRS capacity required to meet system reliability needs.</w:delText>
                      </w:r>
                    </w:del>
                  </w:ins>
                  <w:ins w:id="176" w:author="IMM 020525" w:date="2025-02-04T12:12:00Z">
                    <w:r w:rsidRPr="001530D5">
                      <w:rPr>
                        <w:iCs/>
                      </w:rPr>
                      <w:t xml:space="preserve">Total </w:t>
                    </w:r>
                  </w:ins>
                  <w:ins w:id="177" w:author="IMM 020525" w:date="2025-02-04T14:17:00Z">
                    <w:r w:rsidRPr="001530D5">
                      <w:rPr>
                        <w:iCs/>
                      </w:rPr>
                      <w:t>capacity</w:t>
                    </w:r>
                  </w:ins>
                  <w:ins w:id="178" w:author="IMM 020525" w:date="2025-02-04T12:12:00Z">
                    <w:r w:rsidRPr="001530D5">
                      <w:rPr>
                        <w:iCs/>
                      </w:rPr>
                      <w:t xml:space="preserve"> of ECRS in the </w:t>
                    </w:r>
                  </w:ins>
                  <w:ins w:id="179" w:author="IMM 020525" w:date="2025-02-05T13:44:00Z">
                    <w:r w:rsidRPr="001530D5">
                      <w:rPr>
                        <w:iCs/>
                      </w:rPr>
                      <w:t>Ancillary Service</w:t>
                    </w:r>
                  </w:ins>
                  <w:ins w:id="180" w:author="IMM 020525" w:date="2025-02-04T12:12:00Z">
                    <w:r w:rsidRPr="001530D5">
                      <w:rPr>
                        <w:iCs/>
                      </w:rPr>
                      <w:t xml:space="preserve"> Plan</w:t>
                    </w:r>
                  </w:ins>
                </w:p>
              </w:tc>
            </w:tr>
            <w:tr w:rsidR="001530D5" w:rsidRPr="001530D5" w14:paraId="1B4CBABC" w14:textId="77777777" w:rsidTr="00782D9A">
              <w:trPr>
                <w:cantSplit/>
                <w:ins w:id="18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3F4E4E1B" w14:textId="77777777" w:rsidR="001530D5" w:rsidRPr="001530D5" w:rsidRDefault="001530D5" w:rsidP="001530D5">
                  <w:pPr>
                    <w:spacing w:before="120" w:after="120"/>
                    <w:rPr>
                      <w:ins w:id="182" w:author="IMM" w:date="2025-01-27T19:33:00Z"/>
                    </w:rPr>
                  </w:pPr>
                  <w:ins w:id="183" w:author="IMM" w:date="2025-01-27T19:33:00Z">
                    <w:r w:rsidRPr="001530D5">
                      <w:t>RUPCT</w:t>
                    </w:r>
                  </w:ins>
                </w:p>
              </w:tc>
              <w:tc>
                <w:tcPr>
                  <w:tcW w:w="896" w:type="dxa"/>
                  <w:tcBorders>
                    <w:top w:val="single" w:sz="4" w:space="0" w:color="auto"/>
                    <w:left w:val="single" w:sz="4" w:space="0" w:color="auto"/>
                    <w:bottom w:val="single" w:sz="4" w:space="0" w:color="auto"/>
                    <w:right w:val="single" w:sz="4" w:space="0" w:color="auto"/>
                  </w:tcBorders>
                  <w:hideMark/>
                </w:tcPr>
                <w:p w14:paraId="3A172C37" w14:textId="77777777" w:rsidR="001530D5" w:rsidRPr="001530D5" w:rsidRDefault="001530D5" w:rsidP="001530D5">
                  <w:pPr>
                    <w:spacing w:before="120" w:after="120"/>
                    <w:rPr>
                      <w:ins w:id="184" w:author="IMM" w:date="2025-01-27T19:33:00Z"/>
                      <w:iCs/>
                    </w:rPr>
                  </w:pPr>
                  <w:ins w:id="185"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2607FB9F" w14:textId="77777777" w:rsidR="001530D5" w:rsidRPr="001530D5" w:rsidRDefault="001530D5" w:rsidP="001530D5">
                  <w:pPr>
                    <w:spacing w:before="120" w:after="120"/>
                    <w:rPr>
                      <w:ins w:id="186" w:author="IMM" w:date="2025-01-27T19:33:00Z"/>
                      <w:iCs/>
                    </w:rPr>
                  </w:pPr>
                  <w:ins w:id="187" w:author="IMM" w:date="2025-01-27T19:33:00Z">
                    <w:del w:id="188" w:author="IMM 020525" w:date="2025-02-04T12:09:00Z">
                      <w:r w:rsidRPr="001530D5">
                        <w:rPr>
                          <w:iCs/>
                        </w:rPr>
                        <w:delText>Percentage of total Ancillary Service reserves allocated to Reg-Up.</w:delText>
                      </w:r>
                    </w:del>
                  </w:ins>
                  <w:ins w:id="189" w:author="IMM 020525" w:date="2025-02-04T12:09:00Z">
                    <w:r w:rsidRPr="001530D5">
                      <w:rPr>
                        <w:iCs/>
                      </w:rPr>
                      <w:t>Fixed percentage of Reg-Up included in the MCL</w:t>
                    </w:r>
                  </w:ins>
                </w:p>
              </w:tc>
            </w:tr>
            <w:tr w:rsidR="001530D5" w:rsidRPr="001530D5" w14:paraId="731A1BA3" w14:textId="77777777" w:rsidTr="00782D9A">
              <w:trPr>
                <w:cantSplit/>
                <w:ins w:id="19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9A48C12" w14:textId="77777777" w:rsidR="001530D5" w:rsidRPr="001530D5" w:rsidRDefault="001530D5" w:rsidP="001530D5">
                  <w:pPr>
                    <w:spacing w:before="120" w:after="120"/>
                    <w:rPr>
                      <w:ins w:id="191" w:author="IMM" w:date="2025-01-27T19:33:00Z"/>
                    </w:rPr>
                  </w:pPr>
                  <w:ins w:id="192" w:author="IMM" w:date="2025-01-27T19:33:00Z">
                    <w:r w:rsidRPr="001530D5">
                      <w:t>RRSPCTMAX</w:t>
                    </w:r>
                  </w:ins>
                </w:p>
              </w:tc>
              <w:tc>
                <w:tcPr>
                  <w:tcW w:w="896" w:type="dxa"/>
                  <w:tcBorders>
                    <w:top w:val="single" w:sz="4" w:space="0" w:color="auto"/>
                    <w:left w:val="single" w:sz="4" w:space="0" w:color="auto"/>
                    <w:bottom w:val="single" w:sz="4" w:space="0" w:color="auto"/>
                    <w:right w:val="single" w:sz="4" w:space="0" w:color="auto"/>
                  </w:tcBorders>
                  <w:hideMark/>
                </w:tcPr>
                <w:p w14:paraId="689E7D35" w14:textId="77777777" w:rsidR="001530D5" w:rsidRPr="001530D5" w:rsidRDefault="001530D5" w:rsidP="001530D5">
                  <w:pPr>
                    <w:spacing w:before="120" w:after="120"/>
                    <w:rPr>
                      <w:ins w:id="193" w:author="IMM" w:date="2025-01-27T19:33:00Z"/>
                      <w:iCs/>
                    </w:rPr>
                  </w:pPr>
                  <w:ins w:id="194"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23363EF6" w14:textId="77777777" w:rsidR="001530D5" w:rsidRPr="001530D5" w:rsidRDefault="001530D5" w:rsidP="001530D5">
                  <w:pPr>
                    <w:spacing w:before="120" w:after="120"/>
                    <w:rPr>
                      <w:ins w:id="195" w:author="IMM" w:date="2025-01-27T19:33:00Z"/>
                      <w:iCs/>
                    </w:rPr>
                  </w:pPr>
                  <w:ins w:id="196" w:author="IMM" w:date="2025-01-27T19:33:00Z">
                    <w:r w:rsidRPr="001530D5">
                      <w:rPr>
                        <w:iCs/>
                      </w:rPr>
                      <w:t xml:space="preserve">Maximum RRS percentage </w:t>
                    </w:r>
                    <w:del w:id="197" w:author="IMM 020525" w:date="2025-02-04T14:16:00Z">
                      <w:r w:rsidRPr="001530D5">
                        <w:rPr>
                          <w:iCs/>
                        </w:rPr>
                        <w:delText>at RRS</w:delText>
                      </w:r>
                    </w:del>
                  </w:ins>
                  <w:ins w:id="198" w:author="IMM 020525" w:date="2025-02-04T12:09:00Z">
                    <w:del w:id="199" w:author="IMM 020525" w:date="2025-02-04T14:18:00Z">
                      <w:r w:rsidRPr="001530D5">
                        <w:rPr>
                          <w:iCs/>
                        </w:rPr>
                        <w:delText xml:space="preserve"> </w:delText>
                      </w:r>
                    </w:del>
                    <w:r w:rsidRPr="001530D5">
                      <w:rPr>
                        <w:iCs/>
                      </w:rPr>
                      <w:t>included in the MCL</w:t>
                    </w:r>
                  </w:ins>
                  <w:ins w:id="200" w:author="IMM" w:date="2025-01-27T19:33:00Z">
                    <w:del w:id="201" w:author="IMM 020525" w:date="2025-02-04T12:09:00Z">
                      <w:r w:rsidRPr="001530D5">
                        <w:rPr>
                          <w:iCs/>
                        </w:rPr>
                        <w:delText xml:space="preserve"> max price</w:delText>
                      </w:r>
                    </w:del>
                    <w:del w:id="202" w:author="IMM 020525" w:date="2025-02-04T14:18:00Z">
                      <w:r w:rsidRPr="001530D5">
                        <w:rPr>
                          <w:iCs/>
                        </w:rPr>
                        <w:delText>.</w:delText>
                      </w:r>
                    </w:del>
                  </w:ins>
                </w:p>
              </w:tc>
            </w:tr>
            <w:tr w:rsidR="001530D5" w:rsidRPr="001530D5" w14:paraId="23948871" w14:textId="77777777" w:rsidTr="00782D9A">
              <w:trPr>
                <w:cantSplit/>
                <w:ins w:id="203"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4BA325DD" w14:textId="77777777" w:rsidR="001530D5" w:rsidRPr="001530D5" w:rsidRDefault="001530D5" w:rsidP="001530D5">
                  <w:pPr>
                    <w:spacing w:before="120" w:after="120"/>
                    <w:rPr>
                      <w:ins w:id="204" w:author="IMM" w:date="2025-01-27T19:33:00Z"/>
                    </w:rPr>
                  </w:pPr>
                  <w:ins w:id="205" w:author="IMM" w:date="2025-01-27T19:33:00Z">
                    <w:r w:rsidRPr="001530D5">
                      <w:t>ECRSPCTMAX</w:t>
                    </w:r>
                  </w:ins>
                </w:p>
              </w:tc>
              <w:tc>
                <w:tcPr>
                  <w:tcW w:w="896" w:type="dxa"/>
                  <w:tcBorders>
                    <w:top w:val="single" w:sz="4" w:space="0" w:color="auto"/>
                    <w:left w:val="single" w:sz="4" w:space="0" w:color="auto"/>
                    <w:bottom w:val="single" w:sz="4" w:space="0" w:color="auto"/>
                    <w:right w:val="single" w:sz="4" w:space="0" w:color="auto"/>
                  </w:tcBorders>
                  <w:hideMark/>
                </w:tcPr>
                <w:p w14:paraId="4CF06D9F" w14:textId="77777777" w:rsidR="001530D5" w:rsidRPr="001530D5" w:rsidRDefault="001530D5" w:rsidP="001530D5">
                  <w:pPr>
                    <w:spacing w:before="120" w:after="120"/>
                    <w:rPr>
                      <w:ins w:id="206" w:author="IMM" w:date="2025-01-27T19:33:00Z"/>
                      <w:iCs/>
                    </w:rPr>
                  </w:pPr>
                  <w:ins w:id="207"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3EAA3A8A" w14:textId="77777777" w:rsidR="001530D5" w:rsidRPr="001530D5" w:rsidRDefault="001530D5" w:rsidP="001530D5">
                  <w:pPr>
                    <w:spacing w:before="120" w:after="120"/>
                    <w:rPr>
                      <w:ins w:id="208" w:author="IMM" w:date="2025-01-27T19:33:00Z"/>
                      <w:iCs/>
                    </w:rPr>
                  </w:pPr>
                  <w:ins w:id="209" w:author="IMM" w:date="2025-01-27T19:33:00Z">
                    <w:r w:rsidRPr="001530D5">
                      <w:rPr>
                        <w:iCs/>
                      </w:rPr>
                      <w:t>Maximum ECRS</w:t>
                    </w:r>
                    <w:del w:id="210" w:author="IMM 020525" w:date="2025-02-04T14:13:00Z">
                      <w:r w:rsidRPr="001530D5">
                        <w:rPr>
                          <w:iCs/>
                        </w:rPr>
                        <w:delText xml:space="preserve"> capacity</w:delText>
                      </w:r>
                    </w:del>
                    <w:r w:rsidRPr="001530D5">
                      <w:rPr>
                        <w:iCs/>
                      </w:rPr>
                      <w:t xml:space="preserve"> percentage </w:t>
                    </w:r>
                    <w:del w:id="211" w:author="ERCOT 021925" w:date="2025-02-19T12:01:00Z">
                      <w:r w:rsidRPr="001530D5" w:rsidDel="00867520">
                        <w:rPr>
                          <w:iCs/>
                        </w:rPr>
                        <w:delText xml:space="preserve">at ECRS </w:delText>
                      </w:r>
                    </w:del>
                    <w:del w:id="212" w:author="IMM 020525" w:date="2025-02-04T12:09:00Z">
                      <w:r w:rsidRPr="001530D5">
                        <w:rPr>
                          <w:iCs/>
                        </w:rPr>
                        <w:delText>max price</w:delText>
                      </w:r>
                    </w:del>
                  </w:ins>
                  <w:ins w:id="213" w:author="IMM 020525" w:date="2025-02-04T12:09:00Z">
                    <w:r w:rsidRPr="001530D5">
                      <w:rPr>
                        <w:iCs/>
                      </w:rPr>
                      <w:t>included in the MCL</w:t>
                    </w:r>
                  </w:ins>
                  <w:ins w:id="214" w:author="IMM" w:date="2025-01-27T19:33:00Z">
                    <w:del w:id="215" w:author="IMM 020525" w:date="2025-02-04T14:18:00Z">
                      <w:r w:rsidRPr="001530D5">
                        <w:rPr>
                          <w:iCs/>
                        </w:rPr>
                        <w:delText>.</w:delText>
                      </w:r>
                    </w:del>
                  </w:ins>
                </w:p>
              </w:tc>
            </w:tr>
            <w:tr w:rsidR="001530D5" w:rsidRPr="001530D5" w14:paraId="7B3455C9" w14:textId="77777777" w:rsidTr="00782D9A">
              <w:trPr>
                <w:cantSplit/>
                <w:ins w:id="216"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14431565" w14:textId="2E66F2D2" w:rsidR="001530D5" w:rsidRPr="001530D5" w:rsidRDefault="001530D5" w:rsidP="001530D5">
                  <w:pPr>
                    <w:spacing w:before="120" w:after="120"/>
                    <w:rPr>
                      <w:ins w:id="217" w:author="IMM 020525" w:date="2025-02-04T12:13:00Z"/>
                    </w:rPr>
                  </w:pPr>
                  <w:ins w:id="218" w:author="IMM 020525" w:date="2025-02-04T12:14:00Z">
                    <w:r w:rsidRPr="001530D5">
                      <w:t>ECRS</w:t>
                    </w:r>
                    <w:del w:id="219" w:author="IMM 031925" w:date="2025-03-19T12:08:00Z" w16du:dateUtc="2025-03-19T17:08:00Z">
                      <w:r w:rsidRPr="001530D5" w:rsidDel="00885855">
                        <w:delText>MIN</w:delText>
                      </w:r>
                    </w:del>
                    <w:r w:rsidRPr="001530D5">
                      <w:t>MW</w:t>
                    </w:r>
                  </w:ins>
                  <w:ins w:id="220" w:author="IMM 031925" w:date="2025-03-19T12:08:00Z" w16du:dateUtc="2025-03-19T17:08:00Z">
                    <w:r w:rsidR="00885855">
                      <w:t>MIN</w:t>
                    </w:r>
                  </w:ins>
                </w:p>
              </w:tc>
              <w:tc>
                <w:tcPr>
                  <w:tcW w:w="896" w:type="dxa"/>
                  <w:tcBorders>
                    <w:top w:val="single" w:sz="4" w:space="0" w:color="auto"/>
                    <w:left w:val="single" w:sz="4" w:space="0" w:color="auto"/>
                    <w:bottom w:val="single" w:sz="4" w:space="0" w:color="auto"/>
                    <w:right w:val="single" w:sz="4" w:space="0" w:color="auto"/>
                  </w:tcBorders>
                  <w:hideMark/>
                </w:tcPr>
                <w:p w14:paraId="6C987BF6" w14:textId="77777777" w:rsidR="001530D5" w:rsidRPr="001530D5" w:rsidRDefault="001530D5" w:rsidP="001530D5">
                  <w:pPr>
                    <w:spacing w:before="120" w:after="120"/>
                    <w:rPr>
                      <w:ins w:id="221" w:author="IMM 020525" w:date="2025-02-04T12:13:00Z"/>
                      <w:iCs/>
                    </w:rPr>
                  </w:pPr>
                  <w:ins w:id="222" w:author="IMM 020525" w:date="2025-02-04T12:14: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0D87604" w14:textId="77777777" w:rsidR="001530D5" w:rsidRPr="001530D5" w:rsidRDefault="001530D5" w:rsidP="001530D5">
                  <w:pPr>
                    <w:spacing w:before="120" w:after="120"/>
                    <w:rPr>
                      <w:ins w:id="223" w:author="IMM 020525" w:date="2025-02-04T12:13:00Z"/>
                      <w:iCs/>
                    </w:rPr>
                  </w:pPr>
                  <w:ins w:id="224" w:author="IMM 020525" w:date="2025-02-04T12:14:00Z">
                    <w:r w:rsidRPr="001530D5">
                      <w:rPr>
                        <w:iCs/>
                      </w:rPr>
                      <w:t>Minimum ECRS capacity included in the MCL</w:t>
                    </w:r>
                  </w:ins>
                </w:p>
              </w:tc>
            </w:tr>
            <w:tr w:rsidR="001530D5" w:rsidRPr="001530D5" w14:paraId="03DF27DA" w14:textId="77777777" w:rsidTr="00782D9A">
              <w:trPr>
                <w:cantSplit/>
                <w:ins w:id="22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21CBF429" w14:textId="77777777" w:rsidR="001530D5" w:rsidRPr="001530D5" w:rsidRDefault="001530D5" w:rsidP="001530D5">
                  <w:pPr>
                    <w:spacing w:before="120" w:after="120"/>
                    <w:rPr>
                      <w:ins w:id="226" w:author="IMM" w:date="2025-01-27T19:33:00Z"/>
                    </w:rPr>
                  </w:pPr>
                  <w:ins w:id="227" w:author="IMM" w:date="2025-01-27T19:33:00Z">
                    <w:r w:rsidRPr="001530D5">
                      <w:t>NSMWMIN</w:t>
                    </w:r>
                  </w:ins>
                </w:p>
              </w:tc>
              <w:tc>
                <w:tcPr>
                  <w:tcW w:w="896" w:type="dxa"/>
                  <w:tcBorders>
                    <w:top w:val="single" w:sz="4" w:space="0" w:color="auto"/>
                    <w:left w:val="single" w:sz="4" w:space="0" w:color="auto"/>
                    <w:bottom w:val="single" w:sz="4" w:space="0" w:color="auto"/>
                    <w:right w:val="single" w:sz="4" w:space="0" w:color="auto"/>
                  </w:tcBorders>
                  <w:hideMark/>
                </w:tcPr>
                <w:p w14:paraId="2862915A" w14:textId="77777777" w:rsidR="001530D5" w:rsidRPr="001530D5" w:rsidRDefault="001530D5" w:rsidP="001530D5">
                  <w:pPr>
                    <w:spacing w:before="120" w:after="120"/>
                    <w:rPr>
                      <w:ins w:id="228" w:author="IMM" w:date="2025-01-27T19:33:00Z"/>
                      <w:iCs/>
                    </w:rPr>
                  </w:pPr>
                  <w:ins w:id="229"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86EF5F8" w14:textId="77777777" w:rsidR="001530D5" w:rsidRPr="001530D5" w:rsidRDefault="001530D5" w:rsidP="001530D5">
                  <w:pPr>
                    <w:spacing w:before="120" w:after="120"/>
                    <w:rPr>
                      <w:ins w:id="230" w:author="IMM" w:date="2025-01-27T19:33:00Z"/>
                      <w:iCs/>
                    </w:rPr>
                  </w:pPr>
                  <w:ins w:id="231" w:author="IMM" w:date="2025-01-27T19:33:00Z">
                    <w:r w:rsidRPr="001530D5">
                      <w:rPr>
                        <w:iCs/>
                      </w:rPr>
                      <w:t xml:space="preserve">Minimum Non-Spin capacity </w:t>
                    </w:r>
                    <w:del w:id="232" w:author="IMM 020525" w:date="2025-02-04T12:10:00Z">
                      <w:r w:rsidRPr="001530D5">
                        <w:rPr>
                          <w:iCs/>
                        </w:rPr>
                        <w:delText>at max price within the linear portion of the AORDC, regardless of requirement amount</w:delText>
                      </w:r>
                    </w:del>
                  </w:ins>
                  <w:ins w:id="233" w:author="IMM 020525" w:date="2025-02-04T12:10:00Z">
                    <w:r w:rsidRPr="001530D5">
                      <w:rPr>
                        <w:iCs/>
                      </w:rPr>
                      <w:t>included in the MCL</w:t>
                    </w:r>
                  </w:ins>
                  <w:ins w:id="234" w:author="IMM" w:date="2025-01-27T19:33:00Z">
                    <w:del w:id="235" w:author="IMM 020525" w:date="2025-02-04T14:18:00Z">
                      <w:r w:rsidRPr="001530D5">
                        <w:rPr>
                          <w:iCs/>
                        </w:rPr>
                        <w:delText>.</w:delText>
                      </w:r>
                    </w:del>
                  </w:ins>
                </w:p>
              </w:tc>
            </w:tr>
            <w:tr w:rsidR="001530D5" w:rsidRPr="001530D5" w14:paraId="128B88C6" w14:textId="77777777" w:rsidTr="00782D9A">
              <w:trPr>
                <w:cantSplit/>
                <w:ins w:id="23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23089A3B" w14:textId="77777777" w:rsidR="001530D5" w:rsidRPr="001530D5" w:rsidRDefault="001530D5" w:rsidP="001530D5">
                  <w:pPr>
                    <w:spacing w:before="120" w:after="120"/>
                    <w:rPr>
                      <w:ins w:id="237" w:author="IMM" w:date="2025-01-27T19:33:00Z"/>
                      <w:iCs/>
                    </w:rPr>
                  </w:pPr>
                  <w:ins w:id="238" w:author="IMM" w:date="2025-01-27T19:33:00Z">
                    <w:r w:rsidRPr="001530D5">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1C11A094" w14:textId="77777777" w:rsidR="001530D5" w:rsidRPr="001530D5" w:rsidRDefault="001530D5" w:rsidP="001530D5">
                  <w:pPr>
                    <w:spacing w:before="120" w:after="120"/>
                    <w:rPr>
                      <w:ins w:id="239" w:author="IMM" w:date="2025-01-27T19:33:00Z"/>
                      <w:iCs/>
                    </w:rPr>
                  </w:pPr>
                  <w:ins w:id="240"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B4A0AC1" w14:textId="77777777" w:rsidR="001530D5" w:rsidRPr="001530D5" w:rsidRDefault="001530D5" w:rsidP="001530D5">
                  <w:pPr>
                    <w:spacing w:before="120" w:after="120"/>
                    <w:rPr>
                      <w:ins w:id="241" w:author="IMM" w:date="2025-01-27T19:33:00Z"/>
                      <w:iCs/>
                    </w:rPr>
                  </w:pPr>
                  <w:ins w:id="242" w:author="IMM" w:date="2025-01-27T19:33:00Z">
                    <w:del w:id="243" w:author="IMM 020525" w:date="2025-02-04T12:12:00Z">
                      <w:r w:rsidRPr="001530D5">
                        <w:rPr>
                          <w:iCs/>
                        </w:rPr>
                        <w:delText>Actual capacity allocated to Reg-Up within the linear portion of the AORDC.</w:delText>
                      </w:r>
                    </w:del>
                  </w:ins>
                  <w:ins w:id="244" w:author="IMM 020525" w:date="2025-02-04T14:17:00Z">
                    <w:r w:rsidRPr="001530D5">
                      <w:rPr>
                        <w:iCs/>
                      </w:rPr>
                      <w:t>Capacity</w:t>
                    </w:r>
                  </w:ins>
                  <w:ins w:id="245" w:author="IMM 020525" w:date="2025-02-04T12:12:00Z">
                    <w:r w:rsidRPr="001530D5">
                      <w:rPr>
                        <w:iCs/>
                      </w:rPr>
                      <w:t xml:space="preserve"> of Reg-</w:t>
                    </w:r>
                  </w:ins>
                  <w:ins w:id="246" w:author="IMM 020525" w:date="2025-02-04T12:13:00Z">
                    <w:r w:rsidRPr="001530D5">
                      <w:rPr>
                        <w:iCs/>
                      </w:rPr>
                      <w:t>Up included in the MCL</w:t>
                    </w:r>
                  </w:ins>
                </w:p>
              </w:tc>
            </w:tr>
            <w:tr w:rsidR="001530D5" w:rsidRPr="001530D5" w14:paraId="0DF424BA" w14:textId="77777777" w:rsidTr="00782D9A">
              <w:trPr>
                <w:cantSplit/>
                <w:ins w:id="24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E0AD4BF" w14:textId="77777777" w:rsidR="001530D5" w:rsidRPr="001530D5" w:rsidRDefault="001530D5" w:rsidP="001530D5">
                  <w:pPr>
                    <w:spacing w:before="120" w:after="120"/>
                    <w:rPr>
                      <w:ins w:id="248" w:author="IMM" w:date="2025-01-27T19:33:00Z"/>
                      <w:iCs/>
                    </w:rPr>
                  </w:pPr>
                  <w:ins w:id="249" w:author="IMM" w:date="2025-01-27T19:33:00Z">
                    <w:r w:rsidRPr="001530D5">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50905B6F" w14:textId="77777777" w:rsidR="001530D5" w:rsidRPr="001530D5" w:rsidRDefault="001530D5" w:rsidP="001530D5">
                  <w:pPr>
                    <w:spacing w:before="120" w:after="120"/>
                    <w:rPr>
                      <w:ins w:id="250" w:author="IMM" w:date="2025-01-27T19:33:00Z"/>
                      <w:iCs/>
                    </w:rPr>
                  </w:pPr>
                  <w:ins w:id="25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D108611" w14:textId="77777777" w:rsidR="001530D5" w:rsidRPr="001530D5" w:rsidRDefault="001530D5" w:rsidP="001530D5">
                  <w:pPr>
                    <w:spacing w:before="120" w:after="120"/>
                    <w:rPr>
                      <w:ins w:id="252" w:author="IMM" w:date="2025-01-27T19:33:00Z"/>
                      <w:iCs/>
                    </w:rPr>
                  </w:pPr>
                  <w:ins w:id="253" w:author="IMM" w:date="2025-01-27T19:33:00Z">
                    <w:del w:id="254" w:author="IMM 020525" w:date="2025-02-04T12:13:00Z">
                      <w:r w:rsidRPr="001530D5">
                        <w:rPr>
                          <w:iCs/>
                        </w:rPr>
                        <w:delText>Actual capacity allocated to RRS within the linear portion of the AORDC.</w:delText>
                      </w:r>
                    </w:del>
                  </w:ins>
                  <w:ins w:id="255" w:author="IMM 020525" w:date="2025-02-04T14:15:00Z">
                    <w:r w:rsidRPr="001530D5">
                      <w:rPr>
                        <w:iCs/>
                      </w:rPr>
                      <w:t>Capacity</w:t>
                    </w:r>
                  </w:ins>
                  <w:ins w:id="256" w:author="IMM 020525" w:date="2025-02-04T12:13:00Z">
                    <w:r w:rsidRPr="001530D5">
                      <w:rPr>
                        <w:iCs/>
                      </w:rPr>
                      <w:t xml:space="preserve"> of RRS included in the MCL</w:t>
                    </w:r>
                    <w:del w:id="257" w:author="IMM 020525" w:date="2025-02-04T14:18:00Z">
                      <w:r w:rsidRPr="001530D5">
                        <w:rPr>
                          <w:iCs/>
                        </w:rPr>
                        <w:delText>.</w:delText>
                      </w:r>
                    </w:del>
                  </w:ins>
                </w:p>
              </w:tc>
            </w:tr>
            <w:tr w:rsidR="001530D5" w:rsidRPr="001530D5" w14:paraId="6141DD3F" w14:textId="77777777" w:rsidTr="00782D9A">
              <w:trPr>
                <w:cantSplit/>
                <w:ins w:id="25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A31B248" w14:textId="77777777" w:rsidR="001530D5" w:rsidRPr="001530D5" w:rsidRDefault="001530D5" w:rsidP="001530D5">
                  <w:pPr>
                    <w:spacing w:before="120" w:after="120"/>
                    <w:rPr>
                      <w:ins w:id="259" w:author="IMM" w:date="2025-01-27T19:33:00Z"/>
                    </w:rPr>
                  </w:pPr>
                  <w:ins w:id="260" w:author="IMM" w:date="2025-01-27T19:33:00Z">
                    <w:r w:rsidRPr="001530D5">
                      <w:t>ECRSMW</w:t>
                    </w:r>
                  </w:ins>
                </w:p>
              </w:tc>
              <w:tc>
                <w:tcPr>
                  <w:tcW w:w="896" w:type="dxa"/>
                  <w:tcBorders>
                    <w:top w:val="single" w:sz="4" w:space="0" w:color="auto"/>
                    <w:left w:val="single" w:sz="4" w:space="0" w:color="auto"/>
                    <w:bottom w:val="single" w:sz="4" w:space="0" w:color="auto"/>
                    <w:right w:val="single" w:sz="4" w:space="0" w:color="auto"/>
                  </w:tcBorders>
                  <w:hideMark/>
                </w:tcPr>
                <w:p w14:paraId="0F9175A3" w14:textId="77777777" w:rsidR="001530D5" w:rsidRPr="001530D5" w:rsidRDefault="001530D5" w:rsidP="001530D5">
                  <w:pPr>
                    <w:spacing w:before="120" w:after="120"/>
                    <w:rPr>
                      <w:ins w:id="261" w:author="IMM" w:date="2025-01-27T19:33:00Z"/>
                      <w:iCs/>
                    </w:rPr>
                  </w:pPr>
                  <w:ins w:id="26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5A9CE5" w14:textId="77777777" w:rsidR="001530D5" w:rsidRPr="001530D5" w:rsidRDefault="001530D5" w:rsidP="001530D5">
                  <w:pPr>
                    <w:spacing w:before="120" w:after="120"/>
                    <w:rPr>
                      <w:ins w:id="263" w:author="IMM" w:date="2025-01-27T19:33:00Z"/>
                      <w:iCs/>
                    </w:rPr>
                  </w:pPr>
                  <w:ins w:id="264" w:author="IMM" w:date="2025-01-27T19:33:00Z">
                    <w:del w:id="265" w:author="IMM 020525" w:date="2025-02-04T12:13:00Z">
                      <w:r w:rsidRPr="001530D5">
                        <w:rPr>
                          <w:iCs/>
                        </w:rPr>
                        <w:delText>Actual capacity allocated to ECRS within the linear portion of the AORDC.</w:delText>
                      </w:r>
                    </w:del>
                  </w:ins>
                  <w:ins w:id="266" w:author="IMM 020525" w:date="2025-02-04T14:16:00Z">
                    <w:r w:rsidRPr="001530D5">
                      <w:rPr>
                        <w:iCs/>
                      </w:rPr>
                      <w:t>Capacity</w:t>
                    </w:r>
                  </w:ins>
                  <w:ins w:id="267" w:author="IMM 020525" w:date="2025-02-04T12:13:00Z">
                    <w:r w:rsidRPr="001530D5">
                      <w:rPr>
                        <w:iCs/>
                      </w:rPr>
                      <w:t xml:space="preserve"> of ECRS included in the MCL</w:t>
                    </w:r>
                  </w:ins>
                </w:p>
              </w:tc>
            </w:tr>
            <w:tr w:rsidR="001530D5" w:rsidRPr="001530D5" w14:paraId="4FBEE7DB" w14:textId="77777777" w:rsidTr="00782D9A">
              <w:trPr>
                <w:cantSplit/>
                <w:ins w:id="26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6D1B4D8" w14:textId="77777777" w:rsidR="001530D5" w:rsidRPr="001530D5" w:rsidRDefault="001530D5" w:rsidP="001530D5">
                  <w:pPr>
                    <w:spacing w:before="120" w:after="120"/>
                    <w:rPr>
                      <w:ins w:id="269" w:author="IMM" w:date="2025-01-27T19:33:00Z"/>
                    </w:rPr>
                  </w:pPr>
                  <w:ins w:id="270" w:author="IMM" w:date="2025-01-27T19:33:00Z">
                    <w:r w:rsidRPr="001530D5">
                      <w:lastRenderedPageBreak/>
                      <w:t>NSMW</w:t>
                    </w:r>
                  </w:ins>
                </w:p>
              </w:tc>
              <w:tc>
                <w:tcPr>
                  <w:tcW w:w="896" w:type="dxa"/>
                  <w:tcBorders>
                    <w:top w:val="single" w:sz="4" w:space="0" w:color="auto"/>
                    <w:left w:val="single" w:sz="4" w:space="0" w:color="auto"/>
                    <w:bottom w:val="single" w:sz="4" w:space="0" w:color="auto"/>
                    <w:right w:val="single" w:sz="4" w:space="0" w:color="auto"/>
                  </w:tcBorders>
                  <w:hideMark/>
                </w:tcPr>
                <w:p w14:paraId="26139F15" w14:textId="77777777" w:rsidR="001530D5" w:rsidRPr="001530D5" w:rsidRDefault="001530D5" w:rsidP="001530D5">
                  <w:pPr>
                    <w:spacing w:before="120" w:after="120"/>
                    <w:rPr>
                      <w:ins w:id="271" w:author="IMM" w:date="2025-01-27T19:33:00Z"/>
                      <w:iCs/>
                    </w:rPr>
                  </w:pPr>
                  <w:ins w:id="27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9CAAF96" w14:textId="77777777" w:rsidR="001530D5" w:rsidRPr="001530D5" w:rsidRDefault="001530D5" w:rsidP="001530D5">
                  <w:pPr>
                    <w:spacing w:before="120" w:after="120"/>
                    <w:rPr>
                      <w:ins w:id="273" w:author="IMM" w:date="2025-01-27T19:33:00Z"/>
                      <w:iCs/>
                    </w:rPr>
                  </w:pPr>
                  <w:ins w:id="274" w:author="IMM" w:date="2025-01-27T19:33:00Z">
                    <w:del w:id="275" w:author="IMM 020525" w:date="2025-02-04T12:14:00Z">
                      <w:r w:rsidRPr="001530D5">
                        <w:rPr>
                          <w:iCs/>
                        </w:rPr>
                        <w:delText>Actual capacity allocated to Non-Spin within the linear portion of the AORDC.</w:delText>
                      </w:r>
                    </w:del>
                  </w:ins>
                  <w:ins w:id="276" w:author="IMM 020525" w:date="2025-02-04T14:16:00Z">
                    <w:r w:rsidRPr="001530D5">
                      <w:rPr>
                        <w:iCs/>
                      </w:rPr>
                      <w:t>Capacity</w:t>
                    </w:r>
                  </w:ins>
                  <w:ins w:id="277" w:author="IMM 020525" w:date="2025-02-04T12:14:00Z">
                    <w:r w:rsidRPr="001530D5">
                      <w:rPr>
                        <w:iCs/>
                      </w:rPr>
                      <w:t xml:space="preserve"> of Non-Spin included in the </w:t>
                    </w:r>
                  </w:ins>
                  <w:ins w:id="278" w:author="IMM 020525" w:date="2025-02-04T12:15:00Z">
                    <w:r w:rsidRPr="001530D5">
                      <w:rPr>
                        <w:iCs/>
                      </w:rPr>
                      <w:t>MCL</w:t>
                    </w:r>
                  </w:ins>
                </w:p>
              </w:tc>
            </w:tr>
          </w:tbl>
          <w:p w14:paraId="69D198A5" w14:textId="77777777" w:rsidR="001530D5" w:rsidRPr="001530D5" w:rsidRDefault="001530D5" w:rsidP="001530D5">
            <w:pPr>
              <w:spacing w:before="120" w:after="120"/>
              <w:rPr>
                <w:ins w:id="279" w:author="IMM" w:date="2025-01-27T19:33:00Z"/>
                <w:iCs/>
              </w:rPr>
            </w:pPr>
            <w:ins w:id="280" w:author="IMM" w:date="2025-01-27T19:33:00Z">
              <w:r w:rsidRPr="001530D5">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530D5" w:rsidRPr="001530D5" w14:paraId="2E8C5F0B" w14:textId="77777777" w:rsidTr="00782D9A">
              <w:trPr>
                <w:trHeight w:val="350"/>
                <w:tblHeader/>
                <w:ins w:id="28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8D9D4D9" w14:textId="77777777" w:rsidR="001530D5" w:rsidRPr="001530D5" w:rsidRDefault="001530D5" w:rsidP="001530D5">
                  <w:pPr>
                    <w:spacing w:before="120" w:after="120"/>
                    <w:rPr>
                      <w:ins w:id="282" w:author="IMM" w:date="2025-01-27T19:33:00Z"/>
                      <w:b/>
                      <w:iCs/>
                    </w:rPr>
                  </w:pPr>
                  <w:ins w:id="283"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7C759AE" w14:textId="77777777" w:rsidR="001530D5" w:rsidRPr="001530D5" w:rsidRDefault="001530D5" w:rsidP="001530D5">
                  <w:pPr>
                    <w:spacing w:before="120" w:after="120"/>
                    <w:rPr>
                      <w:ins w:id="284" w:author="IMM" w:date="2025-01-27T19:33:00Z"/>
                      <w:b/>
                      <w:iCs/>
                    </w:rPr>
                  </w:pPr>
                  <w:ins w:id="285"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45C841AD" w14:textId="77777777" w:rsidR="001530D5" w:rsidRPr="001530D5" w:rsidRDefault="001530D5" w:rsidP="001530D5">
                  <w:pPr>
                    <w:spacing w:before="120" w:after="120"/>
                    <w:rPr>
                      <w:ins w:id="286" w:author="IMM" w:date="2025-01-27T19:33:00Z"/>
                      <w:b/>
                      <w:iCs/>
                    </w:rPr>
                  </w:pPr>
                  <w:ins w:id="287" w:author="IMM" w:date="2025-01-27T19:33:00Z">
                    <w:r w:rsidRPr="001530D5">
                      <w:rPr>
                        <w:b/>
                        <w:iCs/>
                      </w:rPr>
                      <w:t>Current Value</w:t>
                    </w:r>
                  </w:ins>
                </w:p>
              </w:tc>
            </w:tr>
            <w:tr w:rsidR="001530D5" w:rsidRPr="001530D5" w14:paraId="50195882" w14:textId="77777777" w:rsidTr="00782D9A">
              <w:trPr>
                <w:trHeight w:val="351"/>
                <w:tblHeader/>
                <w:ins w:id="28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A26F0A0" w14:textId="77777777" w:rsidR="001530D5" w:rsidRPr="001530D5" w:rsidRDefault="001530D5" w:rsidP="001530D5">
                  <w:pPr>
                    <w:spacing w:before="120" w:after="120"/>
                    <w:rPr>
                      <w:ins w:id="289" w:author="IMM" w:date="2025-01-27T19:33:00Z"/>
                      <w:bCs/>
                      <w:iCs/>
                    </w:rPr>
                  </w:pPr>
                  <w:ins w:id="290" w:author="IMM" w:date="2025-01-27T19:33:00Z">
                    <w:r w:rsidRPr="001530D5">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22EA1CD8" w14:textId="77777777" w:rsidR="001530D5" w:rsidRPr="001530D5" w:rsidRDefault="001530D5" w:rsidP="001530D5">
                  <w:pPr>
                    <w:spacing w:before="120" w:after="120"/>
                    <w:rPr>
                      <w:ins w:id="291" w:author="IMM" w:date="2025-01-27T19:33:00Z"/>
                      <w:bCs/>
                      <w:iCs/>
                    </w:rPr>
                  </w:pPr>
                  <w:ins w:id="292"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0A614178" w14:textId="77777777" w:rsidR="001530D5" w:rsidRPr="001530D5" w:rsidRDefault="001530D5" w:rsidP="001530D5">
                  <w:pPr>
                    <w:spacing w:before="120" w:after="120"/>
                    <w:rPr>
                      <w:ins w:id="293" w:author="IMM" w:date="2025-01-27T19:33:00Z"/>
                      <w:bCs/>
                      <w:iCs/>
                    </w:rPr>
                  </w:pPr>
                  <w:ins w:id="294" w:author="IMM" w:date="2025-01-27T19:33:00Z">
                    <w:r w:rsidRPr="001530D5">
                      <w:rPr>
                        <w:bCs/>
                        <w:iCs/>
                      </w:rPr>
                      <w:t>90</w:t>
                    </w:r>
                  </w:ins>
                </w:p>
              </w:tc>
            </w:tr>
            <w:tr w:rsidR="001530D5" w:rsidRPr="001530D5" w14:paraId="3A252E85" w14:textId="77777777" w:rsidTr="00782D9A">
              <w:trPr>
                <w:trHeight w:val="351"/>
                <w:tblHeader/>
                <w:ins w:id="29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7654ABD" w14:textId="77777777" w:rsidR="001530D5" w:rsidRPr="001530D5" w:rsidRDefault="001530D5" w:rsidP="001530D5">
                  <w:pPr>
                    <w:spacing w:before="120" w:after="120"/>
                    <w:rPr>
                      <w:ins w:id="296" w:author="IMM" w:date="2025-01-27T19:33:00Z"/>
                      <w:bCs/>
                      <w:iCs/>
                    </w:rPr>
                  </w:pPr>
                  <w:ins w:id="297" w:author="IMM" w:date="2025-01-27T19:33:00Z">
                    <w:r w:rsidRPr="001530D5">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03F13ADC" w14:textId="77777777" w:rsidR="001530D5" w:rsidRPr="001530D5" w:rsidRDefault="001530D5" w:rsidP="001530D5">
                  <w:pPr>
                    <w:spacing w:before="120" w:after="120"/>
                    <w:rPr>
                      <w:ins w:id="298" w:author="IMM" w:date="2025-01-27T19:33:00Z"/>
                      <w:bCs/>
                      <w:iCs/>
                    </w:rPr>
                  </w:pPr>
                  <w:ins w:id="299"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86BC9AF" w14:textId="77777777" w:rsidR="001530D5" w:rsidRPr="001530D5" w:rsidRDefault="001530D5" w:rsidP="001530D5">
                  <w:pPr>
                    <w:spacing w:before="120" w:after="120"/>
                    <w:rPr>
                      <w:ins w:id="300" w:author="IMM" w:date="2025-01-27T19:33:00Z"/>
                      <w:bCs/>
                      <w:iCs/>
                    </w:rPr>
                  </w:pPr>
                  <w:ins w:id="301" w:author="IMM" w:date="2025-01-27T19:33:00Z">
                    <w:r w:rsidRPr="001530D5">
                      <w:rPr>
                        <w:bCs/>
                        <w:iCs/>
                      </w:rPr>
                      <w:t>90</w:t>
                    </w:r>
                  </w:ins>
                </w:p>
              </w:tc>
            </w:tr>
            <w:tr w:rsidR="001530D5" w:rsidRPr="001530D5" w14:paraId="5B081117" w14:textId="77777777" w:rsidTr="00782D9A">
              <w:trPr>
                <w:trHeight w:val="351"/>
                <w:tblHeader/>
                <w:ins w:id="30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F766607" w14:textId="77777777" w:rsidR="001530D5" w:rsidRPr="001530D5" w:rsidRDefault="001530D5" w:rsidP="001530D5">
                  <w:pPr>
                    <w:spacing w:before="120" w:after="120"/>
                    <w:rPr>
                      <w:ins w:id="303" w:author="IMM" w:date="2025-01-27T19:33:00Z"/>
                      <w:bCs/>
                      <w:iCs/>
                    </w:rPr>
                  </w:pPr>
                  <w:ins w:id="304" w:author="IMM" w:date="2025-01-27T19:33:00Z">
                    <w:r w:rsidRPr="001530D5">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3C34FFD9" w14:textId="77777777" w:rsidR="001530D5" w:rsidRPr="001530D5" w:rsidRDefault="001530D5" w:rsidP="001530D5">
                  <w:pPr>
                    <w:spacing w:before="120" w:after="120"/>
                    <w:rPr>
                      <w:ins w:id="305" w:author="IMM" w:date="2025-01-27T19:33:00Z"/>
                      <w:bCs/>
                      <w:iCs/>
                    </w:rPr>
                  </w:pPr>
                  <w:ins w:id="306"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847F17C" w14:textId="77777777" w:rsidR="001530D5" w:rsidRPr="001530D5" w:rsidRDefault="001530D5" w:rsidP="001530D5">
                  <w:pPr>
                    <w:spacing w:before="120" w:after="120"/>
                    <w:rPr>
                      <w:ins w:id="307" w:author="IMM" w:date="2025-01-27T19:33:00Z"/>
                      <w:bCs/>
                      <w:iCs/>
                    </w:rPr>
                  </w:pPr>
                  <w:ins w:id="308" w:author="IMM" w:date="2025-01-27T19:33:00Z">
                    <w:r w:rsidRPr="001530D5">
                      <w:rPr>
                        <w:bCs/>
                        <w:iCs/>
                      </w:rPr>
                      <w:t>30</w:t>
                    </w:r>
                  </w:ins>
                </w:p>
              </w:tc>
            </w:tr>
            <w:tr w:rsidR="001530D5" w:rsidRPr="001530D5" w14:paraId="31DF5D86" w14:textId="77777777" w:rsidTr="00782D9A">
              <w:trPr>
                <w:trHeight w:val="351"/>
                <w:tblHeader/>
                <w:ins w:id="30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F848089" w14:textId="2BCBCC49" w:rsidR="001530D5" w:rsidRPr="001530D5" w:rsidRDefault="001530D5" w:rsidP="001530D5">
                  <w:pPr>
                    <w:spacing w:before="120" w:after="120"/>
                    <w:rPr>
                      <w:ins w:id="310" w:author="IMM" w:date="2025-01-27T19:33:00Z"/>
                      <w:bCs/>
                      <w:iCs/>
                    </w:rPr>
                  </w:pPr>
                  <w:ins w:id="311" w:author="IMM" w:date="2025-01-27T19:33:00Z">
                    <w:r w:rsidRPr="001530D5">
                      <w:rPr>
                        <w:bCs/>
                        <w:iCs/>
                      </w:rPr>
                      <w:t>ECRS</w:t>
                    </w:r>
                    <w:del w:id="312" w:author="IMM 031925" w:date="2025-03-19T12:09:00Z" w16du:dateUtc="2025-03-19T17:09:00Z">
                      <w:r w:rsidRPr="001530D5" w:rsidDel="00885855">
                        <w:rPr>
                          <w:bCs/>
                          <w:iCs/>
                        </w:rPr>
                        <w:delText>MIN</w:delText>
                      </w:r>
                    </w:del>
                    <w:r w:rsidRPr="001530D5">
                      <w:rPr>
                        <w:bCs/>
                        <w:iCs/>
                      </w:rPr>
                      <w:t>MW</w:t>
                    </w:r>
                  </w:ins>
                  <w:ins w:id="313" w:author="IMM 031925" w:date="2025-03-19T12:09:00Z" w16du:dateUtc="2025-03-19T17:09:00Z">
                    <w:r w:rsidR="00885855">
                      <w:rPr>
                        <w:bCs/>
                        <w:iCs/>
                      </w:rPr>
                      <w:t>MIN</w:t>
                    </w:r>
                  </w:ins>
                </w:p>
              </w:tc>
              <w:tc>
                <w:tcPr>
                  <w:tcW w:w="1691" w:type="dxa"/>
                  <w:tcBorders>
                    <w:top w:val="single" w:sz="4" w:space="0" w:color="auto"/>
                    <w:left w:val="single" w:sz="4" w:space="0" w:color="auto"/>
                    <w:bottom w:val="single" w:sz="4" w:space="0" w:color="auto"/>
                    <w:right w:val="single" w:sz="4" w:space="0" w:color="auto"/>
                  </w:tcBorders>
                  <w:hideMark/>
                </w:tcPr>
                <w:p w14:paraId="7943F829" w14:textId="77777777" w:rsidR="001530D5" w:rsidRPr="001530D5" w:rsidRDefault="001530D5" w:rsidP="001530D5">
                  <w:pPr>
                    <w:spacing w:before="120" w:after="120"/>
                    <w:rPr>
                      <w:ins w:id="314" w:author="IMM" w:date="2025-01-27T19:33:00Z"/>
                      <w:bCs/>
                      <w:iCs/>
                    </w:rPr>
                  </w:pPr>
                  <w:ins w:id="315"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3F94286B" w14:textId="77777777" w:rsidR="001530D5" w:rsidRPr="001530D5" w:rsidRDefault="001530D5" w:rsidP="001530D5">
                  <w:pPr>
                    <w:spacing w:before="120" w:after="120"/>
                    <w:rPr>
                      <w:ins w:id="316" w:author="IMM" w:date="2025-01-27T19:33:00Z"/>
                      <w:bCs/>
                      <w:iCs/>
                    </w:rPr>
                  </w:pPr>
                  <w:ins w:id="317" w:author="IMM" w:date="2025-01-27T19:33:00Z">
                    <w:r w:rsidRPr="001530D5">
                      <w:rPr>
                        <w:bCs/>
                        <w:iCs/>
                      </w:rPr>
                      <w:t>40</w:t>
                    </w:r>
                  </w:ins>
                </w:p>
              </w:tc>
            </w:tr>
            <w:tr w:rsidR="001530D5" w:rsidRPr="001530D5" w14:paraId="6ED59657" w14:textId="77777777" w:rsidTr="00782D9A">
              <w:trPr>
                <w:trHeight w:val="351"/>
                <w:tblHeader/>
                <w:ins w:id="31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113B08C" w14:textId="77777777" w:rsidR="001530D5" w:rsidRPr="001530D5" w:rsidRDefault="001530D5" w:rsidP="001530D5">
                  <w:pPr>
                    <w:spacing w:before="120" w:after="120"/>
                    <w:rPr>
                      <w:ins w:id="319" w:author="IMM" w:date="2025-01-27T19:33:00Z"/>
                      <w:bCs/>
                      <w:iCs/>
                    </w:rPr>
                  </w:pPr>
                  <w:ins w:id="320" w:author="IMM" w:date="2025-01-27T19:33:00Z">
                    <w:r w:rsidRPr="001530D5">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4B68E704" w14:textId="77777777" w:rsidR="001530D5" w:rsidRPr="001530D5" w:rsidRDefault="001530D5" w:rsidP="001530D5">
                  <w:pPr>
                    <w:spacing w:before="120" w:after="120"/>
                    <w:rPr>
                      <w:ins w:id="321" w:author="IMM" w:date="2025-01-27T19:33:00Z"/>
                      <w:bCs/>
                      <w:iCs/>
                    </w:rPr>
                  </w:pPr>
                  <w:ins w:id="322"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12735D79" w14:textId="77777777" w:rsidR="001530D5" w:rsidRPr="001530D5" w:rsidRDefault="001530D5" w:rsidP="001530D5">
                  <w:pPr>
                    <w:spacing w:before="120" w:after="120"/>
                    <w:rPr>
                      <w:ins w:id="323" w:author="IMM" w:date="2025-01-27T19:33:00Z"/>
                      <w:bCs/>
                      <w:iCs/>
                    </w:rPr>
                  </w:pPr>
                  <w:ins w:id="324" w:author="IMM" w:date="2025-01-27T19:33:00Z">
                    <w:r w:rsidRPr="001530D5">
                      <w:rPr>
                        <w:bCs/>
                        <w:iCs/>
                      </w:rPr>
                      <w:t>10</w:t>
                    </w:r>
                  </w:ins>
                </w:p>
              </w:tc>
            </w:tr>
          </w:tbl>
          <w:p w14:paraId="12F567F7" w14:textId="77777777" w:rsidR="001530D5" w:rsidRPr="001530D5" w:rsidRDefault="001530D5" w:rsidP="001530D5">
            <w:pPr>
              <w:spacing w:before="120" w:after="120"/>
              <w:rPr>
                <w:ins w:id="325" w:author="IMM" w:date="2025-01-27T19:33:00Z"/>
                <w:iCs/>
              </w:rPr>
            </w:pPr>
            <w:ins w:id="326" w:author="IMM" w:date="2025-01-27T19:33:00Z">
              <w:r w:rsidRPr="001530D5">
                <w:rPr>
                  <w:iCs/>
                </w:rPr>
                <w:t xml:space="preserve">Further, the quantities of each Ancillary </w:t>
              </w:r>
              <w:r w:rsidRPr="001530D5">
                <w:t>Service</w:t>
              </w:r>
              <w:r w:rsidRPr="001530D5">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530D5" w:rsidRPr="001530D5" w14:paraId="33654C05" w14:textId="77777777" w:rsidTr="00782D9A">
              <w:trPr>
                <w:trHeight w:val="350"/>
                <w:tblHeader/>
                <w:ins w:id="32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BA238FB" w14:textId="77777777" w:rsidR="001530D5" w:rsidRPr="001530D5" w:rsidRDefault="001530D5" w:rsidP="001530D5">
                  <w:pPr>
                    <w:spacing w:before="120" w:after="120"/>
                    <w:rPr>
                      <w:ins w:id="328" w:author="IMM" w:date="2025-01-27T19:33:00Z"/>
                      <w:b/>
                      <w:iCs/>
                    </w:rPr>
                  </w:pPr>
                  <w:ins w:id="329"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970F59C" w14:textId="77777777" w:rsidR="001530D5" w:rsidRPr="001530D5" w:rsidRDefault="001530D5" w:rsidP="001530D5">
                  <w:pPr>
                    <w:spacing w:before="120" w:after="120"/>
                    <w:rPr>
                      <w:ins w:id="330" w:author="IMM" w:date="2025-01-27T19:33:00Z"/>
                      <w:b/>
                      <w:iCs/>
                    </w:rPr>
                  </w:pPr>
                  <w:ins w:id="331"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0D8B4867" w14:textId="77777777" w:rsidR="001530D5" w:rsidRPr="001530D5" w:rsidRDefault="001530D5" w:rsidP="001530D5">
                  <w:pPr>
                    <w:spacing w:before="120" w:after="120"/>
                    <w:rPr>
                      <w:ins w:id="332" w:author="IMM" w:date="2025-01-27T19:33:00Z"/>
                      <w:b/>
                      <w:iCs/>
                    </w:rPr>
                  </w:pPr>
                  <w:ins w:id="333" w:author="IMM" w:date="2025-01-27T19:33:00Z">
                    <w:r w:rsidRPr="001530D5">
                      <w:rPr>
                        <w:b/>
                        <w:iCs/>
                      </w:rPr>
                      <w:t>Current Value</w:t>
                    </w:r>
                  </w:ins>
                </w:p>
              </w:tc>
            </w:tr>
            <w:tr w:rsidR="001530D5" w:rsidRPr="001530D5" w14:paraId="01B53532" w14:textId="77777777" w:rsidTr="00782D9A">
              <w:trPr>
                <w:trHeight w:val="351"/>
                <w:tblHeader/>
                <w:ins w:id="33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02222EC" w14:textId="77777777" w:rsidR="001530D5" w:rsidRPr="001530D5" w:rsidRDefault="001530D5" w:rsidP="001530D5">
                  <w:pPr>
                    <w:spacing w:before="120" w:after="120"/>
                    <w:rPr>
                      <w:ins w:id="335" w:author="IMM" w:date="2025-01-27T19:33:00Z"/>
                      <w:bCs/>
                      <w:iCs/>
                    </w:rPr>
                  </w:pPr>
                  <w:ins w:id="336" w:author="IMM" w:date="2025-01-27T19:33:00Z">
                    <w:r w:rsidRPr="001530D5">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8A2A009" w14:textId="77777777" w:rsidR="001530D5" w:rsidRPr="001530D5" w:rsidRDefault="001530D5" w:rsidP="001530D5">
                  <w:pPr>
                    <w:spacing w:before="120" w:after="120"/>
                    <w:rPr>
                      <w:ins w:id="337" w:author="IMM" w:date="2025-01-27T19:33:00Z"/>
                      <w:bCs/>
                      <w:iCs/>
                    </w:rPr>
                  </w:pPr>
                  <w:ins w:id="338"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21E24D1E" w14:textId="77777777" w:rsidR="001530D5" w:rsidRPr="001530D5" w:rsidRDefault="001530D5" w:rsidP="001530D5">
                  <w:pPr>
                    <w:spacing w:before="120" w:after="120"/>
                    <w:rPr>
                      <w:ins w:id="339" w:author="IMM" w:date="2025-01-27T19:33:00Z"/>
                      <w:bCs/>
                      <w:iCs/>
                    </w:rPr>
                  </w:pPr>
                  <w:ins w:id="340" w:author="IMM" w:date="2025-01-27T19:33:00Z">
                    <w:r w:rsidRPr="001530D5">
                      <w:rPr>
                        <w:bCs/>
                        <w:iCs/>
                      </w:rPr>
                      <w:t>VOLL + 4,052</w:t>
                    </w:r>
                  </w:ins>
                </w:p>
              </w:tc>
            </w:tr>
            <w:tr w:rsidR="001530D5" w:rsidRPr="001530D5" w14:paraId="6D7105B5" w14:textId="77777777" w:rsidTr="00782D9A">
              <w:trPr>
                <w:trHeight w:val="351"/>
                <w:tblHeader/>
                <w:ins w:id="34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FC6629C" w14:textId="77777777" w:rsidR="001530D5" w:rsidRPr="001530D5" w:rsidRDefault="001530D5" w:rsidP="001530D5">
                  <w:pPr>
                    <w:spacing w:before="120" w:after="120"/>
                    <w:rPr>
                      <w:ins w:id="342" w:author="IMM" w:date="2025-01-27T19:33:00Z"/>
                      <w:bCs/>
                      <w:iCs/>
                    </w:rPr>
                  </w:pPr>
                  <w:ins w:id="343" w:author="IMM" w:date="2025-01-27T19:33:00Z">
                    <w:r w:rsidRPr="001530D5">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18C1AAEE" w14:textId="77777777" w:rsidR="001530D5" w:rsidRPr="001530D5" w:rsidRDefault="001530D5" w:rsidP="001530D5">
                  <w:pPr>
                    <w:spacing w:before="120" w:after="120"/>
                    <w:rPr>
                      <w:ins w:id="344" w:author="IMM" w:date="2025-01-27T19:33:00Z"/>
                      <w:bCs/>
                      <w:iCs/>
                    </w:rPr>
                  </w:pPr>
                  <w:ins w:id="345"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8C7360A" w14:textId="77777777" w:rsidR="001530D5" w:rsidRPr="001530D5" w:rsidRDefault="001530D5" w:rsidP="001530D5">
                  <w:pPr>
                    <w:spacing w:before="120" w:after="120"/>
                    <w:rPr>
                      <w:ins w:id="346" w:author="IMM" w:date="2025-01-27T19:33:00Z"/>
                      <w:bCs/>
                      <w:iCs/>
                    </w:rPr>
                  </w:pPr>
                  <w:ins w:id="347" w:author="IMM" w:date="2025-01-27T19:33:00Z">
                    <w:r w:rsidRPr="001530D5">
                      <w:rPr>
                        <w:bCs/>
                        <w:iCs/>
                      </w:rPr>
                      <w:t>VOLL + 2,051</w:t>
                    </w:r>
                  </w:ins>
                </w:p>
              </w:tc>
            </w:tr>
            <w:tr w:rsidR="001530D5" w:rsidRPr="001530D5" w14:paraId="5C1FDF98" w14:textId="77777777" w:rsidTr="00782D9A">
              <w:trPr>
                <w:trHeight w:val="351"/>
                <w:tblHeader/>
                <w:ins w:id="34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3F4D60F" w14:textId="77777777" w:rsidR="001530D5" w:rsidRPr="001530D5" w:rsidRDefault="001530D5" w:rsidP="001530D5">
                  <w:pPr>
                    <w:spacing w:before="120" w:after="120"/>
                    <w:rPr>
                      <w:ins w:id="349" w:author="IMM" w:date="2025-01-27T19:33:00Z"/>
                      <w:bCs/>
                      <w:iCs/>
                    </w:rPr>
                  </w:pPr>
                  <w:ins w:id="350" w:author="IMM" w:date="2025-01-27T19:33:00Z">
                    <w:r w:rsidRPr="001530D5">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02C4C71C" w14:textId="77777777" w:rsidR="001530D5" w:rsidRPr="001530D5" w:rsidRDefault="001530D5" w:rsidP="001530D5">
                  <w:pPr>
                    <w:spacing w:before="120" w:after="120"/>
                    <w:rPr>
                      <w:ins w:id="351" w:author="IMM" w:date="2025-01-27T19:33:00Z"/>
                      <w:bCs/>
                      <w:iCs/>
                    </w:rPr>
                  </w:pPr>
                  <w:ins w:id="352"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2171F7D" w14:textId="77777777" w:rsidR="001530D5" w:rsidRPr="001530D5" w:rsidRDefault="001530D5" w:rsidP="001530D5">
                  <w:pPr>
                    <w:spacing w:before="120" w:after="120"/>
                    <w:rPr>
                      <w:ins w:id="353" w:author="IMM" w:date="2025-01-27T19:33:00Z"/>
                      <w:bCs/>
                      <w:iCs/>
                    </w:rPr>
                  </w:pPr>
                  <w:ins w:id="354" w:author="IMM" w:date="2025-01-27T19:33:00Z">
                    <w:r w:rsidRPr="001530D5">
                      <w:rPr>
                        <w:bCs/>
                        <w:iCs/>
                      </w:rPr>
                      <w:t>VOLL + 50</w:t>
                    </w:r>
                  </w:ins>
                </w:p>
              </w:tc>
            </w:tr>
            <w:tr w:rsidR="001530D5" w:rsidRPr="001530D5" w14:paraId="4C6C3B6F" w14:textId="77777777" w:rsidTr="00782D9A">
              <w:trPr>
                <w:trHeight w:val="351"/>
                <w:tblHeader/>
                <w:ins w:id="35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DD1AB40" w14:textId="77777777" w:rsidR="001530D5" w:rsidRPr="001530D5" w:rsidRDefault="001530D5" w:rsidP="001530D5">
                  <w:pPr>
                    <w:spacing w:before="120" w:after="120"/>
                    <w:rPr>
                      <w:ins w:id="356" w:author="IMM" w:date="2025-01-27T19:33:00Z"/>
                      <w:bCs/>
                      <w:iCs/>
                    </w:rPr>
                  </w:pPr>
                  <w:ins w:id="357" w:author="IMM" w:date="2025-01-27T19:33:00Z">
                    <w:r w:rsidRPr="001530D5">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FA398B4" w14:textId="77777777" w:rsidR="001530D5" w:rsidRPr="001530D5" w:rsidRDefault="001530D5" w:rsidP="001530D5">
                  <w:pPr>
                    <w:spacing w:before="120" w:after="120"/>
                    <w:rPr>
                      <w:ins w:id="358" w:author="IMM" w:date="2025-01-27T19:33:00Z"/>
                      <w:bCs/>
                      <w:iCs/>
                    </w:rPr>
                  </w:pPr>
                  <w:ins w:id="359"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2262528" w14:textId="77777777" w:rsidR="001530D5" w:rsidRPr="001530D5" w:rsidRDefault="001530D5" w:rsidP="001530D5">
                  <w:pPr>
                    <w:spacing w:before="120" w:after="120"/>
                    <w:rPr>
                      <w:ins w:id="360" w:author="IMM" w:date="2025-01-27T19:33:00Z"/>
                      <w:bCs/>
                      <w:iCs/>
                    </w:rPr>
                  </w:pPr>
                  <w:ins w:id="361" w:author="IMM" w:date="2025-01-27T19:33:00Z">
                    <w:r w:rsidRPr="001530D5">
                      <w:rPr>
                        <w:bCs/>
                        <w:iCs/>
                      </w:rPr>
                      <w:t>VOLL</w:t>
                    </w:r>
                  </w:ins>
                </w:p>
              </w:tc>
            </w:tr>
          </w:tbl>
          <w:p w14:paraId="6F30EB3C" w14:textId="77777777" w:rsidR="001530D5" w:rsidRPr="001530D5" w:rsidRDefault="001530D5" w:rsidP="001530D5">
            <w:pPr>
              <w:spacing w:before="120" w:after="120"/>
              <w:ind w:left="1413" w:hanging="720"/>
              <w:rPr>
                <w:ins w:id="362" w:author="IMM" w:date="2025-01-27T19:33:00Z"/>
              </w:rPr>
            </w:pPr>
            <w:ins w:id="363" w:author="IMM" w:date="2025-01-27T19:33:00Z">
              <w:r w:rsidRPr="001530D5">
                <w:rPr>
                  <w:iCs/>
                </w:rPr>
                <w:t>(b)</w:t>
              </w:r>
              <w:r w:rsidRPr="001530D5">
                <w:t xml:space="preserve"> </w:t>
              </w:r>
              <w:r w:rsidRPr="001530D5">
                <w:tab/>
              </w:r>
              <w:r w:rsidRPr="001530D5">
                <w:rPr>
                  <w:iCs/>
                </w:rPr>
                <w:t>Beyond the MCL, the nonlinear segments of the AORDC are disaggregated as follows:</w:t>
              </w:r>
            </w:ins>
          </w:p>
          <w:p w14:paraId="42BD5BCD" w14:textId="77777777" w:rsidR="001530D5" w:rsidRPr="001530D5" w:rsidRDefault="001530D5" w:rsidP="001530D5">
            <w:pPr>
              <w:spacing w:before="120" w:after="120"/>
              <w:ind w:left="2133" w:hanging="720"/>
              <w:rPr>
                <w:ins w:id="364" w:author="IMM" w:date="2025-01-27T19:33:00Z"/>
              </w:rPr>
            </w:pPr>
            <w:ins w:id="365" w:author="IMM" w:date="2025-01-27T19:33:00Z">
              <w:r w:rsidRPr="001530D5">
                <w:t>(i)</w:t>
              </w:r>
              <w:r w:rsidRPr="001530D5">
                <w:tab/>
                <w:t xml:space="preserve">First, extract evenly spaced 1 MW </w:t>
              </w:r>
            </w:ins>
            <w:ins w:id="366" w:author="HEN 030725" w:date="2025-03-05T16:11:00Z">
              <w:r w:rsidRPr="001530D5">
                <w:t>A</w:t>
              </w:r>
            </w:ins>
            <w:ins w:id="367" w:author="IMM" w:date="2025-01-27T19:33:00Z">
              <w:r w:rsidRPr="001530D5">
                <w:t>ORDC segments extending from the MCL to the minimum Reg-Up price.  These segments form the nonlinear portion of the Reg-Up ASDC;</w:t>
              </w:r>
            </w:ins>
          </w:p>
          <w:p w14:paraId="75779CD0" w14:textId="77777777" w:rsidR="001530D5" w:rsidRPr="001530D5" w:rsidRDefault="001530D5" w:rsidP="001530D5">
            <w:pPr>
              <w:spacing w:before="120" w:after="120"/>
              <w:ind w:left="2133" w:hanging="720"/>
              <w:rPr>
                <w:ins w:id="368" w:author="IMM" w:date="2025-01-27T19:33:00Z"/>
              </w:rPr>
            </w:pPr>
            <w:ins w:id="369" w:author="IMM" w:date="2025-01-27T19:33:00Z">
              <w:r w:rsidRPr="001530D5">
                <w:lastRenderedPageBreak/>
                <w:t>(ii)</w:t>
              </w:r>
              <w:r w:rsidRPr="001530D5">
                <w:tab/>
                <w:t xml:space="preserve">Second, extract evenly spaced 1 MW </w:t>
              </w:r>
            </w:ins>
            <w:ins w:id="370" w:author="HEN 030725" w:date="2025-03-05T16:11:00Z">
              <w:r w:rsidRPr="001530D5">
                <w:t>A</w:t>
              </w:r>
            </w:ins>
            <w:ins w:id="371" w:author="IMM" w:date="2025-01-27T19:33:00Z">
              <w:r w:rsidRPr="001530D5">
                <w:t>ORDC segments extending from MCL to the minimum RRS price.  These segments form the nonlinear portion of the RRS ASDC;</w:t>
              </w:r>
            </w:ins>
          </w:p>
          <w:p w14:paraId="08C7D37F" w14:textId="77777777" w:rsidR="001530D5" w:rsidRPr="001530D5" w:rsidRDefault="001530D5" w:rsidP="001530D5">
            <w:pPr>
              <w:spacing w:before="120" w:after="120"/>
              <w:ind w:left="2133" w:hanging="720"/>
              <w:rPr>
                <w:ins w:id="372" w:author="IMM" w:date="2025-01-27T19:33:00Z"/>
              </w:rPr>
            </w:pPr>
            <w:ins w:id="373" w:author="IMM" w:date="2025-01-27T19:33:00Z">
              <w:r w:rsidRPr="001530D5">
                <w:t>(iii)</w:t>
              </w:r>
              <w:r w:rsidRPr="001530D5">
                <w:tab/>
                <w:t xml:space="preserve">Third, assign the remaining 1 MW segments of the </w:t>
              </w:r>
            </w:ins>
            <w:ins w:id="374" w:author="HEN 030725" w:date="2025-03-05T16:11:00Z">
              <w:r w:rsidRPr="001530D5">
                <w:t>A</w:t>
              </w:r>
            </w:ins>
            <w:ins w:id="375" w:author="IMM" w:date="2025-01-27T19:33:00Z">
              <w:r w:rsidRPr="001530D5">
                <w:t>ORDC to ECRS and Non-Spin alternately, until the requirements for both products have been met; and</w:t>
              </w:r>
            </w:ins>
          </w:p>
          <w:p w14:paraId="75097365" w14:textId="77777777" w:rsidR="001530D5" w:rsidRPr="001530D5" w:rsidRDefault="001530D5" w:rsidP="001530D5">
            <w:pPr>
              <w:spacing w:before="120" w:after="120"/>
              <w:ind w:left="2133" w:hanging="720"/>
              <w:rPr>
                <w:ins w:id="376" w:author="IMM" w:date="2025-01-27T19:33:00Z"/>
              </w:rPr>
            </w:pPr>
            <w:ins w:id="377" w:author="IMM" w:date="2025-01-27T19:33:00Z">
              <w:r w:rsidRPr="001530D5">
                <w:t>(iv)</w:t>
              </w:r>
              <w:r w:rsidRPr="001530D5">
                <w:tab/>
                <w:t xml:space="preserve">Assign any remaining 1 MW segments of the </w:t>
              </w:r>
            </w:ins>
            <w:ins w:id="378" w:author="HEN 030725" w:date="2025-03-05T16:11:00Z">
              <w:r w:rsidRPr="001530D5">
                <w:t>A</w:t>
              </w:r>
            </w:ins>
            <w:ins w:id="379" w:author="IMM" w:date="2025-01-27T19:33:00Z">
              <w:r w:rsidRPr="001530D5">
                <w:t>ORDC priced above $0.01/MWh to Non-Spin.</w:t>
              </w:r>
            </w:ins>
          </w:p>
          <w:p w14:paraId="069CD5BE" w14:textId="77777777" w:rsidR="001530D5" w:rsidRPr="001530D5" w:rsidRDefault="001530D5" w:rsidP="001530D5">
            <w:pPr>
              <w:spacing w:before="120" w:after="120"/>
              <w:rPr>
                <w:ins w:id="380" w:author="IMM" w:date="2025-01-27T19:33:00Z"/>
              </w:rPr>
            </w:pPr>
            <w:ins w:id="381" w:author="IMM" w:date="2025-01-27T19:33:00Z">
              <w:r w:rsidRPr="001530D5">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530D5" w:rsidRPr="001530D5" w14:paraId="5F40B7E0" w14:textId="77777777" w:rsidTr="00782D9A">
              <w:trPr>
                <w:trHeight w:val="350"/>
                <w:tblHeader/>
                <w:ins w:id="38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9C08ACD" w14:textId="77777777" w:rsidR="001530D5" w:rsidRPr="001530D5" w:rsidRDefault="001530D5" w:rsidP="001530D5">
                  <w:pPr>
                    <w:spacing w:before="120" w:after="120"/>
                    <w:rPr>
                      <w:ins w:id="383" w:author="IMM" w:date="2025-01-27T19:33:00Z"/>
                      <w:b/>
                      <w:iCs/>
                    </w:rPr>
                  </w:pPr>
                  <w:ins w:id="384"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7A99BDD3" w14:textId="77777777" w:rsidR="001530D5" w:rsidRPr="001530D5" w:rsidRDefault="001530D5" w:rsidP="001530D5">
                  <w:pPr>
                    <w:spacing w:before="120" w:after="120"/>
                    <w:rPr>
                      <w:ins w:id="385" w:author="IMM" w:date="2025-01-27T19:33:00Z"/>
                      <w:b/>
                      <w:iCs/>
                    </w:rPr>
                  </w:pPr>
                  <w:ins w:id="386"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7714424F" w14:textId="77777777" w:rsidR="001530D5" w:rsidRPr="001530D5" w:rsidRDefault="001530D5" w:rsidP="001530D5">
                  <w:pPr>
                    <w:spacing w:before="120" w:after="120"/>
                    <w:rPr>
                      <w:ins w:id="387" w:author="IMM" w:date="2025-01-27T19:33:00Z"/>
                      <w:b/>
                      <w:iCs/>
                    </w:rPr>
                  </w:pPr>
                  <w:ins w:id="388" w:author="IMM" w:date="2025-01-27T19:33:00Z">
                    <w:r w:rsidRPr="001530D5">
                      <w:rPr>
                        <w:b/>
                        <w:iCs/>
                      </w:rPr>
                      <w:t>Current Value</w:t>
                    </w:r>
                  </w:ins>
                </w:p>
              </w:tc>
            </w:tr>
            <w:tr w:rsidR="001530D5" w:rsidRPr="001530D5" w14:paraId="0E1F1F53" w14:textId="77777777" w:rsidTr="00782D9A">
              <w:trPr>
                <w:trHeight w:val="351"/>
                <w:tblHeader/>
                <w:ins w:id="38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0DAEADC" w14:textId="77777777" w:rsidR="001530D5" w:rsidRPr="001530D5" w:rsidRDefault="001530D5" w:rsidP="001530D5">
                  <w:pPr>
                    <w:spacing w:before="120" w:after="120"/>
                    <w:rPr>
                      <w:ins w:id="390" w:author="IMM" w:date="2025-01-27T19:33:00Z"/>
                      <w:bCs/>
                      <w:iCs/>
                    </w:rPr>
                  </w:pPr>
                  <w:ins w:id="391" w:author="IMM" w:date="2025-01-27T19:33:00Z">
                    <w:r w:rsidRPr="001530D5">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7970D5A2" w14:textId="77777777" w:rsidR="001530D5" w:rsidRPr="001530D5" w:rsidRDefault="001530D5" w:rsidP="001530D5">
                  <w:pPr>
                    <w:spacing w:before="120" w:after="120"/>
                    <w:rPr>
                      <w:ins w:id="392" w:author="IMM" w:date="2025-01-27T19:33:00Z"/>
                      <w:bCs/>
                      <w:iCs/>
                    </w:rPr>
                  </w:pPr>
                  <w:ins w:id="393"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78C08E47" w14:textId="77777777" w:rsidR="001530D5" w:rsidRPr="001530D5" w:rsidRDefault="001530D5" w:rsidP="001530D5">
                  <w:pPr>
                    <w:spacing w:before="120" w:after="120"/>
                    <w:rPr>
                      <w:ins w:id="394" w:author="IMM" w:date="2025-01-27T19:33:00Z"/>
                      <w:bCs/>
                      <w:iCs/>
                    </w:rPr>
                  </w:pPr>
                  <w:ins w:id="395" w:author="IMM" w:date="2025-01-27T19:33:00Z">
                    <w:r w:rsidRPr="001530D5">
                      <w:rPr>
                        <w:bCs/>
                        <w:iCs/>
                      </w:rPr>
                      <w:t>250</w:t>
                    </w:r>
                  </w:ins>
                </w:p>
              </w:tc>
            </w:tr>
            <w:tr w:rsidR="001530D5" w:rsidRPr="001530D5" w14:paraId="2B2911B9" w14:textId="77777777" w:rsidTr="00782D9A">
              <w:trPr>
                <w:trHeight w:val="351"/>
                <w:tblHeader/>
                <w:ins w:id="39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B016B6C" w14:textId="77777777" w:rsidR="001530D5" w:rsidRPr="001530D5" w:rsidRDefault="001530D5" w:rsidP="001530D5">
                  <w:pPr>
                    <w:spacing w:before="120" w:after="120"/>
                    <w:rPr>
                      <w:ins w:id="397" w:author="IMM" w:date="2025-01-27T19:33:00Z"/>
                      <w:bCs/>
                      <w:iCs/>
                    </w:rPr>
                  </w:pPr>
                  <w:ins w:id="398" w:author="IMM" w:date="2025-01-27T19:33:00Z">
                    <w:r w:rsidRPr="001530D5">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6082F7E2" w14:textId="77777777" w:rsidR="001530D5" w:rsidRPr="001530D5" w:rsidRDefault="001530D5" w:rsidP="001530D5">
                  <w:pPr>
                    <w:spacing w:before="120" w:after="120"/>
                    <w:rPr>
                      <w:ins w:id="399" w:author="IMM" w:date="2025-01-27T19:33:00Z"/>
                      <w:bCs/>
                      <w:iCs/>
                    </w:rPr>
                  </w:pPr>
                  <w:ins w:id="400"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1B6C774A" w14:textId="77777777" w:rsidR="001530D5" w:rsidRPr="001530D5" w:rsidRDefault="001530D5" w:rsidP="001530D5">
                  <w:pPr>
                    <w:spacing w:before="120" w:after="120"/>
                    <w:rPr>
                      <w:ins w:id="401" w:author="IMM" w:date="2025-01-27T19:33:00Z"/>
                      <w:bCs/>
                      <w:iCs/>
                    </w:rPr>
                  </w:pPr>
                  <w:ins w:id="402" w:author="IMM" w:date="2025-01-27T19:33:00Z">
                    <w:r w:rsidRPr="001530D5">
                      <w:rPr>
                        <w:bCs/>
                        <w:iCs/>
                      </w:rPr>
                      <w:t>100</w:t>
                    </w:r>
                  </w:ins>
                </w:p>
              </w:tc>
            </w:tr>
          </w:tbl>
          <w:p w14:paraId="6199B6C1" w14:textId="77777777" w:rsidR="001530D5" w:rsidRPr="001530D5" w:rsidRDefault="001530D5" w:rsidP="001530D5">
            <w:pPr>
              <w:spacing w:before="120" w:after="120"/>
              <w:rPr>
                <w:del w:id="403" w:author="IMM" w:date="2025-01-27T19:36:00Z"/>
              </w:rPr>
            </w:pPr>
            <w:del w:id="404" w:author="IMM" w:date="2025-01-27T19:36:00Z">
              <w:r w:rsidRPr="001530D5">
                <w:delText>(a)</w:delText>
              </w:r>
              <w:r w:rsidRPr="001530D5">
                <w:tab/>
                <w:delText>The ASDC for all Reg-Up in the Ancillary Service Plan shall use the highest price portion of the AORDC;</w:delText>
              </w:r>
            </w:del>
          </w:p>
          <w:p w14:paraId="6104EE11" w14:textId="77777777" w:rsidR="001530D5" w:rsidRPr="001530D5" w:rsidRDefault="001530D5" w:rsidP="001530D5">
            <w:pPr>
              <w:spacing w:before="120" w:after="120"/>
              <w:rPr>
                <w:del w:id="405" w:author="IMM" w:date="2025-01-27T19:36:00Z"/>
              </w:rPr>
            </w:pPr>
            <w:del w:id="406" w:author="IMM" w:date="2025-01-27T19:36:00Z">
              <w:r w:rsidRPr="001530D5">
                <w:delText>(b)</w:delText>
              </w:r>
              <w:r w:rsidRPr="001530D5">
                <w:tab/>
                <w:delText xml:space="preserve">The ASDC for all RRS in the Ancillary Service Plan shall use the highest price portion of the remaining AORDC after removing the portion of the AORDC that was used for the Reg-Up ASDC; </w:delText>
              </w:r>
            </w:del>
          </w:p>
          <w:p w14:paraId="152DE7DB" w14:textId="77777777" w:rsidR="001530D5" w:rsidRPr="001530D5" w:rsidRDefault="001530D5" w:rsidP="001530D5">
            <w:pPr>
              <w:spacing w:before="120" w:after="120"/>
              <w:rPr>
                <w:del w:id="407" w:author="IMM" w:date="2025-01-27T19:36:00Z"/>
              </w:rPr>
            </w:pPr>
            <w:del w:id="408" w:author="IMM" w:date="2025-01-27T19:36:00Z">
              <w:r w:rsidRPr="001530D5">
                <w:delText>(c)</w:delText>
              </w:r>
              <w:r w:rsidRPr="001530D5">
                <w:tab/>
                <w:delText>The ASDC for all ECRS in the Ancillary Service Plan shall use the highest price portion of the remaining AORDC after removing the portions of the AORDC that were used for the Reg-Up and RRS ASDCs;</w:delText>
              </w:r>
            </w:del>
          </w:p>
          <w:p w14:paraId="1D2482B2" w14:textId="77777777" w:rsidR="001530D5" w:rsidRPr="001530D5" w:rsidRDefault="001530D5" w:rsidP="001530D5">
            <w:pPr>
              <w:spacing w:before="120" w:after="120"/>
              <w:rPr>
                <w:del w:id="409" w:author="IMM" w:date="2025-01-27T19:36:00Z"/>
              </w:rPr>
            </w:pPr>
            <w:del w:id="410" w:author="IMM" w:date="2025-01-27T19:36:00Z">
              <w:r w:rsidRPr="001530D5">
                <w:delText>(d)</w:delText>
              </w:r>
              <w:r w:rsidRPr="001530D5">
                <w:tab/>
                <w:delText>The ASDC for Non-Spin shall use the remaining portion of the remaining AORDC after removing the portions of the AORDC that were used for the Reg-Up, RRS, and ECRS ASDCs.</w:delText>
              </w:r>
            </w:del>
          </w:p>
          <w:p w14:paraId="1CB69ABE" w14:textId="77777777" w:rsidR="001530D5" w:rsidRPr="001530D5" w:rsidRDefault="001530D5" w:rsidP="001530D5">
            <w:pPr>
              <w:spacing w:before="120" w:after="120"/>
              <w:ind w:left="693" w:hanging="693"/>
              <w:rPr>
                <w:del w:id="411" w:author="IMM" w:date="2025-01-27T19:34:00Z"/>
              </w:rPr>
            </w:pPr>
            <w:r w:rsidRPr="001530D5">
              <w:t>(</w:t>
            </w:r>
            <w:ins w:id="412" w:author="IMM" w:date="2025-01-27T19:33:00Z">
              <w:r w:rsidRPr="001530D5">
                <w:t>8</w:t>
              </w:r>
            </w:ins>
            <w:del w:id="413" w:author="IMM" w:date="2025-01-27T19:33:00Z">
              <w:r w:rsidRPr="001530D5">
                <w:delText>7</w:delText>
              </w:r>
            </w:del>
            <w:r w:rsidRPr="001530D5">
              <w:t>)</w:t>
            </w:r>
            <w:r w:rsidRPr="001530D5">
              <w:tab/>
              <w:t xml:space="preserve">Each ASDC will be represented by a </w:t>
            </w:r>
            <w:del w:id="414" w:author="ERCOT 021925" w:date="2025-02-11T12:36:00Z">
              <w:r w:rsidRPr="001530D5" w:rsidDel="00306475">
                <w:delText xml:space="preserve">100-point </w:delText>
              </w:r>
            </w:del>
            <w:r w:rsidRPr="001530D5">
              <w:t>linear approximation to the corresponding part of the AORDC.</w:t>
            </w:r>
            <w:del w:id="415" w:author="ERCOT 021925" w:date="2025-02-11T12:36:00Z">
              <w:r w:rsidRPr="001530D5" w:rsidDel="00306475">
                <w:delText xml:space="preserve">  Fewer points may be used for cases where it w</w:delText>
              </w:r>
            </w:del>
            <w:del w:id="416" w:author="ERCOT 021925" w:date="2025-02-11T12:35:00Z">
              <w:r w:rsidRPr="001530D5" w:rsidDel="00306475">
                <w:delText>ould not result in decreased accuracy in representing the corresponding part of the AORDC.</w:delText>
              </w:r>
            </w:del>
          </w:p>
          <w:p w14:paraId="245B27B8" w14:textId="77777777" w:rsidR="001530D5" w:rsidRPr="001530D5" w:rsidRDefault="001530D5" w:rsidP="001530D5">
            <w:pPr>
              <w:spacing w:before="120" w:after="120"/>
            </w:pPr>
            <w:del w:id="417" w:author="IMM" w:date="2025-01-27T19:34:00Z">
              <w:r w:rsidRPr="001530D5">
                <w:delText>(</w:delText>
              </w:r>
            </w:del>
            <w:del w:id="418" w:author="IMM" w:date="2025-01-27T19:33:00Z">
              <w:r w:rsidRPr="001530D5">
                <w:delText>8</w:delText>
              </w:r>
            </w:del>
            <w:del w:id="419" w:author="IMM" w:date="2025-01-27T19:34:00Z">
              <w:r w:rsidRPr="001530D5">
                <w:delText>)</w:delText>
              </w:r>
              <w:r w:rsidRPr="001530D5">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6438DFEC" w14:textId="77777777" w:rsidR="001530D5" w:rsidRPr="001530D5" w:rsidRDefault="001530D5" w:rsidP="001530D5">
      <w:pPr>
        <w:keepNext/>
        <w:tabs>
          <w:tab w:val="left" w:pos="1080"/>
        </w:tabs>
        <w:spacing w:before="480" w:after="240"/>
        <w:ind w:left="1080" w:hanging="1080"/>
        <w:outlineLvl w:val="2"/>
        <w:rPr>
          <w:b/>
          <w:bCs/>
          <w:i/>
          <w:szCs w:val="20"/>
        </w:rPr>
      </w:pPr>
      <w:bookmarkStart w:id="420" w:name="_Toc90197129"/>
      <w:bookmarkStart w:id="421" w:name="_Toc142108950"/>
      <w:bookmarkStart w:id="422" w:name="_Toc142113795"/>
      <w:bookmarkStart w:id="423" w:name="_Toc402345622"/>
      <w:bookmarkStart w:id="424" w:name="_Toc405383905"/>
      <w:bookmarkStart w:id="425" w:name="_Toc405537008"/>
      <w:bookmarkStart w:id="426" w:name="_Toc440871794"/>
      <w:bookmarkStart w:id="427" w:name="_Toc135990675"/>
      <w:bookmarkStart w:id="428" w:name="_Toc175157384"/>
      <w:bookmarkStart w:id="429" w:name="_Hlk102562855"/>
      <w:r w:rsidRPr="001530D5">
        <w:rPr>
          <w:b/>
          <w:bCs/>
          <w:i/>
          <w:szCs w:val="20"/>
        </w:rPr>
        <w:lastRenderedPageBreak/>
        <w:t>4.5.1</w:t>
      </w:r>
      <w:r w:rsidRPr="001530D5">
        <w:rPr>
          <w:b/>
          <w:bCs/>
          <w:i/>
          <w:szCs w:val="20"/>
        </w:rPr>
        <w:tab/>
      </w:r>
      <w:bookmarkStart w:id="430" w:name="_Toc90197130"/>
      <w:bookmarkEnd w:id="420"/>
      <w:r w:rsidRPr="001530D5">
        <w:rPr>
          <w:b/>
          <w:bCs/>
          <w:i/>
          <w:szCs w:val="20"/>
        </w:rPr>
        <w:t>DAM Clearing Process</w:t>
      </w:r>
      <w:bookmarkEnd w:id="421"/>
      <w:bookmarkEnd w:id="422"/>
      <w:bookmarkEnd w:id="423"/>
      <w:bookmarkEnd w:id="424"/>
      <w:bookmarkEnd w:id="425"/>
      <w:bookmarkEnd w:id="426"/>
      <w:bookmarkEnd w:id="427"/>
      <w:bookmarkEnd w:id="430"/>
    </w:p>
    <w:p w14:paraId="74F35D0A" w14:textId="77777777" w:rsidR="001530D5" w:rsidRPr="001530D5" w:rsidRDefault="001530D5" w:rsidP="001530D5">
      <w:pPr>
        <w:spacing w:after="240"/>
        <w:ind w:left="720" w:hanging="720"/>
        <w:rPr>
          <w:szCs w:val="20"/>
        </w:rPr>
      </w:pPr>
      <w:r w:rsidRPr="001530D5">
        <w:rPr>
          <w:szCs w:val="20"/>
        </w:rPr>
        <w:t>(1)</w:t>
      </w:r>
      <w:r w:rsidRPr="001530D5">
        <w:rPr>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ERCOT website, in accordance </w:t>
      </w:r>
      <w:r w:rsidRPr="001530D5">
        <w:rPr>
          <w:szCs w:val="20"/>
        </w:rPr>
        <w:lastRenderedPageBreak/>
        <w:t>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7452F96" w14:textId="77777777" w:rsidR="001530D5" w:rsidRPr="001530D5" w:rsidRDefault="001530D5" w:rsidP="001530D5">
      <w:pPr>
        <w:spacing w:after="240"/>
        <w:ind w:left="720" w:hanging="720"/>
        <w:rPr>
          <w:szCs w:val="20"/>
        </w:rPr>
      </w:pPr>
      <w:r w:rsidRPr="001530D5">
        <w:rPr>
          <w:szCs w:val="20"/>
        </w:rPr>
        <w:t>(2)</w:t>
      </w:r>
      <w:r w:rsidRPr="001530D5">
        <w:rPr>
          <w:szCs w:val="20"/>
        </w:rPr>
        <w:tab/>
        <w:t>ERCOT shall complete a Day-Ahead Simultaneous Feasibility Test (SFT).  This test uses the Day-Ahead Updated Network Model topology and evaluates all Congestion Revenue Rights (CRRs) for feasibility to determine hourly oversold quantities.</w:t>
      </w:r>
    </w:p>
    <w:p w14:paraId="743F5725" w14:textId="77777777" w:rsidR="001530D5" w:rsidRPr="001530D5" w:rsidRDefault="001530D5" w:rsidP="001530D5">
      <w:pPr>
        <w:spacing w:after="240"/>
        <w:ind w:left="720" w:hanging="720"/>
        <w:rPr>
          <w:szCs w:val="20"/>
        </w:rPr>
      </w:pPr>
      <w:r w:rsidRPr="001530D5">
        <w:rPr>
          <w:szCs w:val="20"/>
        </w:rPr>
        <w:t>(3)</w:t>
      </w:r>
      <w:r w:rsidRPr="001530D5">
        <w:rPr>
          <w:szCs w:val="20"/>
        </w:rPr>
        <w:tab/>
        <w:t>The purpose of the DAM is to economically and simultaneously clear offers and bids described in Section 4.4, Inputs into DAM and Other Trades.</w:t>
      </w:r>
    </w:p>
    <w:p w14:paraId="3CFF157C" w14:textId="77777777" w:rsidR="001530D5" w:rsidRPr="001530D5" w:rsidRDefault="001530D5" w:rsidP="001530D5">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minus the offer-based costs over the Operating Day, subject to security and other constraints, and ERCOT Ancillary Service procurement requirements.  </w:t>
      </w:r>
    </w:p>
    <w:p w14:paraId="20E81762" w14:textId="77777777" w:rsidR="001530D5" w:rsidRPr="001530D5" w:rsidRDefault="001530D5" w:rsidP="001530D5">
      <w:pPr>
        <w:spacing w:after="240"/>
        <w:ind w:left="1440" w:hanging="720"/>
        <w:rPr>
          <w:rFonts w:cs="Arial"/>
          <w:szCs w:val="20"/>
        </w:rPr>
      </w:pPr>
      <w:r w:rsidRPr="001530D5">
        <w:rPr>
          <w:rFonts w:cs="Arial"/>
          <w:szCs w:val="20"/>
        </w:rPr>
        <w:t>(a)</w:t>
      </w:r>
      <w:r w:rsidRPr="001530D5">
        <w:rPr>
          <w:rFonts w:cs="Arial"/>
          <w:szCs w:val="20"/>
        </w:rPr>
        <w:tab/>
        <w:t xml:space="preserve">The bid-based </w:t>
      </w:r>
      <w:r w:rsidRPr="001530D5">
        <w:rPr>
          <w:szCs w:val="20"/>
        </w:rPr>
        <w:t>revenues</w:t>
      </w:r>
      <w:r w:rsidRPr="001530D5">
        <w:rPr>
          <w:rFonts w:cs="Arial"/>
          <w:szCs w:val="20"/>
        </w:rPr>
        <w:t xml:space="preserve"> include revenues from DAM Energy Bids and </w:t>
      </w:r>
      <w:r w:rsidRPr="001530D5">
        <w:rPr>
          <w:szCs w:val="20"/>
        </w:rPr>
        <w:t>Point-to-Point</w:t>
      </w:r>
      <w:r w:rsidRPr="001530D5">
        <w:rPr>
          <w:rFonts w:cs="Arial"/>
          <w:szCs w:val="20"/>
        </w:rPr>
        <w:t xml:space="preserve"> (PTP) Obligation bids. </w:t>
      </w:r>
    </w:p>
    <w:p w14:paraId="02D5BC35" w14:textId="77777777" w:rsidR="001530D5" w:rsidRPr="001530D5" w:rsidRDefault="001530D5" w:rsidP="001530D5">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and Ancillary Service Offers.  </w:t>
      </w:r>
    </w:p>
    <w:p w14:paraId="5CA1FA2B" w14:textId="77777777" w:rsidR="001530D5" w:rsidRPr="001530D5" w:rsidRDefault="001530D5" w:rsidP="001530D5">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4D073750" w14:textId="77777777" w:rsidR="001530D5" w:rsidRPr="001530D5" w:rsidRDefault="001530D5" w:rsidP="001530D5">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8E1D3ED" w14:textId="77777777" w:rsidR="001530D5" w:rsidRPr="001530D5" w:rsidRDefault="001530D5" w:rsidP="001530D5">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7A8BF918" w14:textId="77777777" w:rsidR="001530D5" w:rsidRPr="001530D5" w:rsidRDefault="001530D5" w:rsidP="001530D5">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66E0114A" w14:textId="77777777" w:rsidR="001530D5" w:rsidRPr="001530D5" w:rsidRDefault="001530D5" w:rsidP="001530D5">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3D044296" w14:textId="77777777" w:rsidR="001530D5" w:rsidRPr="001530D5" w:rsidRDefault="001530D5" w:rsidP="001530D5">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w:t>
      </w:r>
    </w:p>
    <w:p w14:paraId="677B5440" w14:textId="77777777" w:rsidR="001530D5" w:rsidRPr="001530D5" w:rsidRDefault="001530D5" w:rsidP="001530D5">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015BFA57" w14:textId="77777777" w:rsidR="001530D5" w:rsidRPr="001530D5" w:rsidRDefault="001530D5" w:rsidP="001530D5">
      <w:pPr>
        <w:spacing w:after="240"/>
        <w:ind w:left="2880" w:hanging="720"/>
        <w:rPr>
          <w:szCs w:val="20"/>
        </w:rPr>
      </w:pPr>
      <w:r w:rsidRPr="001530D5">
        <w:rPr>
          <w:szCs w:val="20"/>
        </w:rPr>
        <w:lastRenderedPageBreak/>
        <w:t>(B)</w:t>
      </w:r>
      <w:r w:rsidRPr="001530D5">
        <w:rPr>
          <w:szCs w:val="20"/>
        </w:rPr>
        <w:tab/>
        <w:t>Resource operational constraints – includes minimum run time, minimum down time, and configuration constraints.</w:t>
      </w:r>
    </w:p>
    <w:p w14:paraId="409F7BFA" w14:textId="77777777" w:rsidR="001530D5" w:rsidRPr="001530D5" w:rsidRDefault="001530D5" w:rsidP="001530D5">
      <w:pPr>
        <w:spacing w:after="240"/>
        <w:ind w:left="2160" w:hanging="720"/>
        <w:rPr>
          <w:szCs w:val="20"/>
        </w:rPr>
      </w:pPr>
      <w:r w:rsidRPr="001530D5">
        <w:rPr>
          <w:szCs w:val="20"/>
        </w:rPr>
        <w:t>(iii)</w:t>
      </w:r>
      <w:r w:rsidRPr="001530D5">
        <w:rPr>
          <w:szCs w:val="20"/>
        </w:rPr>
        <w:tab/>
        <w:t xml:space="preserve">Other constraints – </w:t>
      </w:r>
    </w:p>
    <w:p w14:paraId="4163EB48" w14:textId="77777777" w:rsidR="001530D5" w:rsidRPr="001530D5" w:rsidRDefault="001530D5" w:rsidP="001530D5">
      <w:pPr>
        <w:spacing w:after="240"/>
        <w:ind w:left="2880" w:hanging="720"/>
        <w:rPr>
          <w:szCs w:val="20"/>
        </w:rPr>
      </w:pPr>
      <w:r w:rsidRPr="001530D5">
        <w:rPr>
          <w:szCs w:val="20"/>
        </w:rPr>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145F6B5" w14:textId="77777777" w:rsidR="001530D5" w:rsidRPr="001530D5" w:rsidRDefault="001530D5" w:rsidP="001530D5">
      <w:pPr>
        <w:spacing w:after="240"/>
        <w:ind w:left="2880" w:hanging="720"/>
        <w:rPr>
          <w:szCs w:val="20"/>
        </w:rPr>
      </w:pPr>
      <w:r w:rsidRPr="001530D5">
        <w:rPr>
          <w:szCs w:val="20"/>
        </w:rPr>
        <w:t>(B)</w:t>
      </w:r>
      <w:r w:rsidRPr="001530D5">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64165784" w14:textId="77777777" w:rsidR="001530D5" w:rsidRPr="001530D5" w:rsidRDefault="001530D5" w:rsidP="001530D5">
      <w:pPr>
        <w:spacing w:after="240"/>
        <w:ind w:left="2880" w:hanging="720"/>
        <w:rPr>
          <w:szCs w:val="20"/>
        </w:rPr>
      </w:pPr>
      <w:r w:rsidRPr="001530D5">
        <w:rPr>
          <w:szCs w:val="20"/>
        </w:rPr>
        <w:t>(C)</w:t>
      </w:r>
      <w:r w:rsidRPr="001530D5">
        <w:rPr>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48285405" w14:textId="77777777" w:rsidR="001530D5" w:rsidRPr="001530D5" w:rsidRDefault="001530D5" w:rsidP="001530D5">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E2C2154" w14:textId="77777777" w:rsidR="001530D5" w:rsidRPr="001530D5" w:rsidRDefault="001530D5" w:rsidP="001530D5">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0E07615F" w14:textId="77777777" w:rsidR="001530D5" w:rsidRPr="001530D5" w:rsidRDefault="001530D5" w:rsidP="001530D5">
      <w:pPr>
        <w:spacing w:after="240"/>
        <w:ind w:left="1440" w:hanging="720"/>
        <w:rPr>
          <w:szCs w:val="20"/>
        </w:rPr>
      </w:pPr>
      <w:r w:rsidRPr="001530D5">
        <w:rPr>
          <w:szCs w:val="20"/>
        </w:rPr>
        <w:t>(d)</w:t>
      </w:r>
      <w:r w:rsidRPr="001530D5">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rsidRPr="001530D5">
        <w:rPr>
          <w:szCs w:val="20"/>
        </w:rPr>
        <w:lastRenderedPageBreak/>
        <w:t xml:space="preserve">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0E4AD28A" w14:textId="77777777" w:rsidTr="00782D9A">
        <w:trPr>
          <w:trHeight w:val="386"/>
        </w:trPr>
        <w:tc>
          <w:tcPr>
            <w:tcW w:w="9350" w:type="dxa"/>
            <w:shd w:val="pct12" w:color="auto" w:fill="auto"/>
          </w:tcPr>
          <w:p w14:paraId="4C2F226C" w14:textId="77777777" w:rsidR="001530D5" w:rsidRPr="001530D5" w:rsidRDefault="001530D5" w:rsidP="001530D5">
            <w:pPr>
              <w:spacing w:before="120" w:after="240"/>
              <w:rPr>
                <w:b/>
                <w:i/>
                <w:iCs/>
              </w:rPr>
            </w:pPr>
            <w:r w:rsidRPr="001530D5">
              <w:rPr>
                <w:b/>
                <w:i/>
                <w:iCs/>
              </w:rPr>
              <w:t>[NPRR1008, NPRR1014, and NPRR1188:  Replace applicable portions of paragraph (4) above with the following upon system implementation of the Real-Time Co-Optimization (RTC) project for NPRR1008; or upon system implementation for NPRR1014 or NPRR1188:]</w:t>
            </w:r>
          </w:p>
          <w:p w14:paraId="474869D1" w14:textId="77777777" w:rsidR="001530D5" w:rsidRPr="001530D5" w:rsidRDefault="001530D5" w:rsidP="001530D5">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including revenues based on Ancillary Service Demand Curves (ASDCs), minus the offer-based costs over the Operating Day, subject to security and other constraints.  </w:t>
            </w:r>
          </w:p>
          <w:p w14:paraId="401055EF" w14:textId="77777777" w:rsidR="001530D5" w:rsidRPr="001530D5" w:rsidRDefault="001530D5" w:rsidP="001530D5">
            <w:pPr>
              <w:spacing w:after="240"/>
              <w:ind w:left="1440" w:hanging="720"/>
              <w:rPr>
                <w:rFonts w:cs="Arial"/>
                <w:szCs w:val="20"/>
              </w:rPr>
            </w:pPr>
            <w:r w:rsidRPr="001530D5">
              <w:rPr>
                <w:rFonts w:cs="Arial"/>
                <w:szCs w:val="20"/>
              </w:rPr>
              <w:t>(a)</w:t>
            </w:r>
            <w:r w:rsidRPr="001530D5">
              <w:rPr>
                <w:rFonts w:cs="Arial"/>
                <w:szCs w:val="20"/>
              </w:rPr>
              <w:tab/>
              <w:t xml:space="preserve">The bid-based revenues include revenues from ASDCs, DAM Energy Bids, Energy Bid Curves, bid portions of Energy Bid/Offer Curves, and </w:t>
            </w:r>
            <w:r w:rsidRPr="001530D5">
              <w:rPr>
                <w:szCs w:val="20"/>
              </w:rPr>
              <w:t>Point-to-Point</w:t>
            </w:r>
            <w:r w:rsidRPr="001530D5">
              <w:rPr>
                <w:rFonts w:cs="Arial"/>
                <w:szCs w:val="20"/>
              </w:rPr>
              <w:t xml:space="preserve"> (PTP) </w:t>
            </w:r>
            <w:r w:rsidRPr="001530D5">
              <w:rPr>
                <w:szCs w:val="20"/>
              </w:rPr>
              <w:t>Obligation</w:t>
            </w:r>
            <w:r w:rsidRPr="001530D5">
              <w:rPr>
                <w:rFonts w:cs="Arial"/>
                <w:szCs w:val="20"/>
              </w:rPr>
              <w:t xml:space="preserve"> bids. </w:t>
            </w:r>
          </w:p>
          <w:p w14:paraId="4DBD97F3" w14:textId="77777777" w:rsidR="001530D5" w:rsidRPr="001530D5" w:rsidRDefault="001530D5" w:rsidP="001530D5">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w:t>
            </w:r>
            <w:r w:rsidRPr="001530D5">
              <w:rPr>
                <w:rFonts w:cs="Arial"/>
                <w:szCs w:val="20"/>
              </w:rPr>
              <w:t xml:space="preserve">offer portions of Energy Bid/Offer Curves, </w:t>
            </w:r>
            <w:r w:rsidRPr="001530D5">
              <w:rPr>
                <w:szCs w:val="20"/>
              </w:rPr>
              <w:t xml:space="preserve">Ancillary Service Only Offers, and Ancillary Service Offers.  </w:t>
            </w:r>
          </w:p>
          <w:p w14:paraId="7D7B3537" w14:textId="77777777" w:rsidR="001530D5" w:rsidRPr="001530D5" w:rsidRDefault="001530D5" w:rsidP="001530D5">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AB58D6A" w14:textId="77777777" w:rsidR="001530D5" w:rsidRPr="001530D5" w:rsidRDefault="001530D5" w:rsidP="001530D5">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1FF2740" w14:textId="77777777" w:rsidR="001530D5" w:rsidRPr="001530D5" w:rsidRDefault="001530D5" w:rsidP="001530D5">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549192F2" w14:textId="77777777" w:rsidR="001530D5" w:rsidRPr="001530D5" w:rsidRDefault="001530D5" w:rsidP="001530D5">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6FBF3FCD" w14:textId="77777777" w:rsidR="001530D5" w:rsidRPr="001530D5" w:rsidRDefault="001530D5" w:rsidP="001530D5">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16FF9F46" w14:textId="77777777" w:rsidR="001530D5" w:rsidRPr="001530D5" w:rsidRDefault="001530D5" w:rsidP="001530D5">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 or Energy Bid/Offer Curves:</w:t>
            </w:r>
          </w:p>
          <w:p w14:paraId="678E0762" w14:textId="77777777" w:rsidR="001530D5" w:rsidRPr="001530D5" w:rsidRDefault="001530D5" w:rsidP="001530D5">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4EBE3B54" w14:textId="77777777" w:rsidR="001530D5" w:rsidRPr="001530D5" w:rsidRDefault="001530D5" w:rsidP="001530D5">
            <w:pPr>
              <w:spacing w:after="240"/>
              <w:ind w:left="2880" w:hanging="720"/>
              <w:rPr>
                <w:szCs w:val="20"/>
              </w:rPr>
            </w:pPr>
            <w:r w:rsidRPr="001530D5">
              <w:rPr>
                <w:szCs w:val="20"/>
              </w:rPr>
              <w:lastRenderedPageBreak/>
              <w:t>(B)</w:t>
            </w:r>
            <w:r w:rsidRPr="001530D5">
              <w:rPr>
                <w:szCs w:val="20"/>
              </w:rPr>
              <w:tab/>
              <w:t>Resource operational constraints – includes minimum run time, minimum down time, and configuration constraints.</w:t>
            </w:r>
          </w:p>
          <w:p w14:paraId="72F6E19A" w14:textId="77777777" w:rsidR="001530D5" w:rsidRPr="001530D5" w:rsidRDefault="001530D5" w:rsidP="001530D5">
            <w:pPr>
              <w:spacing w:after="240"/>
              <w:ind w:left="2160" w:hanging="720"/>
              <w:rPr>
                <w:szCs w:val="20"/>
              </w:rPr>
            </w:pPr>
            <w:r w:rsidRPr="001530D5">
              <w:rPr>
                <w:szCs w:val="20"/>
              </w:rPr>
              <w:t>(iii)</w:t>
            </w:r>
            <w:r w:rsidRPr="001530D5">
              <w:rPr>
                <w:szCs w:val="20"/>
              </w:rPr>
              <w:tab/>
              <w:t xml:space="preserve">Other constraints – </w:t>
            </w:r>
          </w:p>
          <w:p w14:paraId="0439B3DB" w14:textId="77777777" w:rsidR="001530D5" w:rsidRPr="001530D5" w:rsidRDefault="001530D5" w:rsidP="001530D5">
            <w:pPr>
              <w:spacing w:after="240"/>
              <w:ind w:left="2880" w:hanging="720"/>
              <w:rPr>
                <w:szCs w:val="20"/>
              </w:rPr>
            </w:pPr>
            <w:r w:rsidRPr="001530D5">
              <w:rPr>
                <w:szCs w:val="20"/>
              </w:rPr>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4B5830B" w14:textId="77777777" w:rsidR="001530D5" w:rsidRPr="001530D5" w:rsidRDefault="001530D5" w:rsidP="001530D5">
            <w:pPr>
              <w:spacing w:after="240"/>
              <w:ind w:left="2880" w:hanging="720"/>
              <w:rPr>
                <w:szCs w:val="20"/>
              </w:rPr>
            </w:pPr>
            <w:r w:rsidRPr="001530D5">
              <w:rPr>
                <w:szCs w:val="20"/>
              </w:rPr>
              <w:t>(B)</w:t>
            </w:r>
            <w:r w:rsidRPr="001530D5">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32711676" w14:textId="77777777" w:rsidR="001530D5" w:rsidRPr="001530D5" w:rsidRDefault="001530D5" w:rsidP="001530D5">
            <w:pPr>
              <w:spacing w:after="240"/>
              <w:ind w:left="2880" w:hanging="720"/>
              <w:rPr>
                <w:szCs w:val="20"/>
              </w:rPr>
            </w:pPr>
            <w:r w:rsidRPr="001530D5">
              <w:rPr>
                <w:szCs w:val="20"/>
              </w:rPr>
              <w:t>(C)</w:t>
            </w:r>
            <w:r w:rsidRPr="001530D5">
              <w:rPr>
                <w:szCs w:val="20"/>
              </w:rPr>
              <w:tab/>
              <w:t>Block Resource-Specific Ancillary Service Offers for a Load Resource that is not a Controllable Load Resource (CLR)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37778210" w14:textId="77777777" w:rsidR="001530D5" w:rsidRPr="001530D5" w:rsidRDefault="001530D5" w:rsidP="001530D5">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EC56771" w14:textId="77777777" w:rsidR="001530D5" w:rsidRPr="001530D5" w:rsidRDefault="001530D5" w:rsidP="001530D5">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761E4CC3" w14:textId="77777777" w:rsidR="001530D5" w:rsidRPr="001530D5" w:rsidRDefault="001530D5" w:rsidP="001530D5">
            <w:pPr>
              <w:spacing w:after="240"/>
              <w:ind w:left="2880" w:hanging="720"/>
              <w:rPr>
                <w:szCs w:val="20"/>
              </w:rPr>
            </w:pPr>
            <w:r w:rsidRPr="001530D5">
              <w:rPr>
                <w:szCs w:val="20"/>
              </w:rPr>
              <w:lastRenderedPageBreak/>
              <w:t>(F)</w:t>
            </w:r>
            <w:r w:rsidRPr="001530D5">
              <w:rPr>
                <w:szCs w:val="20"/>
              </w:rPr>
              <w:tab/>
              <w:t xml:space="preserve">Energy Storage Resources (ESRs) – The energy cleared for an ESR may be negative, indicating purchase of energy, or positive, indicating sale of energy. </w:t>
            </w:r>
          </w:p>
          <w:p w14:paraId="0373D8A5" w14:textId="77777777" w:rsidR="001530D5" w:rsidRPr="001530D5" w:rsidRDefault="001530D5" w:rsidP="001530D5">
            <w:pPr>
              <w:spacing w:after="240"/>
              <w:ind w:left="1440" w:hanging="720"/>
              <w:rPr>
                <w:szCs w:val="20"/>
              </w:rPr>
            </w:pPr>
            <w:r w:rsidRPr="001530D5">
              <w:rPr>
                <w:szCs w:val="20"/>
              </w:rPr>
              <w:t>(d)</w:t>
            </w:r>
            <w:r w:rsidRPr="001530D5">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1530D5">
              <w:rPr>
                <w:szCs w:val="20"/>
              </w:rPr>
              <w:t>as long as</w:t>
            </w:r>
            <w:proofErr w:type="gramEnd"/>
            <w:r w:rsidRPr="001530D5">
              <w:rPr>
                <w:szCs w:val="20"/>
              </w:rPr>
              <w:t xml:space="preserve"> the costs do not exceed the ASDC value.  ERCOT may not buy more of one Ancillary Service in place of the quantity of a different service.</w:t>
            </w:r>
          </w:p>
        </w:tc>
      </w:tr>
    </w:tbl>
    <w:p w14:paraId="677BAC22" w14:textId="77777777" w:rsidR="001530D5" w:rsidRPr="001530D5" w:rsidRDefault="001530D5" w:rsidP="001530D5">
      <w:pPr>
        <w:spacing w:before="240" w:after="240"/>
        <w:ind w:left="720" w:hanging="720"/>
        <w:rPr>
          <w:szCs w:val="20"/>
        </w:rPr>
      </w:pPr>
      <w:r w:rsidRPr="001530D5">
        <w:rPr>
          <w:szCs w:val="20"/>
        </w:rPr>
        <w:lastRenderedPageBreak/>
        <w:t>(5)</w:t>
      </w:r>
      <w:r w:rsidRPr="001530D5">
        <w:rPr>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5253A711" w14:textId="77777777" w:rsidTr="00782D9A">
        <w:trPr>
          <w:trHeight w:val="386"/>
        </w:trPr>
        <w:tc>
          <w:tcPr>
            <w:tcW w:w="9350" w:type="dxa"/>
            <w:shd w:val="pct12" w:color="auto" w:fill="auto"/>
          </w:tcPr>
          <w:p w14:paraId="0E877071" w14:textId="77777777" w:rsidR="001530D5" w:rsidRPr="001530D5" w:rsidRDefault="001530D5" w:rsidP="001530D5">
            <w:pPr>
              <w:spacing w:before="120" w:after="240"/>
              <w:rPr>
                <w:b/>
                <w:i/>
                <w:iCs/>
              </w:rPr>
            </w:pPr>
            <w:r w:rsidRPr="001530D5">
              <w:rPr>
                <w:b/>
                <w:i/>
                <w:iCs/>
              </w:rPr>
              <w:t>[NPRR1004:  Replace paragraph (5) above with the following upon system implementation:]</w:t>
            </w:r>
          </w:p>
          <w:p w14:paraId="7CF15B97" w14:textId="77777777" w:rsidR="001530D5" w:rsidRPr="001530D5" w:rsidRDefault="001530D5" w:rsidP="001530D5">
            <w:pPr>
              <w:spacing w:after="240"/>
              <w:ind w:left="720" w:hanging="720"/>
              <w:rPr>
                <w:szCs w:val="20"/>
              </w:rPr>
            </w:pPr>
            <w:r w:rsidRPr="001530D5">
              <w:rPr>
                <w:szCs w:val="20"/>
              </w:rPr>
              <w:t>(5)</w:t>
            </w:r>
            <w:r w:rsidRPr="001530D5">
              <w:rPr>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6E3D10B6" w14:textId="77777777" w:rsidR="001530D5" w:rsidRPr="001530D5" w:rsidRDefault="001530D5" w:rsidP="001530D5">
      <w:pPr>
        <w:spacing w:before="240" w:after="240"/>
        <w:ind w:left="720" w:hanging="720"/>
        <w:rPr>
          <w:szCs w:val="20"/>
        </w:rPr>
      </w:pPr>
      <w:r w:rsidRPr="001530D5">
        <w:rPr>
          <w:szCs w:val="20"/>
        </w:rPr>
        <w:t>(6)</w:t>
      </w:r>
      <w:r w:rsidRPr="001530D5">
        <w:rPr>
          <w:szCs w:val="20"/>
        </w:rPr>
        <w:tab/>
        <w:t xml:space="preserve">ERCOT shall allocate offers, bids, and source and sink of CRRs at a Hub using the distribution factors specified in the definition of that Hub in Section 3.5.2, Hub Definitions. </w:t>
      </w:r>
    </w:p>
    <w:p w14:paraId="37B718A5" w14:textId="77777777" w:rsidR="001530D5" w:rsidRPr="001530D5" w:rsidRDefault="001530D5" w:rsidP="001530D5">
      <w:pPr>
        <w:spacing w:after="240"/>
        <w:ind w:left="720" w:hanging="720"/>
        <w:rPr>
          <w:szCs w:val="20"/>
        </w:rPr>
      </w:pPr>
      <w:r w:rsidRPr="001530D5">
        <w:rPr>
          <w:szCs w:val="20"/>
        </w:rPr>
        <w:t>(7)</w:t>
      </w:r>
      <w:r w:rsidRPr="001530D5">
        <w:rPr>
          <w:szCs w:val="20"/>
        </w:rPr>
        <w:tab/>
        <w:t xml:space="preserve">A Resource that has a Three-Part Supply Offer cleared in the DAM may be eligible for Make-Whole Payment of the Startup Offer and Minimum Energy Offer submitted by the </w:t>
      </w:r>
      <w:r w:rsidRPr="001530D5">
        <w:rPr>
          <w:szCs w:val="20"/>
        </w:rPr>
        <w:lastRenderedPageBreak/>
        <w:t xml:space="preserve">Qualified Scheduling Entity (QSE) representing the Resource under Section 4.6, DAM Settlement. </w:t>
      </w:r>
    </w:p>
    <w:p w14:paraId="0639359B" w14:textId="77777777" w:rsidR="001530D5" w:rsidRPr="001530D5" w:rsidRDefault="001530D5" w:rsidP="001530D5">
      <w:pPr>
        <w:spacing w:after="240"/>
        <w:ind w:left="720" w:hanging="720"/>
        <w:rPr>
          <w:szCs w:val="20"/>
        </w:rPr>
      </w:pPr>
      <w:r w:rsidRPr="001530D5">
        <w:rPr>
          <w:szCs w:val="20"/>
        </w:rPr>
        <w:t>(8)</w:t>
      </w:r>
      <w:r w:rsidRPr="001530D5">
        <w:rPr>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5BCA2F9B" w14:textId="77777777" w:rsidR="001530D5" w:rsidRPr="001530D5" w:rsidRDefault="001530D5" w:rsidP="001530D5">
      <w:pPr>
        <w:spacing w:after="240"/>
        <w:ind w:left="1440" w:hanging="720"/>
        <w:rPr>
          <w:szCs w:val="20"/>
        </w:rPr>
      </w:pPr>
      <w:r w:rsidRPr="001530D5">
        <w:rPr>
          <w:szCs w:val="20"/>
        </w:rPr>
        <w:t>(a)</w:t>
      </w:r>
      <w:r w:rsidRPr="001530D5">
        <w:rPr>
          <w:szCs w:val="20"/>
        </w:rPr>
        <w:tab/>
        <w:t>Use an appropriate LMP predetermined by ERCOT as applicable to a specific Electrical Bus; or if not so specified</w:t>
      </w:r>
    </w:p>
    <w:p w14:paraId="76914544" w14:textId="77777777" w:rsidR="001530D5" w:rsidRPr="001530D5" w:rsidRDefault="001530D5" w:rsidP="001530D5">
      <w:pPr>
        <w:spacing w:after="240"/>
        <w:ind w:left="1440" w:hanging="720"/>
        <w:rPr>
          <w:szCs w:val="20"/>
        </w:rPr>
      </w:pPr>
      <w:r w:rsidRPr="001530D5">
        <w:rPr>
          <w:szCs w:val="20"/>
        </w:rPr>
        <w:t>(b)</w:t>
      </w:r>
      <w:r w:rsidRPr="001530D5">
        <w:rPr>
          <w:szCs w:val="20"/>
        </w:rPr>
        <w:tab/>
        <w:t>Use the following rules in order:</w:t>
      </w:r>
    </w:p>
    <w:p w14:paraId="3E1B3A7D" w14:textId="77777777" w:rsidR="001530D5" w:rsidRPr="001530D5" w:rsidRDefault="001530D5" w:rsidP="001530D5">
      <w:pPr>
        <w:spacing w:after="240"/>
        <w:ind w:left="2160" w:hanging="720"/>
        <w:rPr>
          <w:szCs w:val="20"/>
        </w:rPr>
      </w:pPr>
      <w:r w:rsidRPr="001530D5">
        <w:rPr>
          <w:szCs w:val="20"/>
        </w:rPr>
        <w:t>(i)</w:t>
      </w:r>
      <w:r w:rsidRPr="001530D5">
        <w:rPr>
          <w:szCs w:val="20"/>
        </w:rPr>
        <w:tab/>
        <w:t>Use average LMP for Electrical Buses within the same station having the same voltage level as the de-energized Electrical Bus, if any exist.</w:t>
      </w:r>
    </w:p>
    <w:p w14:paraId="359F9FC2" w14:textId="77777777" w:rsidR="001530D5" w:rsidRPr="001530D5" w:rsidRDefault="001530D5" w:rsidP="001530D5">
      <w:pPr>
        <w:spacing w:after="240"/>
        <w:ind w:left="2160" w:hanging="720"/>
        <w:rPr>
          <w:szCs w:val="20"/>
        </w:rPr>
      </w:pPr>
      <w:r w:rsidRPr="001530D5">
        <w:rPr>
          <w:szCs w:val="20"/>
        </w:rPr>
        <w:t>(ii)</w:t>
      </w:r>
      <w:r w:rsidRPr="001530D5">
        <w:rPr>
          <w:szCs w:val="20"/>
        </w:rPr>
        <w:tab/>
        <w:t>Use average LMP for all Electrical Buses within the same station, if any exist.</w:t>
      </w:r>
    </w:p>
    <w:p w14:paraId="47C0A0DB" w14:textId="77777777" w:rsidR="001530D5" w:rsidRPr="001530D5" w:rsidRDefault="001530D5" w:rsidP="001530D5">
      <w:pPr>
        <w:spacing w:after="240"/>
        <w:ind w:left="2160" w:hanging="720"/>
        <w:rPr>
          <w:szCs w:val="20"/>
        </w:rPr>
      </w:pPr>
      <w:r w:rsidRPr="001530D5">
        <w:rPr>
          <w:szCs w:val="20"/>
        </w:rPr>
        <w:t>(iii)</w:t>
      </w:r>
      <w:r w:rsidRPr="001530D5">
        <w:rPr>
          <w:szCs w:val="20"/>
        </w:rPr>
        <w:tab/>
        <w:t>Use System Lambda.</w:t>
      </w:r>
    </w:p>
    <w:p w14:paraId="43E7C10F" w14:textId="77777777" w:rsidR="001530D5" w:rsidRPr="001530D5" w:rsidRDefault="001530D5" w:rsidP="001530D5">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ins w:id="431" w:author="ERCOT 021925" w:date="2025-02-11T12:43:00Z">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ins>
      <w:r w:rsidRPr="001530D5">
        <w:rPr>
          <w:szCs w:val="20"/>
        </w:rPr>
        <w:t xml:space="preserve">  </w:t>
      </w:r>
    </w:p>
    <w:p w14:paraId="2CE62B93" w14:textId="77777777" w:rsidR="001530D5" w:rsidRPr="001530D5" w:rsidRDefault="001530D5" w:rsidP="001530D5">
      <w:pPr>
        <w:spacing w:after="240"/>
        <w:ind w:left="720" w:hanging="720"/>
        <w:rPr>
          <w:iCs/>
        </w:rPr>
      </w:pPr>
      <w:r w:rsidRPr="001530D5">
        <w:rPr>
          <w:iCs/>
        </w:rPr>
        <w:t>(10)</w:t>
      </w:r>
      <w:r w:rsidRPr="001530D5">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1530D5">
        <w:t>Methodology for Setting Maximum Shadow Prices for Network and Power Balance Constraints,</w:t>
      </w:r>
      <w:r w:rsidRPr="001530D5">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668AA89C" w14:textId="77777777" w:rsidTr="00782D9A">
        <w:trPr>
          <w:trHeight w:val="386"/>
        </w:trPr>
        <w:tc>
          <w:tcPr>
            <w:tcW w:w="9350" w:type="dxa"/>
            <w:shd w:val="pct12" w:color="auto" w:fill="auto"/>
          </w:tcPr>
          <w:p w14:paraId="1522790D" w14:textId="77777777" w:rsidR="001530D5" w:rsidRPr="001530D5" w:rsidRDefault="001530D5" w:rsidP="001530D5">
            <w:pPr>
              <w:spacing w:before="120" w:after="240"/>
            </w:pPr>
            <w:r w:rsidRPr="001530D5">
              <w:rPr>
                <w:b/>
                <w:i/>
                <w:iCs/>
              </w:rPr>
              <w:t>[NPRR1080:  Delete paragraph (10) above upon system implementation of the Real-Time Co-Optimization (RTC) project for NPRR1008; or upon system implementation for NPRR1014; and renumber accordingly.]</w:t>
            </w:r>
          </w:p>
        </w:tc>
      </w:tr>
    </w:tbl>
    <w:p w14:paraId="70734E0C" w14:textId="77777777" w:rsidR="001530D5" w:rsidRPr="001530D5" w:rsidRDefault="001530D5" w:rsidP="001530D5">
      <w:pPr>
        <w:spacing w:before="240" w:after="240"/>
        <w:ind w:left="720" w:hanging="720"/>
        <w:rPr>
          <w:szCs w:val="20"/>
        </w:rPr>
      </w:pPr>
      <w:r w:rsidRPr="001530D5">
        <w:rPr>
          <w:szCs w:val="20"/>
        </w:rPr>
        <w:t>(11)</w:t>
      </w:r>
      <w:r w:rsidRPr="001530D5">
        <w:rPr>
          <w:szCs w:val="20"/>
        </w:rPr>
        <w:tab/>
        <w:t xml:space="preserve">If the Day-Ahead MCPC cannot be calculated by ERCOT, the Day-Ahead MCPC for the </w:t>
      </w:r>
      <w:proofErr w:type="gramStart"/>
      <w:r w:rsidRPr="001530D5">
        <w:rPr>
          <w:szCs w:val="20"/>
        </w:rPr>
        <w:t>particular Ancillary</w:t>
      </w:r>
      <w:proofErr w:type="gramEnd"/>
      <w:r w:rsidRPr="001530D5">
        <w:rPr>
          <w:szCs w:val="20"/>
        </w:rP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3D872FE4" w14:textId="77777777" w:rsidTr="00782D9A">
        <w:trPr>
          <w:trHeight w:val="386"/>
        </w:trPr>
        <w:tc>
          <w:tcPr>
            <w:tcW w:w="9350" w:type="dxa"/>
            <w:shd w:val="pct12" w:color="auto" w:fill="auto"/>
          </w:tcPr>
          <w:p w14:paraId="12861959" w14:textId="77777777" w:rsidR="001530D5" w:rsidRPr="001530D5" w:rsidRDefault="001530D5" w:rsidP="001530D5">
            <w:pPr>
              <w:spacing w:before="120" w:after="240"/>
            </w:pPr>
            <w:r w:rsidRPr="001530D5">
              <w:rPr>
                <w:b/>
                <w:i/>
                <w:iCs/>
              </w:rPr>
              <w:lastRenderedPageBreak/>
              <w:t>[NPRR1008 and NPR1014:  Delete paragraph (11) above upon system implementation of the Real-Time Co-Optimization (RTC) project for NPRR1008; or upon system implementation for NPRR1014; and renumber accordingly.]</w:t>
            </w:r>
          </w:p>
        </w:tc>
      </w:tr>
    </w:tbl>
    <w:p w14:paraId="06451F63" w14:textId="77777777" w:rsidR="001530D5" w:rsidRPr="001530D5" w:rsidRDefault="001530D5" w:rsidP="001530D5">
      <w:pPr>
        <w:spacing w:before="240" w:after="240"/>
        <w:ind w:left="720" w:hanging="720"/>
        <w:rPr>
          <w:szCs w:val="20"/>
        </w:rPr>
      </w:pPr>
      <w:r w:rsidRPr="001530D5">
        <w:rPr>
          <w:szCs w:val="20"/>
        </w:rPr>
        <w:t>(12)</w:t>
      </w:r>
      <w:r w:rsidRPr="001530D5">
        <w:rPr>
          <w:szCs w:val="20"/>
        </w:rPr>
        <w:tab/>
        <w:t>If the DASPPs cannot be calculated by ERCOT, all CRRs shall be settled based on Real-Time prices.  Settlements for all CRRs shall be reflected on the Real-Time Settlement Statement.</w:t>
      </w:r>
    </w:p>
    <w:p w14:paraId="24D1DF79" w14:textId="77777777" w:rsidR="001530D5" w:rsidRPr="001530D5" w:rsidRDefault="001530D5" w:rsidP="001530D5">
      <w:pPr>
        <w:spacing w:after="240"/>
        <w:ind w:left="720" w:hanging="720"/>
        <w:rPr>
          <w:szCs w:val="20"/>
        </w:rPr>
      </w:pPr>
      <w:r w:rsidRPr="001530D5">
        <w:rPr>
          <w:szCs w:val="20"/>
        </w:rPr>
        <w:t>(13)</w:t>
      </w:r>
      <w:r w:rsidRPr="001530D5">
        <w:rPr>
          <w:szCs w:val="20"/>
        </w:rPr>
        <w:tab/>
        <w:t xml:space="preserve">Constraints can exist between the generator’s Resource Connectivity Node and the Resource </w:t>
      </w:r>
      <w:proofErr w:type="gramStart"/>
      <w:r w:rsidRPr="001530D5">
        <w:rPr>
          <w:szCs w:val="20"/>
        </w:rPr>
        <w:t>Node,</w:t>
      </w:r>
      <w:proofErr w:type="gramEnd"/>
      <w:r w:rsidRPr="001530D5">
        <w:rPr>
          <w:szCs w:val="20"/>
        </w:rPr>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08D91550" w14:textId="77777777" w:rsidTr="00782D9A">
        <w:trPr>
          <w:trHeight w:val="386"/>
        </w:trPr>
        <w:tc>
          <w:tcPr>
            <w:tcW w:w="9350" w:type="dxa"/>
            <w:shd w:val="pct12" w:color="auto" w:fill="auto"/>
          </w:tcPr>
          <w:p w14:paraId="2276FBE0" w14:textId="77777777" w:rsidR="001530D5" w:rsidRPr="001530D5" w:rsidRDefault="001530D5" w:rsidP="001530D5">
            <w:pPr>
              <w:spacing w:before="120" w:after="240"/>
              <w:rPr>
                <w:b/>
                <w:i/>
                <w:iCs/>
              </w:rPr>
            </w:pPr>
            <w:r w:rsidRPr="001530D5">
              <w:rPr>
                <w:b/>
                <w:i/>
                <w:iCs/>
              </w:rPr>
              <w:t>[NPRR1014 and NPRR1188:  Replace paragraph (13) above with the following upon system implementation:]</w:t>
            </w:r>
          </w:p>
          <w:p w14:paraId="49A98ED3" w14:textId="77777777" w:rsidR="001530D5" w:rsidRPr="001530D5" w:rsidRDefault="001530D5" w:rsidP="001530D5">
            <w:pPr>
              <w:spacing w:after="240"/>
              <w:ind w:left="720" w:hanging="720"/>
              <w:rPr>
                <w:szCs w:val="20"/>
              </w:rPr>
            </w:pPr>
            <w:r w:rsidRPr="001530D5">
              <w:rPr>
                <w:szCs w:val="20"/>
              </w:rPr>
              <w:t>(13)</w:t>
            </w:r>
            <w:r w:rsidRPr="001530D5">
              <w:rPr>
                <w:szCs w:val="20"/>
              </w:rPr>
              <w:tab/>
              <w:t xml:space="preserve">Constraints can exist between a Resource’s Resource Connectivity Node and its Resource </w:t>
            </w:r>
            <w:proofErr w:type="gramStart"/>
            <w:r w:rsidRPr="001530D5">
              <w:rPr>
                <w:szCs w:val="20"/>
              </w:rPr>
              <w:t>Node,</w:t>
            </w:r>
            <w:proofErr w:type="gramEnd"/>
            <w:r w:rsidRPr="001530D5">
              <w:rPr>
                <w:szCs w:val="20"/>
              </w:rPr>
              <w:t xml:space="preserve"> in which case the awarded quantity of energy may be inconsistent with the clearing price when the constraint between the Resource Connectivity Node and the Resource Node is binding.</w:t>
            </w:r>
          </w:p>
        </w:tc>
      </w:tr>
    </w:tbl>
    <w:p w14:paraId="0B135DAE" w14:textId="77777777" w:rsidR="001530D5" w:rsidRPr="001530D5" w:rsidRDefault="001530D5" w:rsidP="001530D5">
      <w:pPr>
        <w:spacing w:before="240" w:after="240"/>
        <w:ind w:left="720" w:hanging="720"/>
        <w:rPr>
          <w:szCs w:val="20"/>
        </w:rPr>
      </w:pPr>
      <w:r w:rsidRPr="001530D5">
        <w:rPr>
          <w:szCs w:val="20"/>
        </w:rPr>
        <w:t>(14)</w:t>
      </w:r>
      <w:r w:rsidRPr="001530D5">
        <w:rPr>
          <w:szCs w:val="20"/>
        </w:rPr>
        <w:tab/>
        <w:t>PTP Obligation bids shall not be awarded where the DAM clearing price for the PTP Obligation is greater than the PTP Obligation bid price plus $0.01/MW per hour.</w:t>
      </w:r>
    </w:p>
    <w:p w14:paraId="00FD97DC" w14:textId="77777777" w:rsidR="001530D5" w:rsidRPr="001530D5" w:rsidRDefault="001530D5" w:rsidP="001530D5">
      <w:pPr>
        <w:spacing w:before="120" w:after="120"/>
        <w:rPr>
          <w:b/>
          <w:bCs/>
        </w:rPr>
      </w:pPr>
    </w:p>
    <w:p w14:paraId="1BB77684" w14:textId="77777777" w:rsidR="001530D5" w:rsidRPr="001530D5" w:rsidRDefault="001530D5" w:rsidP="001530D5">
      <w:pPr>
        <w:spacing w:before="120" w:after="120"/>
        <w:rPr>
          <w:b/>
          <w:bCs/>
        </w:rPr>
      </w:pPr>
      <w:r w:rsidRPr="001530D5">
        <w:rPr>
          <w:b/>
          <w:bCs/>
        </w:rPr>
        <w:t>6.5.7.3</w:t>
      </w:r>
      <w:r w:rsidRPr="001530D5">
        <w:rPr>
          <w:b/>
          <w:bCs/>
        </w:rPr>
        <w:tab/>
        <w:t>Security Constrained Economic Dispatch</w:t>
      </w:r>
    </w:p>
    <w:p w14:paraId="684A6425" w14:textId="77777777" w:rsidR="001530D5" w:rsidRPr="001530D5" w:rsidRDefault="001530D5" w:rsidP="001530D5">
      <w:pPr>
        <w:spacing w:before="120" w:after="120"/>
        <w:ind w:left="720" w:hanging="720"/>
      </w:pPr>
      <w:r w:rsidRPr="001530D5">
        <w:rPr>
          <w:iCs/>
        </w:rPr>
        <w:t>(1)</w:t>
      </w:r>
      <w:r w:rsidRPr="001530D5">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8F0BBA5" w14:textId="77777777" w:rsidR="001530D5" w:rsidRPr="001530D5" w:rsidRDefault="001530D5" w:rsidP="001530D5">
      <w:pPr>
        <w:spacing w:before="120" w:after="120"/>
        <w:ind w:left="720" w:hanging="720"/>
      </w:pPr>
      <w:r w:rsidRPr="001530D5">
        <w:t>(2)</w:t>
      </w:r>
      <w:r w:rsidRPr="001530D5">
        <w:tab/>
        <w:t>The SCED solution must monitor cumulative deployment of Regulation Services and ensure that Regulation Services deployment is minimized over time.</w:t>
      </w:r>
    </w:p>
    <w:p w14:paraId="165B5CCB" w14:textId="77777777" w:rsidR="001530D5" w:rsidRPr="001530D5" w:rsidRDefault="001530D5" w:rsidP="001530D5">
      <w:pPr>
        <w:spacing w:before="120" w:after="120"/>
        <w:ind w:left="720" w:hanging="720"/>
      </w:pPr>
      <w:r w:rsidRPr="001530D5">
        <w:t>(3)</w:t>
      </w:r>
      <w:r w:rsidRPr="001530D5">
        <w:tab/>
        <w:t>In the Generation To Be Dispatched (GTBD) determined by LFC, ERCOT shall subtract the sum of the telemetered net real power consumption from all CLRs available to SCED.</w:t>
      </w:r>
    </w:p>
    <w:p w14:paraId="4A03A5E5" w14:textId="77777777" w:rsidR="001530D5" w:rsidRPr="001530D5" w:rsidRDefault="001530D5" w:rsidP="001530D5">
      <w:pPr>
        <w:spacing w:before="120" w:after="120"/>
        <w:ind w:left="720" w:hanging="720"/>
      </w:pPr>
      <w:r w:rsidRPr="001530D5">
        <w:lastRenderedPageBreak/>
        <w:t>(4)</w:t>
      </w:r>
      <w:r w:rsidRPr="001530D5">
        <w:tab/>
        <w:t xml:space="preserve">For use as SCED inputs, ERCOT shall use the available capacity of all committed Generation Resources by creating proxy Energy Offer Curves for certain Resources as follows: </w:t>
      </w:r>
    </w:p>
    <w:p w14:paraId="09002D58" w14:textId="77777777" w:rsidR="001530D5" w:rsidRPr="001530D5" w:rsidRDefault="001530D5" w:rsidP="001530D5">
      <w:pPr>
        <w:spacing w:before="120" w:after="120"/>
        <w:ind w:left="1440" w:hanging="720"/>
      </w:pPr>
      <w:r w:rsidRPr="001530D5">
        <w:t>(a)</w:t>
      </w:r>
      <w:r w:rsidRPr="001530D5">
        <w:tab/>
        <w:t>Non-IRRs and Dynamically Scheduled Resources (DSRs) without Energy Offer Curves</w:t>
      </w:r>
    </w:p>
    <w:p w14:paraId="66D832B4" w14:textId="77777777" w:rsidR="001530D5" w:rsidRPr="001530D5" w:rsidRDefault="001530D5" w:rsidP="001530D5">
      <w:pPr>
        <w:spacing w:before="120" w:after="120"/>
        <w:ind w:left="2160" w:hanging="720"/>
      </w:pPr>
      <w:r w:rsidRPr="001530D5">
        <w:t>(i)</w:t>
      </w:r>
      <w:r w:rsidRPr="001530D5">
        <w:tab/>
        <w:t>ERCOT shall create a monotonically increasing proxy Energy Offer Curve as described below for:</w:t>
      </w:r>
    </w:p>
    <w:p w14:paraId="0F1E03E7" w14:textId="77777777" w:rsidR="001530D5" w:rsidRPr="001530D5" w:rsidRDefault="001530D5" w:rsidP="001530D5">
      <w:pPr>
        <w:spacing w:before="120" w:after="120"/>
        <w:ind w:left="2880" w:hanging="720"/>
      </w:pPr>
      <w:r w:rsidRPr="001530D5">
        <w:t>(A)</w:t>
      </w:r>
      <w:r w:rsidRPr="001530D5">
        <w:tab/>
        <w:t>Each non-IRR for which its QSE has submitted an Output Schedule instead of an Energy Offer Curve; and</w:t>
      </w:r>
    </w:p>
    <w:p w14:paraId="0D886699" w14:textId="77777777" w:rsidR="001530D5" w:rsidRPr="001530D5" w:rsidRDefault="001530D5" w:rsidP="001530D5">
      <w:pPr>
        <w:spacing w:before="120" w:after="120"/>
        <w:ind w:left="2880" w:hanging="720"/>
      </w:pPr>
      <w:r w:rsidRPr="001530D5">
        <w:t>(B)</w:t>
      </w:r>
      <w:r w:rsidRPr="001530D5">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530D5" w:rsidRPr="001530D5" w14:paraId="237DA8B5"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4D4BF78" w14:textId="77777777" w:rsidR="001530D5" w:rsidRPr="001530D5" w:rsidRDefault="001530D5" w:rsidP="001530D5">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30C227CD" w14:textId="77777777" w:rsidR="001530D5" w:rsidRPr="001530D5" w:rsidRDefault="001530D5" w:rsidP="001530D5">
            <w:pPr>
              <w:spacing w:before="120" w:after="120"/>
              <w:rPr>
                <w:b/>
                <w:iCs/>
              </w:rPr>
            </w:pPr>
            <w:r w:rsidRPr="001530D5">
              <w:rPr>
                <w:b/>
                <w:iCs/>
              </w:rPr>
              <w:t>Price (per MWh)</w:t>
            </w:r>
          </w:p>
        </w:tc>
      </w:tr>
      <w:tr w:rsidR="001530D5" w:rsidRPr="001530D5" w14:paraId="017E4668"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26BDFB4D" w14:textId="77777777" w:rsidR="001530D5" w:rsidRPr="001530D5" w:rsidRDefault="001530D5" w:rsidP="001530D5">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15E80C1" w14:textId="77777777" w:rsidR="001530D5" w:rsidRPr="001530D5" w:rsidRDefault="001530D5" w:rsidP="001530D5">
            <w:pPr>
              <w:spacing w:before="120" w:after="120"/>
              <w:rPr>
                <w:iCs/>
              </w:rPr>
            </w:pPr>
            <w:r w:rsidRPr="001530D5">
              <w:rPr>
                <w:iCs/>
              </w:rPr>
              <w:t>SWCAP</w:t>
            </w:r>
          </w:p>
        </w:tc>
      </w:tr>
      <w:tr w:rsidR="001530D5" w:rsidRPr="001530D5" w14:paraId="3031260C"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45FB289" w14:textId="77777777" w:rsidR="001530D5" w:rsidRPr="001530D5" w:rsidRDefault="001530D5" w:rsidP="001530D5">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65118CC" w14:textId="77777777" w:rsidR="001530D5" w:rsidRPr="001530D5" w:rsidRDefault="001530D5" w:rsidP="001530D5">
            <w:pPr>
              <w:spacing w:before="120" w:after="120"/>
              <w:rPr>
                <w:iCs/>
              </w:rPr>
            </w:pPr>
            <w:r w:rsidRPr="001530D5">
              <w:rPr>
                <w:iCs/>
              </w:rPr>
              <w:t>SWCAP minus $0.01</w:t>
            </w:r>
          </w:p>
        </w:tc>
      </w:tr>
      <w:tr w:rsidR="001530D5" w:rsidRPr="001530D5" w14:paraId="0CDA8D07"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88D6F53" w14:textId="77777777" w:rsidR="001530D5" w:rsidRPr="001530D5" w:rsidRDefault="001530D5" w:rsidP="001530D5">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4F4C29C" w14:textId="77777777" w:rsidR="001530D5" w:rsidRPr="001530D5" w:rsidRDefault="001530D5" w:rsidP="001530D5">
            <w:pPr>
              <w:spacing w:before="120" w:after="120"/>
              <w:rPr>
                <w:iCs/>
              </w:rPr>
            </w:pPr>
            <w:r w:rsidRPr="001530D5">
              <w:rPr>
                <w:iCs/>
              </w:rPr>
              <w:t>-$249.99</w:t>
            </w:r>
          </w:p>
        </w:tc>
      </w:tr>
      <w:tr w:rsidR="001530D5" w:rsidRPr="001530D5" w14:paraId="1558FF4E"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3760FB6B" w14:textId="77777777" w:rsidR="001530D5" w:rsidRPr="001530D5" w:rsidRDefault="001530D5" w:rsidP="001530D5">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1E9A025A" w14:textId="77777777" w:rsidR="001530D5" w:rsidRPr="001530D5" w:rsidRDefault="001530D5" w:rsidP="001530D5">
            <w:pPr>
              <w:spacing w:before="120" w:after="120"/>
              <w:rPr>
                <w:iCs/>
              </w:rPr>
            </w:pPr>
            <w:r w:rsidRPr="001530D5">
              <w:rPr>
                <w:iCs/>
              </w:rPr>
              <w:t>-$250.00</w:t>
            </w:r>
          </w:p>
        </w:tc>
      </w:tr>
    </w:tbl>
    <w:p w14:paraId="12470730" w14:textId="77777777" w:rsidR="001530D5" w:rsidRPr="001530D5" w:rsidRDefault="001530D5" w:rsidP="001530D5">
      <w:pPr>
        <w:spacing w:before="120" w:after="120"/>
        <w:ind w:firstLine="720"/>
      </w:pPr>
      <w:r w:rsidRPr="001530D5">
        <w:t>(b)</w:t>
      </w:r>
      <w:r w:rsidRPr="001530D5">
        <w:tab/>
        <w:t>DSRs with Energy Offer Curves</w:t>
      </w:r>
    </w:p>
    <w:p w14:paraId="49EB8A96" w14:textId="77777777" w:rsidR="001530D5" w:rsidRPr="001530D5" w:rsidRDefault="001530D5" w:rsidP="001530D5">
      <w:pPr>
        <w:spacing w:before="120" w:after="120"/>
        <w:ind w:left="2160" w:hanging="720"/>
      </w:pPr>
      <w:r w:rsidRPr="001530D5">
        <w:t>(i)</w:t>
      </w:r>
      <w:r w:rsidRPr="001530D5">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530D5" w:rsidRPr="001530D5" w14:paraId="0332C36F" w14:textId="77777777" w:rsidTr="00782D9A">
        <w:trPr>
          <w:jc w:val="center"/>
        </w:trPr>
        <w:tc>
          <w:tcPr>
            <w:tcW w:w="3825" w:type="dxa"/>
            <w:tcBorders>
              <w:top w:val="single" w:sz="4" w:space="0" w:color="auto"/>
              <w:left w:val="single" w:sz="4" w:space="0" w:color="auto"/>
              <w:bottom w:val="single" w:sz="4" w:space="0" w:color="auto"/>
              <w:right w:val="single" w:sz="4" w:space="0" w:color="auto"/>
            </w:tcBorders>
            <w:hideMark/>
          </w:tcPr>
          <w:p w14:paraId="6C3087A3" w14:textId="77777777" w:rsidR="001530D5" w:rsidRPr="001530D5" w:rsidRDefault="001530D5" w:rsidP="001530D5">
            <w:pPr>
              <w:spacing w:before="120" w:after="120"/>
              <w:rPr>
                <w:b/>
                <w:iCs/>
              </w:rPr>
            </w:pPr>
            <w:r w:rsidRPr="001530D5">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1CD06EAE" w14:textId="77777777" w:rsidR="001530D5" w:rsidRPr="001530D5" w:rsidRDefault="001530D5" w:rsidP="001530D5">
            <w:pPr>
              <w:spacing w:before="120" w:after="120"/>
              <w:rPr>
                <w:b/>
                <w:iCs/>
              </w:rPr>
            </w:pPr>
            <w:r w:rsidRPr="001530D5">
              <w:rPr>
                <w:b/>
                <w:iCs/>
              </w:rPr>
              <w:t>Price (per MWh)</w:t>
            </w:r>
          </w:p>
        </w:tc>
      </w:tr>
      <w:tr w:rsidR="001530D5" w:rsidRPr="001530D5" w14:paraId="7778B449" w14:textId="77777777" w:rsidTr="00782D9A">
        <w:trPr>
          <w:jc w:val="center"/>
        </w:trPr>
        <w:tc>
          <w:tcPr>
            <w:tcW w:w="3825" w:type="dxa"/>
            <w:tcBorders>
              <w:top w:val="single" w:sz="4" w:space="0" w:color="auto"/>
              <w:left w:val="single" w:sz="4" w:space="0" w:color="auto"/>
              <w:bottom w:val="single" w:sz="4" w:space="0" w:color="auto"/>
              <w:right w:val="single" w:sz="4" w:space="0" w:color="auto"/>
            </w:tcBorders>
            <w:hideMark/>
          </w:tcPr>
          <w:p w14:paraId="4D8031F8" w14:textId="77777777" w:rsidR="001530D5" w:rsidRPr="001530D5" w:rsidRDefault="001530D5" w:rsidP="001530D5">
            <w:pPr>
              <w:spacing w:before="120" w:after="120"/>
              <w:rPr>
                <w:iCs/>
              </w:rPr>
            </w:pPr>
            <w:r w:rsidRPr="001530D5">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A09DD39" w14:textId="77777777" w:rsidR="001530D5" w:rsidRPr="001530D5" w:rsidRDefault="001530D5" w:rsidP="001530D5">
            <w:pPr>
              <w:spacing w:before="120" w:after="120"/>
              <w:rPr>
                <w:iCs/>
              </w:rPr>
            </w:pPr>
            <w:r w:rsidRPr="001530D5">
              <w:rPr>
                <w:iCs/>
              </w:rPr>
              <w:t>Incremental Energy Offer Curve</w:t>
            </w:r>
          </w:p>
        </w:tc>
      </w:tr>
      <w:tr w:rsidR="001530D5" w:rsidRPr="001530D5" w14:paraId="365631A9" w14:textId="77777777" w:rsidTr="00782D9A">
        <w:trPr>
          <w:jc w:val="center"/>
        </w:trPr>
        <w:tc>
          <w:tcPr>
            <w:tcW w:w="3825" w:type="dxa"/>
            <w:tcBorders>
              <w:top w:val="single" w:sz="4" w:space="0" w:color="auto"/>
              <w:left w:val="single" w:sz="4" w:space="0" w:color="auto"/>
              <w:bottom w:val="single" w:sz="4" w:space="0" w:color="auto"/>
              <w:right w:val="single" w:sz="4" w:space="0" w:color="auto"/>
            </w:tcBorders>
            <w:hideMark/>
          </w:tcPr>
          <w:p w14:paraId="6CA959E4" w14:textId="77777777" w:rsidR="001530D5" w:rsidRPr="001530D5" w:rsidRDefault="001530D5" w:rsidP="001530D5">
            <w:pPr>
              <w:spacing w:before="120" w:after="120"/>
              <w:rPr>
                <w:iCs/>
              </w:rPr>
            </w:pPr>
            <w:r w:rsidRPr="001530D5">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7EA65F5" w14:textId="77777777" w:rsidR="001530D5" w:rsidRPr="001530D5" w:rsidRDefault="001530D5" w:rsidP="001530D5">
            <w:pPr>
              <w:spacing w:before="120" w:after="120"/>
              <w:rPr>
                <w:iCs/>
              </w:rPr>
            </w:pPr>
            <w:r w:rsidRPr="001530D5">
              <w:rPr>
                <w:iCs/>
              </w:rPr>
              <w:t>Decremental Energy Offer Curve</w:t>
            </w:r>
          </w:p>
        </w:tc>
      </w:tr>
    </w:tbl>
    <w:p w14:paraId="23BBE914" w14:textId="77777777" w:rsidR="001530D5" w:rsidRPr="001530D5" w:rsidRDefault="001530D5" w:rsidP="001530D5">
      <w:pPr>
        <w:spacing w:before="120" w:after="120"/>
        <w:ind w:firstLine="720"/>
      </w:pPr>
      <w:r w:rsidRPr="001530D5">
        <w:t>(c)</w:t>
      </w:r>
      <w:r w:rsidRPr="001530D5">
        <w:tab/>
        <w:t xml:space="preserve">Non-IRRs without full-range Energy Offer Curves </w:t>
      </w:r>
    </w:p>
    <w:p w14:paraId="7AE95F15" w14:textId="77777777" w:rsidR="001530D5" w:rsidRPr="001530D5" w:rsidRDefault="001530D5" w:rsidP="001530D5">
      <w:pPr>
        <w:spacing w:before="120" w:after="120"/>
        <w:ind w:left="2160" w:hanging="720"/>
      </w:pPr>
      <w:r w:rsidRPr="001530D5">
        <w:t>(i)</w:t>
      </w:r>
      <w:r w:rsidRPr="001530D5">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1530D5">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530D5" w:rsidRPr="001530D5" w14:paraId="06191630"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65F19905" w14:textId="77777777" w:rsidR="001530D5" w:rsidRPr="001530D5" w:rsidRDefault="001530D5" w:rsidP="001530D5">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00884058" w14:textId="77777777" w:rsidR="001530D5" w:rsidRPr="001530D5" w:rsidRDefault="001530D5" w:rsidP="001530D5">
            <w:pPr>
              <w:spacing w:before="120" w:after="120"/>
              <w:rPr>
                <w:b/>
                <w:iCs/>
              </w:rPr>
            </w:pPr>
            <w:r w:rsidRPr="001530D5">
              <w:rPr>
                <w:b/>
                <w:iCs/>
              </w:rPr>
              <w:t>Price (per MWh)</w:t>
            </w:r>
          </w:p>
        </w:tc>
      </w:tr>
      <w:tr w:rsidR="001530D5" w:rsidRPr="001530D5" w14:paraId="61479719"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0B74D4FB" w14:textId="77777777" w:rsidR="001530D5" w:rsidRPr="001530D5" w:rsidRDefault="001530D5" w:rsidP="001530D5">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C1B603C" w14:textId="77777777" w:rsidR="001530D5" w:rsidRPr="001530D5" w:rsidRDefault="001530D5" w:rsidP="001530D5">
            <w:pPr>
              <w:spacing w:before="120" w:after="120"/>
              <w:rPr>
                <w:iCs/>
              </w:rPr>
            </w:pPr>
            <w:r w:rsidRPr="001530D5">
              <w:rPr>
                <w:iCs/>
              </w:rPr>
              <w:t>Price associated with highest MW in submitted Energy Offer Curve</w:t>
            </w:r>
          </w:p>
        </w:tc>
      </w:tr>
      <w:tr w:rsidR="001530D5" w:rsidRPr="001530D5" w14:paraId="26C2B835"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127C7A11" w14:textId="77777777" w:rsidR="001530D5" w:rsidRPr="001530D5" w:rsidRDefault="001530D5" w:rsidP="001530D5">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C63ABCD" w14:textId="77777777" w:rsidR="001530D5" w:rsidRPr="001530D5" w:rsidRDefault="001530D5" w:rsidP="001530D5">
            <w:pPr>
              <w:spacing w:before="120" w:after="120"/>
              <w:rPr>
                <w:iCs/>
              </w:rPr>
            </w:pPr>
            <w:r w:rsidRPr="001530D5">
              <w:rPr>
                <w:iCs/>
              </w:rPr>
              <w:t>Energy Offer Curve</w:t>
            </w:r>
          </w:p>
        </w:tc>
      </w:tr>
      <w:tr w:rsidR="001530D5" w:rsidRPr="001530D5" w14:paraId="46DE04D1"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17218FD7" w14:textId="77777777" w:rsidR="001530D5" w:rsidRPr="001530D5" w:rsidRDefault="001530D5" w:rsidP="001530D5">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D97E2A0" w14:textId="77777777" w:rsidR="001530D5" w:rsidRPr="001530D5" w:rsidRDefault="001530D5" w:rsidP="001530D5">
            <w:pPr>
              <w:spacing w:before="120" w:after="120"/>
              <w:rPr>
                <w:iCs/>
              </w:rPr>
            </w:pPr>
            <w:r w:rsidRPr="001530D5">
              <w:rPr>
                <w:iCs/>
              </w:rPr>
              <w:t>-$249.99</w:t>
            </w:r>
          </w:p>
        </w:tc>
      </w:tr>
      <w:tr w:rsidR="001530D5" w:rsidRPr="001530D5" w14:paraId="3EEC6745"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4E6BA6F5" w14:textId="77777777" w:rsidR="001530D5" w:rsidRPr="001530D5" w:rsidRDefault="001530D5" w:rsidP="001530D5">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2F0E776" w14:textId="77777777" w:rsidR="001530D5" w:rsidRPr="001530D5" w:rsidRDefault="001530D5" w:rsidP="001530D5">
            <w:pPr>
              <w:spacing w:before="120" w:after="120"/>
              <w:rPr>
                <w:iCs/>
              </w:rPr>
            </w:pPr>
            <w:r w:rsidRPr="001530D5">
              <w:rPr>
                <w:iCs/>
              </w:rPr>
              <w:t>-$250.00</w:t>
            </w:r>
          </w:p>
        </w:tc>
      </w:tr>
    </w:tbl>
    <w:p w14:paraId="0E428DE6" w14:textId="77777777" w:rsidR="001530D5" w:rsidRPr="001530D5" w:rsidRDefault="001530D5" w:rsidP="001530D5">
      <w:pPr>
        <w:spacing w:before="120" w:after="120"/>
        <w:ind w:firstLine="720"/>
      </w:pPr>
      <w:r w:rsidRPr="001530D5">
        <w:t>(d)</w:t>
      </w:r>
      <w:r w:rsidRPr="001530D5">
        <w:tab/>
        <w:t>IRRs</w:t>
      </w:r>
    </w:p>
    <w:p w14:paraId="2A4A5D24" w14:textId="77777777" w:rsidR="001530D5" w:rsidRPr="001530D5" w:rsidRDefault="001530D5" w:rsidP="001530D5">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530D5" w:rsidRPr="001530D5" w14:paraId="6AF29D1A"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01E3E47B" w14:textId="77777777" w:rsidR="001530D5" w:rsidRPr="001530D5" w:rsidRDefault="001530D5" w:rsidP="001530D5">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1EC0F137" w14:textId="77777777" w:rsidR="001530D5" w:rsidRPr="001530D5" w:rsidRDefault="001530D5" w:rsidP="001530D5">
            <w:pPr>
              <w:spacing w:before="120" w:after="120"/>
              <w:rPr>
                <w:b/>
                <w:iCs/>
              </w:rPr>
            </w:pPr>
            <w:r w:rsidRPr="001530D5">
              <w:rPr>
                <w:b/>
                <w:iCs/>
              </w:rPr>
              <w:t>Price (per MWh)</w:t>
            </w:r>
          </w:p>
        </w:tc>
      </w:tr>
      <w:tr w:rsidR="001530D5" w:rsidRPr="001530D5" w14:paraId="1986FB12"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7881E248" w14:textId="77777777" w:rsidR="001530D5" w:rsidRPr="001530D5" w:rsidRDefault="001530D5" w:rsidP="001530D5">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29D2DD78" w14:textId="77777777" w:rsidR="001530D5" w:rsidRPr="001530D5" w:rsidRDefault="001530D5" w:rsidP="001530D5">
            <w:pPr>
              <w:spacing w:before="120" w:after="120"/>
              <w:rPr>
                <w:iCs/>
              </w:rPr>
            </w:pPr>
            <w:r w:rsidRPr="001530D5">
              <w:rPr>
                <w:iCs/>
              </w:rPr>
              <w:t>$1,500</w:t>
            </w:r>
          </w:p>
        </w:tc>
      </w:tr>
      <w:tr w:rsidR="001530D5" w:rsidRPr="001530D5" w14:paraId="1A60AC11"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6A5A9709" w14:textId="77777777" w:rsidR="001530D5" w:rsidRPr="001530D5" w:rsidRDefault="001530D5" w:rsidP="001530D5">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06128A2" w14:textId="77777777" w:rsidR="001530D5" w:rsidRPr="001530D5" w:rsidRDefault="001530D5" w:rsidP="001530D5">
            <w:pPr>
              <w:spacing w:before="120" w:after="120"/>
              <w:rPr>
                <w:iCs/>
              </w:rPr>
            </w:pPr>
            <w:r w:rsidRPr="001530D5">
              <w:rPr>
                <w:iCs/>
              </w:rPr>
              <w:t>-$249.99</w:t>
            </w:r>
          </w:p>
        </w:tc>
      </w:tr>
      <w:tr w:rsidR="001530D5" w:rsidRPr="001530D5" w14:paraId="4827E82E"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09B5BA28" w14:textId="77777777" w:rsidR="001530D5" w:rsidRPr="001530D5" w:rsidRDefault="001530D5" w:rsidP="001530D5">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BB349EE" w14:textId="77777777" w:rsidR="001530D5" w:rsidRPr="001530D5" w:rsidRDefault="001530D5" w:rsidP="001530D5">
            <w:pPr>
              <w:spacing w:before="120" w:after="120"/>
              <w:rPr>
                <w:iCs/>
              </w:rPr>
            </w:pPr>
            <w:r w:rsidRPr="001530D5">
              <w:rPr>
                <w:iCs/>
              </w:rPr>
              <w:t>-$250.00</w:t>
            </w:r>
          </w:p>
        </w:tc>
      </w:tr>
    </w:tbl>
    <w:p w14:paraId="3E0319CF" w14:textId="77777777" w:rsidR="001530D5" w:rsidRPr="001530D5" w:rsidRDefault="001530D5" w:rsidP="001530D5">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530D5" w:rsidRPr="001530D5" w14:paraId="3B2E0877"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1801DFA9" w14:textId="77777777" w:rsidR="001530D5" w:rsidRPr="001530D5" w:rsidRDefault="001530D5" w:rsidP="001530D5">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1AEE187C" w14:textId="77777777" w:rsidR="001530D5" w:rsidRPr="001530D5" w:rsidRDefault="001530D5" w:rsidP="001530D5">
            <w:pPr>
              <w:spacing w:before="120" w:after="120"/>
              <w:rPr>
                <w:b/>
                <w:iCs/>
              </w:rPr>
            </w:pPr>
            <w:r w:rsidRPr="001530D5">
              <w:rPr>
                <w:b/>
                <w:iCs/>
              </w:rPr>
              <w:t>Price (per MWh)</w:t>
            </w:r>
          </w:p>
        </w:tc>
      </w:tr>
      <w:tr w:rsidR="001530D5" w:rsidRPr="001530D5" w14:paraId="028723CA"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700798A4" w14:textId="77777777" w:rsidR="001530D5" w:rsidRPr="001530D5" w:rsidRDefault="001530D5" w:rsidP="001530D5">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E77BC7E" w14:textId="77777777" w:rsidR="001530D5" w:rsidRPr="001530D5" w:rsidRDefault="001530D5" w:rsidP="001530D5">
            <w:pPr>
              <w:spacing w:before="120" w:after="120"/>
              <w:rPr>
                <w:iCs/>
              </w:rPr>
            </w:pPr>
            <w:r w:rsidRPr="001530D5">
              <w:rPr>
                <w:iCs/>
              </w:rPr>
              <w:t>Price associated with the highest MW in submitted Energy Offer Curve</w:t>
            </w:r>
          </w:p>
        </w:tc>
      </w:tr>
      <w:tr w:rsidR="001530D5" w:rsidRPr="001530D5" w14:paraId="498656CD"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1574B329" w14:textId="77777777" w:rsidR="001530D5" w:rsidRPr="001530D5" w:rsidRDefault="001530D5" w:rsidP="001530D5">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909D6E8" w14:textId="77777777" w:rsidR="001530D5" w:rsidRPr="001530D5" w:rsidRDefault="001530D5" w:rsidP="001530D5">
            <w:pPr>
              <w:spacing w:before="120" w:after="120"/>
              <w:rPr>
                <w:iCs/>
              </w:rPr>
            </w:pPr>
            <w:r w:rsidRPr="001530D5">
              <w:rPr>
                <w:iCs/>
              </w:rPr>
              <w:t>Energy Offer Curve</w:t>
            </w:r>
          </w:p>
        </w:tc>
      </w:tr>
      <w:tr w:rsidR="001530D5" w:rsidRPr="001530D5" w14:paraId="352801CF"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1BCCC1E" w14:textId="77777777" w:rsidR="001530D5" w:rsidRPr="001530D5" w:rsidRDefault="001530D5" w:rsidP="001530D5">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2EF65FB" w14:textId="77777777" w:rsidR="001530D5" w:rsidRPr="001530D5" w:rsidRDefault="001530D5" w:rsidP="001530D5">
            <w:pPr>
              <w:spacing w:before="120" w:after="120"/>
              <w:rPr>
                <w:iCs/>
              </w:rPr>
            </w:pPr>
            <w:r w:rsidRPr="001530D5">
              <w:rPr>
                <w:iCs/>
              </w:rPr>
              <w:t>-$249.99</w:t>
            </w:r>
          </w:p>
        </w:tc>
      </w:tr>
      <w:tr w:rsidR="001530D5" w:rsidRPr="001530D5" w14:paraId="7597649A"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5ADA41CF" w14:textId="77777777" w:rsidR="001530D5" w:rsidRPr="001530D5" w:rsidRDefault="001530D5" w:rsidP="001530D5">
            <w:pPr>
              <w:spacing w:before="120" w:after="120"/>
              <w:rPr>
                <w:iCs/>
              </w:rPr>
            </w:pPr>
            <w:r w:rsidRPr="001530D5">
              <w:rPr>
                <w:iCs/>
              </w:rPr>
              <w:lastRenderedPageBreak/>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21B8A5B" w14:textId="77777777" w:rsidR="001530D5" w:rsidRPr="001530D5" w:rsidRDefault="001530D5" w:rsidP="001530D5">
            <w:pPr>
              <w:spacing w:before="120" w:after="120"/>
              <w:rPr>
                <w:iCs/>
              </w:rPr>
            </w:pPr>
            <w:r w:rsidRPr="001530D5">
              <w:rPr>
                <w:iCs/>
              </w:rPr>
              <w:t>-$250.00</w:t>
            </w:r>
          </w:p>
        </w:tc>
      </w:tr>
    </w:tbl>
    <w:p w14:paraId="4BFB53D8" w14:textId="77777777" w:rsidR="001530D5" w:rsidRPr="001530D5" w:rsidRDefault="001530D5" w:rsidP="001530D5">
      <w:pPr>
        <w:spacing w:before="120" w:after="120"/>
        <w:ind w:firstLine="720"/>
      </w:pPr>
      <w:r w:rsidRPr="001530D5">
        <w:t>(e)</w:t>
      </w:r>
      <w:r w:rsidRPr="001530D5">
        <w:tab/>
        <w:t xml:space="preserve">RUC-committed Resources </w:t>
      </w:r>
    </w:p>
    <w:p w14:paraId="03CC659B" w14:textId="77777777" w:rsidR="001530D5" w:rsidRPr="001530D5" w:rsidRDefault="001530D5" w:rsidP="001530D5">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530D5" w:rsidRPr="001530D5" w14:paraId="6AC8212C" w14:textId="77777777" w:rsidTr="00782D9A">
        <w:trPr>
          <w:trHeight w:val="359"/>
        </w:trPr>
        <w:tc>
          <w:tcPr>
            <w:tcW w:w="3540" w:type="dxa"/>
            <w:tcBorders>
              <w:top w:val="single" w:sz="4" w:space="0" w:color="auto"/>
              <w:left w:val="single" w:sz="4" w:space="0" w:color="auto"/>
              <w:bottom w:val="single" w:sz="4" w:space="0" w:color="auto"/>
              <w:right w:val="single" w:sz="4" w:space="0" w:color="auto"/>
            </w:tcBorders>
            <w:hideMark/>
          </w:tcPr>
          <w:p w14:paraId="5362A082" w14:textId="77777777" w:rsidR="001530D5" w:rsidRPr="001530D5" w:rsidRDefault="001530D5" w:rsidP="001530D5">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09B473B8" w14:textId="77777777" w:rsidR="001530D5" w:rsidRPr="001530D5" w:rsidRDefault="001530D5" w:rsidP="001530D5">
            <w:pPr>
              <w:spacing w:before="120" w:after="120"/>
              <w:rPr>
                <w:b/>
                <w:iCs/>
              </w:rPr>
            </w:pPr>
            <w:r w:rsidRPr="001530D5">
              <w:rPr>
                <w:b/>
                <w:iCs/>
              </w:rPr>
              <w:t>Price (per MWh)</w:t>
            </w:r>
          </w:p>
        </w:tc>
      </w:tr>
      <w:tr w:rsidR="001530D5" w:rsidRPr="001530D5" w14:paraId="731573CD" w14:textId="77777777" w:rsidTr="00782D9A">
        <w:trPr>
          <w:trHeight w:val="364"/>
        </w:trPr>
        <w:tc>
          <w:tcPr>
            <w:tcW w:w="3540" w:type="dxa"/>
            <w:tcBorders>
              <w:top w:val="single" w:sz="4" w:space="0" w:color="auto"/>
              <w:left w:val="single" w:sz="4" w:space="0" w:color="auto"/>
              <w:bottom w:val="single" w:sz="4" w:space="0" w:color="auto"/>
              <w:right w:val="single" w:sz="4" w:space="0" w:color="auto"/>
            </w:tcBorders>
            <w:hideMark/>
          </w:tcPr>
          <w:p w14:paraId="1AAD9231" w14:textId="77777777" w:rsidR="001530D5" w:rsidRPr="001530D5" w:rsidRDefault="001530D5" w:rsidP="001530D5">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FCE295C" w14:textId="77777777" w:rsidR="001530D5" w:rsidRPr="001530D5" w:rsidRDefault="001530D5" w:rsidP="001530D5">
            <w:pPr>
              <w:spacing w:before="120" w:after="120"/>
              <w:rPr>
                <w:iCs/>
              </w:rPr>
            </w:pPr>
            <w:r w:rsidRPr="001530D5">
              <w:rPr>
                <w:iCs/>
              </w:rPr>
              <w:t>$250</w:t>
            </w:r>
          </w:p>
        </w:tc>
      </w:tr>
      <w:tr w:rsidR="001530D5" w:rsidRPr="001530D5" w14:paraId="56E7956C" w14:textId="77777777" w:rsidTr="00782D9A">
        <w:trPr>
          <w:trHeight w:val="377"/>
        </w:trPr>
        <w:tc>
          <w:tcPr>
            <w:tcW w:w="3540" w:type="dxa"/>
            <w:tcBorders>
              <w:top w:val="single" w:sz="4" w:space="0" w:color="auto"/>
              <w:left w:val="single" w:sz="4" w:space="0" w:color="auto"/>
              <w:bottom w:val="single" w:sz="4" w:space="0" w:color="auto"/>
              <w:right w:val="single" w:sz="4" w:space="0" w:color="auto"/>
            </w:tcBorders>
            <w:hideMark/>
          </w:tcPr>
          <w:p w14:paraId="19088752" w14:textId="77777777" w:rsidR="001530D5" w:rsidRPr="001530D5" w:rsidRDefault="001530D5" w:rsidP="001530D5">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773C1466" w14:textId="77777777" w:rsidR="001530D5" w:rsidRPr="001530D5" w:rsidRDefault="001530D5" w:rsidP="001530D5">
            <w:pPr>
              <w:spacing w:before="120" w:after="120"/>
              <w:rPr>
                <w:iCs/>
              </w:rPr>
            </w:pPr>
            <w:r w:rsidRPr="001530D5">
              <w:rPr>
                <w:iCs/>
              </w:rPr>
              <w:t>$250</w:t>
            </w:r>
          </w:p>
        </w:tc>
      </w:tr>
    </w:tbl>
    <w:p w14:paraId="0D5C408E" w14:textId="77777777" w:rsidR="001530D5" w:rsidRPr="001530D5" w:rsidRDefault="001530D5" w:rsidP="001530D5">
      <w:pPr>
        <w:spacing w:before="120" w:after="120"/>
        <w:ind w:left="2160"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08EFE2CE"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272545C7"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5BF2B3FD" w14:textId="77777777" w:rsidR="001530D5" w:rsidRPr="001530D5" w:rsidRDefault="001530D5" w:rsidP="001530D5">
            <w:pPr>
              <w:spacing w:before="120" w:after="120"/>
              <w:rPr>
                <w:b/>
                <w:iCs/>
              </w:rPr>
            </w:pPr>
            <w:r w:rsidRPr="001530D5">
              <w:rPr>
                <w:b/>
                <w:iCs/>
              </w:rPr>
              <w:t>Price (per MWh)</w:t>
            </w:r>
          </w:p>
        </w:tc>
      </w:tr>
      <w:tr w:rsidR="001530D5" w:rsidRPr="001530D5" w14:paraId="1832C297"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75DCAFE8" w14:textId="77777777" w:rsidR="001530D5" w:rsidRPr="001530D5" w:rsidRDefault="001530D5" w:rsidP="001530D5">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E554487"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1157670F" w14:textId="77777777" w:rsidTr="00782D9A">
        <w:trPr>
          <w:trHeight w:val="615"/>
        </w:trPr>
        <w:tc>
          <w:tcPr>
            <w:tcW w:w="3531" w:type="dxa"/>
            <w:tcBorders>
              <w:top w:val="single" w:sz="4" w:space="0" w:color="auto"/>
              <w:left w:val="single" w:sz="4" w:space="0" w:color="auto"/>
              <w:bottom w:val="single" w:sz="4" w:space="0" w:color="auto"/>
              <w:right w:val="single" w:sz="4" w:space="0" w:color="auto"/>
            </w:tcBorders>
            <w:hideMark/>
          </w:tcPr>
          <w:p w14:paraId="6E5FE2A2" w14:textId="77777777" w:rsidR="001530D5" w:rsidRPr="001530D5" w:rsidRDefault="001530D5" w:rsidP="001530D5">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F866180"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502DF36F" w14:textId="77777777" w:rsidTr="00782D9A">
        <w:trPr>
          <w:trHeight w:val="916"/>
        </w:trPr>
        <w:tc>
          <w:tcPr>
            <w:tcW w:w="3531" w:type="dxa"/>
            <w:tcBorders>
              <w:top w:val="single" w:sz="4" w:space="0" w:color="auto"/>
              <w:left w:val="single" w:sz="4" w:space="0" w:color="auto"/>
              <w:bottom w:val="single" w:sz="4" w:space="0" w:color="auto"/>
              <w:right w:val="single" w:sz="4" w:space="0" w:color="auto"/>
            </w:tcBorders>
            <w:hideMark/>
          </w:tcPr>
          <w:p w14:paraId="61197227" w14:textId="77777777" w:rsidR="001530D5" w:rsidRPr="001530D5" w:rsidRDefault="001530D5" w:rsidP="001530D5">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283D3BDA" w14:textId="77777777" w:rsidR="001530D5" w:rsidRPr="001530D5" w:rsidRDefault="001530D5" w:rsidP="001530D5">
            <w:pPr>
              <w:spacing w:before="120" w:after="120"/>
              <w:rPr>
                <w:iCs/>
              </w:rPr>
            </w:pPr>
            <w:r w:rsidRPr="001530D5">
              <w:rPr>
                <w:iCs/>
              </w:rPr>
              <w:t>Greater of $250 or the first price point of the QSE submitted Energy Offer Curve</w:t>
            </w:r>
          </w:p>
        </w:tc>
      </w:tr>
    </w:tbl>
    <w:p w14:paraId="0DE0CFFB" w14:textId="77777777" w:rsidR="001530D5" w:rsidRPr="001530D5" w:rsidRDefault="001530D5" w:rsidP="001530D5">
      <w:pPr>
        <w:spacing w:before="120" w:after="120"/>
        <w:ind w:left="1440" w:hanging="720"/>
      </w:pPr>
      <w:r w:rsidRPr="001530D5">
        <w:t xml:space="preserve">(iii)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3BA16E1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04977DD2"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42C28627" w14:textId="77777777" w:rsidR="001530D5" w:rsidRPr="001530D5" w:rsidRDefault="001530D5" w:rsidP="001530D5">
            <w:pPr>
              <w:spacing w:before="120" w:after="120"/>
              <w:rPr>
                <w:b/>
                <w:iCs/>
              </w:rPr>
            </w:pPr>
            <w:r w:rsidRPr="001530D5">
              <w:rPr>
                <w:b/>
                <w:iCs/>
              </w:rPr>
              <w:t>Price (per MWh)</w:t>
            </w:r>
          </w:p>
        </w:tc>
      </w:tr>
      <w:tr w:rsidR="001530D5" w:rsidRPr="001530D5" w14:paraId="390691C3"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3B096616" w14:textId="77777777" w:rsidR="001530D5" w:rsidRPr="001530D5" w:rsidRDefault="001530D5" w:rsidP="001530D5">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29E2BE3" w14:textId="77777777" w:rsidR="001530D5" w:rsidRPr="001530D5" w:rsidRDefault="001530D5" w:rsidP="001530D5">
            <w:pPr>
              <w:spacing w:before="120" w:after="120"/>
              <w:rPr>
                <w:iCs/>
              </w:rPr>
            </w:pPr>
            <w:r w:rsidRPr="001530D5">
              <w:rPr>
                <w:iCs/>
              </w:rPr>
              <w:t>$250</w:t>
            </w:r>
          </w:p>
        </w:tc>
      </w:tr>
      <w:tr w:rsidR="001530D5" w:rsidRPr="001530D5" w14:paraId="78DE257A"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12A7B4"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2B87145" w14:textId="77777777" w:rsidR="001530D5" w:rsidRPr="001530D5" w:rsidRDefault="001530D5" w:rsidP="001530D5">
            <w:pPr>
              <w:spacing w:before="120" w:after="120"/>
              <w:rPr>
                <w:iCs/>
              </w:rPr>
            </w:pPr>
            <w:r w:rsidRPr="001530D5">
              <w:rPr>
                <w:iCs/>
              </w:rPr>
              <w:t>$250</w:t>
            </w:r>
          </w:p>
        </w:tc>
      </w:tr>
    </w:tbl>
    <w:p w14:paraId="7D50A91D" w14:textId="77777777" w:rsidR="001530D5" w:rsidRPr="001530D5" w:rsidRDefault="001530D5" w:rsidP="001530D5">
      <w:pPr>
        <w:spacing w:before="120" w:after="120"/>
        <w:ind w:left="1440" w:hanging="720"/>
      </w:pPr>
      <w:r w:rsidRPr="001530D5">
        <w:lastRenderedPageBreak/>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530D5" w:rsidRPr="001530D5" w14:paraId="65953501" w14:textId="77777777" w:rsidTr="00782D9A">
        <w:trPr>
          <w:trHeight w:val="350"/>
        </w:trPr>
        <w:tc>
          <w:tcPr>
            <w:tcW w:w="3279" w:type="dxa"/>
            <w:tcBorders>
              <w:top w:val="single" w:sz="4" w:space="0" w:color="auto"/>
              <w:left w:val="single" w:sz="4" w:space="0" w:color="auto"/>
              <w:bottom w:val="single" w:sz="4" w:space="0" w:color="auto"/>
              <w:right w:val="single" w:sz="4" w:space="0" w:color="auto"/>
            </w:tcBorders>
            <w:hideMark/>
          </w:tcPr>
          <w:p w14:paraId="1A74AEC1" w14:textId="77777777" w:rsidR="001530D5" w:rsidRPr="001530D5" w:rsidRDefault="001530D5" w:rsidP="001530D5">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960E747" w14:textId="77777777" w:rsidR="001530D5" w:rsidRPr="001530D5" w:rsidRDefault="001530D5" w:rsidP="001530D5">
            <w:pPr>
              <w:spacing w:before="120" w:after="120"/>
              <w:rPr>
                <w:b/>
                <w:iCs/>
              </w:rPr>
            </w:pPr>
            <w:r w:rsidRPr="001530D5">
              <w:rPr>
                <w:b/>
                <w:iCs/>
              </w:rPr>
              <w:t>Price (per MWh)</w:t>
            </w:r>
          </w:p>
        </w:tc>
      </w:tr>
      <w:tr w:rsidR="001530D5" w:rsidRPr="001530D5" w14:paraId="00F8FB10" w14:textId="77777777" w:rsidTr="00782D9A">
        <w:trPr>
          <w:trHeight w:val="345"/>
        </w:trPr>
        <w:tc>
          <w:tcPr>
            <w:tcW w:w="3279" w:type="dxa"/>
            <w:tcBorders>
              <w:top w:val="single" w:sz="4" w:space="0" w:color="auto"/>
              <w:left w:val="single" w:sz="4" w:space="0" w:color="auto"/>
              <w:bottom w:val="single" w:sz="4" w:space="0" w:color="auto"/>
              <w:right w:val="single" w:sz="4" w:space="0" w:color="auto"/>
            </w:tcBorders>
            <w:hideMark/>
          </w:tcPr>
          <w:p w14:paraId="281F59A1" w14:textId="77777777" w:rsidR="001530D5" w:rsidRPr="001530D5" w:rsidRDefault="001530D5" w:rsidP="001530D5">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5BE4F67"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2DBEC11C"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6AC443B7" w14:textId="77777777" w:rsidR="001530D5" w:rsidRPr="001530D5" w:rsidRDefault="001530D5" w:rsidP="001530D5">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666B873"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7EB3373D"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0A0324E5" w14:textId="77777777" w:rsidR="001530D5" w:rsidRPr="001530D5" w:rsidRDefault="001530D5" w:rsidP="001530D5">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35AB10E0" w14:textId="77777777" w:rsidR="001530D5" w:rsidRPr="001530D5" w:rsidRDefault="001530D5" w:rsidP="001530D5">
            <w:pPr>
              <w:spacing w:before="120" w:after="120"/>
              <w:rPr>
                <w:iCs/>
              </w:rPr>
            </w:pPr>
            <w:r w:rsidRPr="001530D5">
              <w:rPr>
                <w:iCs/>
              </w:rPr>
              <w:t>$250</w:t>
            </w:r>
          </w:p>
        </w:tc>
      </w:tr>
      <w:tr w:rsidR="001530D5" w:rsidRPr="001530D5" w14:paraId="097BA0CD" w14:textId="77777777" w:rsidTr="00782D9A">
        <w:trPr>
          <w:trHeight w:val="368"/>
        </w:trPr>
        <w:tc>
          <w:tcPr>
            <w:tcW w:w="3279" w:type="dxa"/>
            <w:tcBorders>
              <w:top w:val="single" w:sz="4" w:space="0" w:color="auto"/>
              <w:left w:val="single" w:sz="4" w:space="0" w:color="auto"/>
              <w:bottom w:val="single" w:sz="4" w:space="0" w:color="auto"/>
              <w:right w:val="single" w:sz="4" w:space="0" w:color="auto"/>
            </w:tcBorders>
            <w:hideMark/>
          </w:tcPr>
          <w:p w14:paraId="3C5B2582" w14:textId="77777777" w:rsidR="001530D5" w:rsidRPr="001530D5" w:rsidRDefault="001530D5" w:rsidP="001530D5">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FBAB9EE" w14:textId="77777777" w:rsidR="001530D5" w:rsidRPr="001530D5" w:rsidRDefault="001530D5" w:rsidP="001530D5">
            <w:pPr>
              <w:spacing w:before="120" w:after="120"/>
              <w:rPr>
                <w:iCs/>
              </w:rPr>
            </w:pPr>
            <w:r w:rsidRPr="001530D5">
              <w:rPr>
                <w:iCs/>
              </w:rPr>
              <w:t>Price associated with the highest MW in QSE submitted Energy Offer Curve</w:t>
            </w:r>
          </w:p>
        </w:tc>
      </w:tr>
      <w:tr w:rsidR="001530D5" w:rsidRPr="001530D5" w14:paraId="4E588FCD" w14:textId="77777777" w:rsidTr="00782D9A">
        <w:trPr>
          <w:trHeight w:val="773"/>
        </w:trPr>
        <w:tc>
          <w:tcPr>
            <w:tcW w:w="3279" w:type="dxa"/>
            <w:tcBorders>
              <w:top w:val="single" w:sz="4" w:space="0" w:color="auto"/>
              <w:left w:val="single" w:sz="4" w:space="0" w:color="auto"/>
              <w:bottom w:val="single" w:sz="4" w:space="0" w:color="auto"/>
              <w:right w:val="single" w:sz="4" w:space="0" w:color="auto"/>
            </w:tcBorders>
            <w:hideMark/>
          </w:tcPr>
          <w:p w14:paraId="66D49AEF" w14:textId="77777777" w:rsidR="001530D5" w:rsidRPr="001530D5" w:rsidRDefault="001530D5" w:rsidP="001530D5">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548A117" w14:textId="77777777" w:rsidR="001530D5" w:rsidRPr="001530D5" w:rsidRDefault="001530D5" w:rsidP="001530D5">
            <w:pPr>
              <w:spacing w:before="120" w:after="120"/>
              <w:rPr>
                <w:iCs/>
              </w:rPr>
            </w:pPr>
            <w:r w:rsidRPr="001530D5">
              <w:rPr>
                <w:iCs/>
              </w:rPr>
              <w:t>The QSE submitted Energy Offer Curve</w:t>
            </w:r>
          </w:p>
        </w:tc>
      </w:tr>
      <w:tr w:rsidR="001530D5" w:rsidRPr="001530D5" w14:paraId="08F63E43" w14:textId="77777777" w:rsidTr="00782D9A">
        <w:trPr>
          <w:trHeight w:val="503"/>
        </w:trPr>
        <w:tc>
          <w:tcPr>
            <w:tcW w:w="3279" w:type="dxa"/>
            <w:tcBorders>
              <w:top w:val="single" w:sz="4" w:space="0" w:color="auto"/>
              <w:left w:val="single" w:sz="4" w:space="0" w:color="auto"/>
              <w:bottom w:val="single" w:sz="4" w:space="0" w:color="auto"/>
              <w:right w:val="single" w:sz="4" w:space="0" w:color="auto"/>
            </w:tcBorders>
            <w:hideMark/>
          </w:tcPr>
          <w:p w14:paraId="369177E7" w14:textId="77777777" w:rsidR="001530D5" w:rsidRPr="001530D5" w:rsidRDefault="001530D5" w:rsidP="001530D5">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5B196E3" w14:textId="77777777" w:rsidR="001530D5" w:rsidRPr="001530D5" w:rsidRDefault="001530D5" w:rsidP="001530D5">
            <w:pPr>
              <w:spacing w:before="120" w:after="120"/>
              <w:rPr>
                <w:iCs/>
              </w:rPr>
            </w:pPr>
            <w:r w:rsidRPr="001530D5">
              <w:rPr>
                <w:iCs/>
              </w:rPr>
              <w:t>-$249.99</w:t>
            </w:r>
          </w:p>
        </w:tc>
      </w:tr>
      <w:tr w:rsidR="001530D5" w:rsidRPr="001530D5" w14:paraId="0CDA57D1" w14:textId="77777777" w:rsidTr="00782D9A">
        <w:trPr>
          <w:trHeight w:val="467"/>
        </w:trPr>
        <w:tc>
          <w:tcPr>
            <w:tcW w:w="3279" w:type="dxa"/>
            <w:tcBorders>
              <w:top w:val="single" w:sz="4" w:space="0" w:color="auto"/>
              <w:left w:val="single" w:sz="4" w:space="0" w:color="auto"/>
              <w:bottom w:val="single" w:sz="4" w:space="0" w:color="auto"/>
              <w:right w:val="single" w:sz="4" w:space="0" w:color="auto"/>
            </w:tcBorders>
            <w:hideMark/>
          </w:tcPr>
          <w:p w14:paraId="69BF41DD" w14:textId="77777777" w:rsidR="001530D5" w:rsidRPr="001530D5" w:rsidRDefault="001530D5" w:rsidP="001530D5">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94EBDF5" w14:textId="77777777" w:rsidR="001530D5" w:rsidRPr="001530D5" w:rsidRDefault="001530D5" w:rsidP="001530D5">
            <w:pPr>
              <w:spacing w:before="120" w:after="120"/>
              <w:rPr>
                <w:iCs/>
              </w:rPr>
            </w:pPr>
            <w:r w:rsidRPr="001530D5">
              <w:rPr>
                <w:iCs/>
              </w:rPr>
              <w:t>-$250.00</w:t>
            </w:r>
          </w:p>
        </w:tc>
      </w:tr>
    </w:tbl>
    <w:p w14:paraId="2F67B169" w14:textId="77777777" w:rsidR="001530D5" w:rsidRPr="001530D5" w:rsidRDefault="001530D5" w:rsidP="001530D5">
      <w:pPr>
        <w:spacing w:before="120" w:after="120"/>
        <w:ind w:left="720" w:hanging="720"/>
      </w:pPr>
      <w:r w:rsidRPr="001530D5">
        <w:t>(5)</w:t>
      </w:r>
      <w:r w:rsidRPr="001530D5">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80DE3BC" w14:textId="77777777" w:rsidR="001530D5" w:rsidRPr="001530D5" w:rsidRDefault="001530D5" w:rsidP="001530D5">
      <w:pPr>
        <w:spacing w:before="120" w:after="120"/>
        <w:ind w:left="720" w:hanging="720"/>
      </w:pPr>
      <w:r w:rsidRPr="001530D5">
        <w:t>(6)</w:t>
      </w:r>
      <w:r w:rsidRPr="001530D5">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30D5" w:rsidRPr="001530D5" w14:paraId="4E76AC8D"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7E66DEE" w14:textId="77777777" w:rsidR="001530D5" w:rsidRPr="001530D5" w:rsidRDefault="001530D5" w:rsidP="001530D5">
            <w:pPr>
              <w:spacing w:before="120" w:after="120"/>
              <w:rPr>
                <w:b/>
                <w:iCs/>
              </w:rPr>
            </w:pPr>
            <w:r w:rsidRPr="001530D5">
              <w:rPr>
                <w:b/>
                <w:iCs/>
              </w:rPr>
              <w:lastRenderedPageBreak/>
              <w:t>MW</w:t>
            </w:r>
          </w:p>
        </w:tc>
        <w:tc>
          <w:tcPr>
            <w:tcW w:w="2875" w:type="dxa"/>
            <w:tcBorders>
              <w:top w:val="single" w:sz="4" w:space="0" w:color="auto"/>
              <w:left w:val="single" w:sz="4" w:space="0" w:color="auto"/>
              <w:bottom w:val="single" w:sz="4" w:space="0" w:color="auto"/>
              <w:right w:val="single" w:sz="4" w:space="0" w:color="auto"/>
            </w:tcBorders>
            <w:hideMark/>
          </w:tcPr>
          <w:p w14:paraId="2E13F3A4" w14:textId="77777777" w:rsidR="001530D5" w:rsidRPr="001530D5" w:rsidRDefault="001530D5" w:rsidP="001530D5">
            <w:pPr>
              <w:spacing w:before="120" w:after="120"/>
              <w:rPr>
                <w:b/>
                <w:iCs/>
              </w:rPr>
            </w:pPr>
            <w:r w:rsidRPr="001530D5">
              <w:rPr>
                <w:b/>
                <w:iCs/>
              </w:rPr>
              <w:t>Price (per MWh)</w:t>
            </w:r>
          </w:p>
        </w:tc>
      </w:tr>
      <w:tr w:rsidR="001530D5" w:rsidRPr="001530D5" w14:paraId="79567465"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39C66C1F" w14:textId="77777777" w:rsidR="001530D5" w:rsidRPr="001530D5" w:rsidRDefault="001530D5" w:rsidP="001530D5">
            <w:pPr>
              <w:spacing w:before="120" w:after="120"/>
              <w:rPr>
                <w:iCs/>
              </w:rPr>
            </w:pPr>
            <w:r w:rsidRPr="001530D5">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0C2EC55F" w14:textId="77777777" w:rsidR="001530D5" w:rsidRPr="001530D5" w:rsidRDefault="001530D5" w:rsidP="001530D5">
            <w:pPr>
              <w:spacing w:before="120" w:after="120"/>
              <w:rPr>
                <w:iCs/>
              </w:rPr>
            </w:pPr>
            <w:r w:rsidRPr="001530D5">
              <w:rPr>
                <w:iCs/>
              </w:rPr>
              <w:t>Price associated with the lowest MW in submitted RTM Energy Bid curve</w:t>
            </w:r>
          </w:p>
        </w:tc>
      </w:tr>
      <w:tr w:rsidR="001530D5" w:rsidRPr="001530D5" w14:paraId="4C1B8638"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4BC5150" w14:textId="77777777" w:rsidR="001530D5" w:rsidRPr="001530D5" w:rsidRDefault="001530D5" w:rsidP="001530D5">
            <w:pPr>
              <w:spacing w:before="120" w:after="120"/>
              <w:rPr>
                <w:iCs/>
              </w:rPr>
            </w:pPr>
            <w:r w:rsidRPr="001530D5">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47881F09" w14:textId="77777777" w:rsidR="001530D5" w:rsidRPr="001530D5" w:rsidRDefault="001530D5" w:rsidP="001530D5">
            <w:pPr>
              <w:spacing w:before="120" w:after="120"/>
              <w:rPr>
                <w:iCs/>
              </w:rPr>
            </w:pPr>
            <w:r w:rsidRPr="001530D5">
              <w:rPr>
                <w:iCs/>
              </w:rPr>
              <w:t>RTM Energy Bid curve</w:t>
            </w:r>
          </w:p>
        </w:tc>
      </w:tr>
      <w:tr w:rsidR="001530D5" w:rsidRPr="001530D5" w14:paraId="3527C5BE"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56F8E60A" w14:textId="77777777" w:rsidR="001530D5" w:rsidRPr="001530D5" w:rsidRDefault="001530D5" w:rsidP="001530D5">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259DE35A" w14:textId="77777777" w:rsidR="001530D5" w:rsidRPr="001530D5" w:rsidRDefault="001530D5" w:rsidP="001530D5">
            <w:pPr>
              <w:spacing w:before="120" w:after="120"/>
              <w:rPr>
                <w:iCs/>
              </w:rPr>
            </w:pPr>
            <w:r w:rsidRPr="001530D5">
              <w:rPr>
                <w:iCs/>
              </w:rPr>
              <w:t>Right-most point (lowest price) on RTM Energy Bid curve</w:t>
            </w:r>
          </w:p>
        </w:tc>
      </w:tr>
    </w:tbl>
    <w:p w14:paraId="51D9DFE4" w14:textId="77777777" w:rsidR="001530D5" w:rsidRPr="001530D5" w:rsidRDefault="001530D5" w:rsidP="001530D5">
      <w:pPr>
        <w:spacing w:before="120" w:after="120"/>
        <w:ind w:left="720" w:hanging="720"/>
      </w:pPr>
      <w:r w:rsidRPr="001530D5">
        <w:t>(7)</w:t>
      </w:r>
      <w:r w:rsidRPr="001530D5">
        <w:tab/>
        <w:t>ERCOT shall ensure that any RTM Energy Bid is monotonically non-increasing.  The QSE representing the CLR shall be responsible for all RTM Energy Bids, including bids updated by ERCOT as described above.</w:t>
      </w:r>
    </w:p>
    <w:p w14:paraId="2E6F0DD0" w14:textId="77777777" w:rsidR="001530D5" w:rsidRPr="001530D5" w:rsidRDefault="001530D5" w:rsidP="001530D5">
      <w:pPr>
        <w:spacing w:before="120" w:after="120"/>
        <w:ind w:left="720" w:hanging="720"/>
      </w:pPr>
      <w:r w:rsidRPr="001530D5">
        <w:t>(8)</w:t>
      </w:r>
      <w:r w:rsidRPr="001530D5">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7571B22F" w14:textId="77777777" w:rsidR="001530D5" w:rsidRPr="001530D5" w:rsidRDefault="001530D5" w:rsidP="001530D5">
      <w:pPr>
        <w:spacing w:before="120" w:after="120"/>
        <w:ind w:left="720" w:hanging="720"/>
      </w:pPr>
      <w:r w:rsidRPr="001530D5">
        <w:t>(9)</w:t>
      </w:r>
      <w:r w:rsidRPr="001530D5">
        <w:tab/>
        <w:t>Energy Offer Curves that were constructed in whole or in part with proxy Energy Offer Curves shall be so marked in all ERCOT postings or references to the energy offer.</w:t>
      </w:r>
    </w:p>
    <w:p w14:paraId="25CDBC2C" w14:textId="77777777" w:rsidR="001530D5" w:rsidRPr="001530D5" w:rsidRDefault="001530D5" w:rsidP="001530D5">
      <w:pPr>
        <w:spacing w:before="120" w:after="120"/>
      </w:pPr>
      <w:r w:rsidRPr="001530D5">
        <w:t>(10)</w:t>
      </w:r>
      <w:r w:rsidRPr="001530D5">
        <w:tab/>
        <w:t>The two-step SCED methodology referenced in paragraph (1) above is:</w:t>
      </w:r>
    </w:p>
    <w:p w14:paraId="60B8AAA4" w14:textId="77777777" w:rsidR="001530D5" w:rsidRPr="001530D5" w:rsidRDefault="001530D5" w:rsidP="001530D5">
      <w:pPr>
        <w:spacing w:before="120" w:after="120"/>
        <w:ind w:left="1440" w:hanging="720"/>
      </w:pPr>
      <w:r w:rsidRPr="001530D5">
        <w:t>(a)</w:t>
      </w:r>
      <w:r w:rsidRPr="001530D5">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7773A6F" w14:textId="77777777" w:rsidR="001530D5" w:rsidRPr="001530D5" w:rsidRDefault="001530D5" w:rsidP="001530D5">
      <w:pPr>
        <w:spacing w:before="120" w:after="120"/>
        <w:ind w:left="1440" w:hanging="720"/>
      </w:pPr>
      <w:r w:rsidRPr="001530D5">
        <w:t>(b)</w:t>
      </w:r>
      <w:r w:rsidRPr="001530D5">
        <w:tab/>
        <w:t>The second step is to execute the SCED process to produce Base Points, Shadow Prices, and LMPs, subject to security constraints (including Competitive and Non-Competitive Constraints) and other Resource constraints.  The second step must:</w:t>
      </w:r>
    </w:p>
    <w:p w14:paraId="24097A89" w14:textId="77777777" w:rsidR="001530D5" w:rsidRPr="001530D5" w:rsidRDefault="001530D5" w:rsidP="001530D5">
      <w:pPr>
        <w:spacing w:before="120" w:after="120"/>
        <w:ind w:left="2160"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w:t>
      </w:r>
      <w:r w:rsidRPr="001530D5">
        <w:lastRenderedPageBreak/>
        <w:t xml:space="preserve">value of the Resource’s Mitigated Offer Cap (MOC) curve at the LSL or the appropriate MOC; </w:t>
      </w:r>
    </w:p>
    <w:p w14:paraId="1AAE94D1" w14:textId="77777777" w:rsidR="001530D5" w:rsidRPr="001530D5" w:rsidRDefault="001530D5" w:rsidP="001530D5">
      <w:pPr>
        <w:spacing w:before="120" w:after="120"/>
        <w:ind w:left="2160" w:hanging="720"/>
      </w:pPr>
      <w:r w:rsidRPr="001530D5">
        <w:t>(ii)</w:t>
      </w:r>
      <w:r w:rsidRPr="001530D5">
        <w:tab/>
        <w:t xml:space="preserve">Use RTM Energy Bid curves for all available CLRs, whether submitted by QSEs or created by ERCOT.  There is no mitigation of RTM Energy Bids.  </w:t>
      </w:r>
      <w:r w:rsidRPr="001530D5">
        <w:rPr>
          <w:iCs/>
        </w:rPr>
        <w:t>An RTM Energy Bid from a CLR represents the bid for energy distributed across all nodes in the Load Zone in which the CLR is located.  For an ESR, an RTM Energy Bid represents a bid for energy at the ESR’s Resource Node</w:t>
      </w:r>
      <w:r w:rsidRPr="001530D5">
        <w:t>; and</w:t>
      </w:r>
    </w:p>
    <w:p w14:paraId="368FCE7F" w14:textId="77777777" w:rsidR="001530D5" w:rsidRPr="001530D5" w:rsidRDefault="001530D5" w:rsidP="001530D5">
      <w:pPr>
        <w:spacing w:before="120" w:after="120"/>
        <w:ind w:left="720" w:firstLine="720"/>
      </w:pPr>
      <w:r w:rsidRPr="001530D5">
        <w:t>(iii)</w:t>
      </w:r>
      <w:r w:rsidRPr="001530D5">
        <w:tab/>
        <w:t>Observe all Competitive and Non-Competitive Constraints.</w:t>
      </w:r>
    </w:p>
    <w:p w14:paraId="45F1BD4C" w14:textId="77777777" w:rsidR="001530D5" w:rsidRPr="001530D5" w:rsidRDefault="001530D5" w:rsidP="001530D5">
      <w:pPr>
        <w:spacing w:before="120" w:after="120"/>
        <w:ind w:left="1440" w:hanging="720"/>
      </w:pPr>
      <w:r w:rsidRPr="001530D5">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5F7DA4F" w14:textId="77777777" w:rsidR="001530D5" w:rsidRPr="001530D5" w:rsidRDefault="001530D5" w:rsidP="001530D5">
      <w:pPr>
        <w:spacing w:before="120" w:after="120"/>
        <w:ind w:left="720" w:hanging="720"/>
        <w:rPr>
          <w:iCs/>
        </w:rPr>
      </w:pPr>
      <w:r w:rsidRPr="001530D5">
        <w:rPr>
          <w:iCs/>
        </w:rPr>
        <w:t>(11)</w:t>
      </w:r>
      <w:r w:rsidRPr="001530D5">
        <w:rPr>
          <w:iCs/>
        </w:rPr>
        <w:tab/>
        <w:t xml:space="preserve">For each SCED process, in addition to the binding Base Points and LMPs, ERCOT shall calculate a non-binding projection of the Base Points and Resource Node LMPs,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On-Line Reliability Deployment Price Adder</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on the </w:t>
      </w:r>
      <w:r w:rsidRPr="001530D5">
        <w:t>ERCOT website</w:t>
      </w:r>
      <w:r w:rsidRPr="001530D5">
        <w:rPr>
          <w:iCs/>
        </w:rPr>
        <w:t xml:space="preserve"> pursuant to Section 6.3.2, Activities for Real-Time Operations.</w:t>
      </w:r>
    </w:p>
    <w:p w14:paraId="707EF066" w14:textId="77777777" w:rsidR="001530D5" w:rsidRPr="001530D5" w:rsidRDefault="001530D5" w:rsidP="001530D5">
      <w:pPr>
        <w:spacing w:before="120" w:after="120"/>
        <w:ind w:left="720" w:hanging="720"/>
      </w:pPr>
      <w:r w:rsidRPr="001530D5">
        <w:t>(12)</w:t>
      </w:r>
      <w:r w:rsidRPr="001530D5">
        <w:tab/>
      </w:r>
      <w:r w:rsidRPr="001530D5">
        <w:rPr>
          <w:iCs/>
        </w:rPr>
        <w:t xml:space="preserve">For each SCED process, ERCOT shall calculate a Real-Time On-Line Reserve Price </w:t>
      </w:r>
      <w:proofErr w:type="gramStart"/>
      <w:r w:rsidRPr="001530D5">
        <w:rPr>
          <w:iCs/>
        </w:rPr>
        <w:t>Adder</w:t>
      </w:r>
      <w:proofErr w:type="gramEnd"/>
      <w:r w:rsidRPr="001530D5">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w:t>
      </w:r>
      <w:r w:rsidRPr="001530D5">
        <w:rPr>
          <w:iCs/>
        </w:rPr>
        <w:lastRenderedPageBreak/>
        <w:t>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0D961E1" w14:textId="77777777" w:rsidR="001530D5" w:rsidRPr="001530D5" w:rsidRDefault="001530D5" w:rsidP="001530D5">
      <w:pPr>
        <w:spacing w:before="120" w:after="120"/>
        <w:ind w:left="720" w:hanging="720"/>
      </w:pPr>
      <w:r w:rsidRPr="001530D5">
        <w:t>(13)</w:t>
      </w:r>
      <w:r w:rsidRPr="001530D5">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3E8CD313" w14:textId="77777777" w:rsidR="001530D5" w:rsidRPr="001530D5" w:rsidRDefault="001530D5" w:rsidP="001530D5">
      <w:pPr>
        <w:spacing w:before="120" w:after="120"/>
        <w:ind w:left="720" w:hanging="720"/>
      </w:pPr>
      <w:r w:rsidRPr="001530D5">
        <w:t>(14)</w:t>
      </w:r>
      <w:r w:rsidRPr="001530D5">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3B8A4DAE" w14:textId="77777777" w:rsidR="001530D5" w:rsidRPr="001530D5" w:rsidRDefault="001530D5" w:rsidP="001530D5">
      <w:pPr>
        <w:spacing w:before="120" w:after="120"/>
        <w:ind w:left="720" w:hanging="720"/>
        <w:rPr>
          <w:iCs/>
        </w:rPr>
      </w:pPr>
      <w:r w:rsidRPr="001530D5">
        <w:rPr>
          <w:iCs/>
        </w:rPr>
        <w:t>(15)</w:t>
      </w:r>
      <w:r w:rsidRPr="001530D5">
        <w:rPr>
          <w:iCs/>
        </w:rPr>
        <w:tab/>
        <w:t>ERCOT may override one or more of a CLR’s parameters in SCED if ERCOT determines that the CLR’s participation is having an adverse impact on the reliability of the ERCOT System.</w:t>
      </w:r>
    </w:p>
    <w:p w14:paraId="43D2D484" w14:textId="77777777" w:rsidR="001530D5" w:rsidRPr="001530D5" w:rsidRDefault="001530D5" w:rsidP="001530D5">
      <w:pPr>
        <w:spacing w:before="120" w:after="120"/>
        <w:ind w:left="720" w:hanging="720"/>
      </w:pPr>
      <w:r w:rsidRPr="001530D5">
        <w:rPr>
          <w:iCs/>
        </w:rPr>
        <w:t>(16)</w:t>
      </w:r>
      <w:r w:rsidRPr="001530D5">
        <w:rPr>
          <w:iCs/>
        </w:rPr>
        <w:tab/>
        <w:t xml:space="preserve">The QSE representing an ESR, </w:t>
      </w:r>
      <w:proofErr w:type="gramStart"/>
      <w:r w:rsidRPr="001530D5">
        <w:rPr>
          <w:iCs/>
        </w:rPr>
        <w:t>in order to</w:t>
      </w:r>
      <w:proofErr w:type="gramEnd"/>
      <w:r w:rsidRPr="001530D5">
        <w:rPr>
          <w:iCs/>
        </w:rPr>
        <w:t xml:space="preserve"> charge the ESR, must submit RTM Energy Bids, and the ESR may withdraw energy from the ERCOT System only when dispatched by SCED to do so.  </w:t>
      </w:r>
      <w:r w:rsidRPr="001530D5">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70F7CC42" w14:textId="77777777" w:rsidTr="00782D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A2FB0A9" w14:textId="77777777" w:rsidR="001530D5" w:rsidRPr="001530D5" w:rsidRDefault="001530D5" w:rsidP="001530D5">
            <w:pPr>
              <w:spacing w:before="120" w:after="120"/>
              <w:rPr>
                <w:b/>
                <w:i/>
                <w:iCs/>
              </w:rPr>
            </w:pPr>
            <w:r w:rsidRPr="001530D5">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6298FBAA" w14:textId="77777777" w:rsidR="001530D5" w:rsidRPr="001530D5" w:rsidRDefault="001530D5" w:rsidP="001530D5">
            <w:pPr>
              <w:spacing w:before="120" w:after="120"/>
              <w:rPr>
                <w:b/>
                <w:bCs/>
              </w:rPr>
            </w:pPr>
            <w:r w:rsidRPr="001530D5">
              <w:rPr>
                <w:b/>
                <w:bCs/>
              </w:rPr>
              <w:t>6.5.7.3</w:t>
            </w:r>
            <w:r w:rsidRPr="001530D5">
              <w:rPr>
                <w:b/>
                <w:bCs/>
              </w:rPr>
              <w:tab/>
              <w:t>Security Constrained Economic Dispatch</w:t>
            </w:r>
          </w:p>
          <w:p w14:paraId="21FB9269" w14:textId="77777777" w:rsidR="001530D5" w:rsidRPr="001530D5" w:rsidRDefault="001530D5" w:rsidP="001530D5">
            <w:pPr>
              <w:spacing w:before="120" w:after="120"/>
              <w:ind w:left="731" w:hanging="731"/>
            </w:pPr>
            <w:r w:rsidRPr="001530D5">
              <w:rPr>
                <w:iCs/>
              </w:rPr>
              <w:t>(1)</w:t>
            </w:r>
            <w:r w:rsidRPr="001530D5">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w:t>
            </w:r>
            <w:r w:rsidRPr="001530D5">
              <w:rPr>
                <w:iCs/>
              </w:rPr>
              <w:lastRenderedPageBreak/>
              <w:t xml:space="preserve">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530D5">
              <w:t xml:space="preserve">In addition, the SCED process accounts for each ESR’s State of Charge (SOC) and SOC operating limits.  This is to ensure that the SCED process will issue ESR Base Points and Ancillary Services that are feasible </w:t>
            </w:r>
            <w:proofErr w:type="gramStart"/>
            <w:r w:rsidRPr="001530D5">
              <w:t>taking into account</w:t>
            </w:r>
            <w:proofErr w:type="gramEnd"/>
            <w:r w:rsidRPr="001530D5">
              <w:t xml:space="preserve"> SCED duration requirements for energy and Ancillary Services and also that do not violate the ESR’s Minimum State of Charge (</w:t>
            </w:r>
            <w:proofErr w:type="spellStart"/>
            <w:r w:rsidRPr="001530D5">
              <w:t>MinSOC</w:t>
            </w:r>
            <w:proofErr w:type="spellEnd"/>
            <w:r w:rsidRPr="001530D5">
              <w:t>) and Maximum State of Charge (</w:t>
            </w:r>
            <w:proofErr w:type="spellStart"/>
            <w:r w:rsidRPr="001530D5">
              <w:t>MaxSOC</w:t>
            </w:r>
            <w:proofErr w:type="spellEnd"/>
            <w:r w:rsidRPr="001530D5">
              <w:t>) limits.</w:t>
            </w:r>
          </w:p>
          <w:p w14:paraId="4B2C7DF7" w14:textId="77777777" w:rsidR="001530D5" w:rsidRPr="001530D5" w:rsidRDefault="001530D5" w:rsidP="001530D5">
            <w:pPr>
              <w:spacing w:before="120" w:after="120"/>
              <w:ind w:left="731" w:hanging="731"/>
            </w:pPr>
            <w:r w:rsidRPr="001530D5">
              <w:t>(2)</w:t>
            </w:r>
            <w:r w:rsidRPr="001530D5">
              <w:tab/>
              <w:t>The SCED solution must monitor cumulative deployment of Regulation Services and ensure that Regulation Services deployment is minimized over time.</w:t>
            </w:r>
          </w:p>
          <w:p w14:paraId="04E952F0" w14:textId="77777777" w:rsidR="001530D5" w:rsidRPr="001530D5" w:rsidRDefault="001530D5" w:rsidP="001530D5">
            <w:pPr>
              <w:spacing w:before="120" w:after="120"/>
              <w:ind w:left="731" w:hanging="731"/>
            </w:pPr>
            <w:r w:rsidRPr="001530D5">
              <w:t>(3)</w:t>
            </w:r>
            <w:r w:rsidRPr="001530D5">
              <w:tab/>
              <w:t>In the Generation To Be Dispatched (GTBD) determined by LFC, ERCOT shall subtract the sum of the telemetered net real power consumption from all CLRs available to SCED.</w:t>
            </w:r>
          </w:p>
          <w:p w14:paraId="061F6B60" w14:textId="77777777" w:rsidR="001530D5" w:rsidRPr="001530D5" w:rsidRDefault="001530D5" w:rsidP="001530D5">
            <w:pPr>
              <w:spacing w:before="120" w:after="120"/>
              <w:ind w:left="731" w:hanging="731"/>
            </w:pPr>
            <w:r w:rsidRPr="001530D5">
              <w:t>(4)</w:t>
            </w:r>
            <w:r w:rsidRPr="001530D5">
              <w:tab/>
              <w:t xml:space="preserve">For use as SCED inputs for determining energy dispatch and Ancillary Service awards, ERCOT shall use the available capacity of all committed Generation Resources by creating proxy Energy Offer Curves for certain Resources as follows: </w:t>
            </w:r>
          </w:p>
          <w:p w14:paraId="7E66FF76" w14:textId="77777777" w:rsidR="001530D5" w:rsidRPr="001530D5" w:rsidRDefault="001530D5" w:rsidP="001530D5">
            <w:pPr>
              <w:spacing w:before="120" w:after="120"/>
              <w:ind w:left="1451" w:hanging="720"/>
            </w:pPr>
            <w:r w:rsidRPr="001530D5">
              <w:t>(a)</w:t>
            </w:r>
            <w:r w:rsidRPr="001530D5">
              <w:tab/>
              <w:t>Non-IRRs without Energy Offer Curves</w:t>
            </w:r>
          </w:p>
          <w:p w14:paraId="50635DE8" w14:textId="77777777" w:rsidR="001530D5" w:rsidRPr="001530D5" w:rsidRDefault="001530D5" w:rsidP="001530D5">
            <w:pPr>
              <w:spacing w:before="120" w:after="120"/>
              <w:ind w:left="2171" w:hanging="720"/>
            </w:pPr>
            <w:r w:rsidRPr="001530D5">
              <w:t>(i)</w:t>
            </w:r>
            <w:r w:rsidRPr="001530D5">
              <w:tab/>
              <w:t>ERCOT shall create a monotonically increasing proxy Energy Offer Curve as described below for:</w:t>
            </w:r>
          </w:p>
          <w:p w14:paraId="0F1679DB" w14:textId="77777777" w:rsidR="001530D5" w:rsidRPr="001530D5" w:rsidRDefault="001530D5" w:rsidP="001530D5">
            <w:pPr>
              <w:spacing w:before="120" w:after="120"/>
              <w:ind w:left="2891" w:hanging="720"/>
            </w:pPr>
            <w:r w:rsidRPr="001530D5">
              <w:t>(A)</w:t>
            </w:r>
            <w:r w:rsidRPr="001530D5">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530D5" w:rsidRPr="001530D5" w14:paraId="4D40C9F9"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C4D819A" w14:textId="77777777" w:rsidR="001530D5" w:rsidRPr="001530D5" w:rsidRDefault="001530D5" w:rsidP="001530D5">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7471CFE0" w14:textId="77777777" w:rsidR="001530D5" w:rsidRPr="001530D5" w:rsidRDefault="001530D5" w:rsidP="001530D5">
                  <w:pPr>
                    <w:spacing w:before="120" w:after="120"/>
                    <w:rPr>
                      <w:b/>
                      <w:iCs/>
                    </w:rPr>
                  </w:pPr>
                  <w:r w:rsidRPr="001530D5">
                    <w:rPr>
                      <w:b/>
                      <w:iCs/>
                    </w:rPr>
                    <w:t>Price (per MWh)</w:t>
                  </w:r>
                </w:p>
              </w:tc>
            </w:tr>
            <w:tr w:rsidR="001530D5" w:rsidRPr="001530D5" w14:paraId="43BDAAFB"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9912A33" w14:textId="77777777" w:rsidR="001530D5" w:rsidRPr="001530D5" w:rsidRDefault="001530D5" w:rsidP="001530D5">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10CD113" w14:textId="77777777" w:rsidR="001530D5" w:rsidRPr="001530D5" w:rsidRDefault="001530D5" w:rsidP="001530D5">
                  <w:pPr>
                    <w:spacing w:before="120" w:after="120"/>
                    <w:rPr>
                      <w:iCs/>
                    </w:rPr>
                  </w:pPr>
                  <w:r w:rsidRPr="001530D5">
                    <w:rPr>
                      <w:iCs/>
                    </w:rPr>
                    <w:t>RTSWCAP</w:t>
                  </w:r>
                </w:p>
              </w:tc>
            </w:tr>
            <w:tr w:rsidR="001530D5" w:rsidRPr="001530D5" w14:paraId="4DFEC8BA"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5E553A4B" w14:textId="77777777" w:rsidR="001530D5" w:rsidRPr="001530D5" w:rsidRDefault="001530D5" w:rsidP="001530D5">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6AA4AA8" w14:textId="77777777" w:rsidR="001530D5" w:rsidRPr="001530D5" w:rsidRDefault="001530D5" w:rsidP="001530D5">
                  <w:pPr>
                    <w:spacing w:before="120" w:after="120"/>
                    <w:rPr>
                      <w:iCs/>
                    </w:rPr>
                  </w:pPr>
                  <w:r w:rsidRPr="001530D5">
                    <w:rPr>
                      <w:iCs/>
                    </w:rPr>
                    <w:t>RTSWCAP minus $0.01</w:t>
                  </w:r>
                </w:p>
              </w:tc>
            </w:tr>
            <w:tr w:rsidR="001530D5" w:rsidRPr="001530D5" w14:paraId="5F0098F8"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2675C2A" w14:textId="77777777" w:rsidR="001530D5" w:rsidRPr="001530D5" w:rsidRDefault="001530D5" w:rsidP="001530D5">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24793DF" w14:textId="77777777" w:rsidR="001530D5" w:rsidRPr="001530D5" w:rsidRDefault="001530D5" w:rsidP="001530D5">
                  <w:pPr>
                    <w:spacing w:before="120" w:after="120"/>
                    <w:rPr>
                      <w:iCs/>
                    </w:rPr>
                  </w:pPr>
                  <w:r w:rsidRPr="001530D5">
                    <w:rPr>
                      <w:iCs/>
                    </w:rPr>
                    <w:t>-$249.99</w:t>
                  </w:r>
                </w:p>
              </w:tc>
            </w:tr>
            <w:tr w:rsidR="001530D5" w:rsidRPr="001530D5" w14:paraId="5501F3C3"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34F93C75" w14:textId="77777777" w:rsidR="001530D5" w:rsidRPr="001530D5" w:rsidRDefault="001530D5" w:rsidP="001530D5">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58913097" w14:textId="77777777" w:rsidR="001530D5" w:rsidRPr="001530D5" w:rsidRDefault="001530D5" w:rsidP="001530D5">
                  <w:pPr>
                    <w:spacing w:before="120" w:after="120"/>
                    <w:rPr>
                      <w:iCs/>
                    </w:rPr>
                  </w:pPr>
                  <w:r w:rsidRPr="001530D5">
                    <w:rPr>
                      <w:iCs/>
                    </w:rPr>
                    <w:t>-$250.00</w:t>
                  </w:r>
                </w:p>
              </w:tc>
            </w:tr>
          </w:tbl>
          <w:p w14:paraId="46F150B0" w14:textId="77777777" w:rsidR="001530D5" w:rsidRPr="001530D5" w:rsidRDefault="001530D5" w:rsidP="001530D5">
            <w:pPr>
              <w:spacing w:before="120" w:after="120"/>
              <w:ind w:left="1451" w:hanging="720"/>
            </w:pPr>
            <w:r w:rsidRPr="001530D5">
              <w:t>(b)</w:t>
            </w:r>
            <w:r w:rsidRPr="001530D5">
              <w:tab/>
              <w:t xml:space="preserve">Non-IRRs without full-range Energy Offer Curves </w:t>
            </w:r>
          </w:p>
          <w:p w14:paraId="32B14967" w14:textId="77777777" w:rsidR="001530D5" w:rsidRPr="001530D5" w:rsidRDefault="001530D5" w:rsidP="001530D5">
            <w:pPr>
              <w:spacing w:before="120" w:after="120"/>
              <w:ind w:left="2171" w:hanging="720"/>
            </w:pPr>
            <w:r w:rsidRPr="001530D5">
              <w:t>(i)</w:t>
            </w:r>
            <w:r w:rsidRPr="001530D5">
              <w:tab/>
              <w:t xml:space="preserve">For each non-IRR for which its QSE has submitted an Energy Offer Curve that does not cover the full range of the Resource’s available capacity, ERCOT shall create a proxy Energy Offer Curve that extends </w:t>
            </w:r>
            <w:r w:rsidRPr="001530D5">
              <w:lastRenderedPageBreak/>
              <w:t>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530D5" w:rsidRPr="001530D5" w14:paraId="67CE9379"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5659C99C" w14:textId="77777777" w:rsidR="001530D5" w:rsidRPr="001530D5" w:rsidRDefault="001530D5" w:rsidP="001530D5">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4D9853AB" w14:textId="77777777" w:rsidR="001530D5" w:rsidRPr="001530D5" w:rsidRDefault="001530D5" w:rsidP="001530D5">
                  <w:pPr>
                    <w:spacing w:before="120" w:after="120"/>
                    <w:rPr>
                      <w:b/>
                      <w:iCs/>
                    </w:rPr>
                  </w:pPr>
                  <w:r w:rsidRPr="001530D5">
                    <w:rPr>
                      <w:b/>
                      <w:iCs/>
                    </w:rPr>
                    <w:t>Price (per MWh)</w:t>
                  </w:r>
                </w:p>
              </w:tc>
            </w:tr>
            <w:tr w:rsidR="001530D5" w:rsidRPr="001530D5" w14:paraId="2C102BFC"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7AFC6650" w14:textId="77777777" w:rsidR="001530D5" w:rsidRPr="001530D5" w:rsidRDefault="001530D5" w:rsidP="001530D5">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FEE17B4" w14:textId="77777777" w:rsidR="001530D5" w:rsidRPr="001530D5" w:rsidRDefault="001530D5" w:rsidP="001530D5">
                  <w:pPr>
                    <w:spacing w:before="120" w:after="120"/>
                    <w:rPr>
                      <w:iCs/>
                    </w:rPr>
                  </w:pPr>
                  <w:r w:rsidRPr="001530D5">
                    <w:rPr>
                      <w:iCs/>
                    </w:rPr>
                    <w:t>Price associated with highest MW in submitted Energy Offer Curve</w:t>
                  </w:r>
                </w:p>
              </w:tc>
            </w:tr>
            <w:tr w:rsidR="001530D5" w:rsidRPr="001530D5" w14:paraId="524BD4AB"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037422FD" w14:textId="77777777" w:rsidR="001530D5" w:rsidRPr="001530D5" w:rsidRDefault="001530D5" w:rsidP="001530D5">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96EFF7B" w14:textId="77777777" w:rsidR="001530D5" w:rsidRPr="001530D5" w:rsidRDefault="001530D5" w:rsidP="001530D5">
                  <w:pPr>
                    <w:spacing w:before="120" w:after="120"/>
                    <w:rPr>
                      <w:iCs/>
                    </w:rPr>
                  </w:pPr>
                  <w:r w:rsidRPr="001530D5">
                    <w:rPr>
                      <w:iCs/>
                    </w:rPr>
                    <w:t>Energy Offer Curve</w:t>
                  </w:r>
                </w:p>
              </w:tc>
            </w:tr>
            <w:tr w:rsidR="001530D5" w:rsidRPr="001530D5" w14:paraId="3B2FF760"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422A8CCC" w14:textId="77777777" w:rsidR="001530D5" w:rsidRPr="001530D5" w:rsidRDefault="001530D5" w:rsidP="001530D5">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5683E6E" w14:textId="77777777" w:rsidR="001530D5" w:rsidRPr="001530D5" w:rsidRDefault="001530D5" w:rsidP="001530D5">
                  <w:pPr>
                    <w:spacing w:before="120" w:after="120"/>
                    <w:rPr>
                      <w:iCs/>
                    </w:rPr>
                  </w:pPr>
                  <w:r w:rsidRPr="001530D5">
                    <w:rPr>
                      <w:iCs/>
                    </w:rPr>
                    <w:t>-$249.99</w:t>
                  </w:r>
                </w:p>
              </w:tc>
            </w:tr>
            <w:tr w:rsidR="001530D5" w:rsidRPr="001530D5" w14:paraId="53C5631D"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3A31E9A1" w14:textId="77777777" w:rsidR="001530D5" w:rsidRPr="001530D5" w:rsidRDefault="001530D5" w:rsidP="001530D5">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7DC9178" w14:textId="77777777" w:rsidR="001530D5" w:rsidRPr="001530D5" w:rsidRDefault="001530D5" w:rsidP="001530D5">
                  <w:pPr>
                    <w:spacing w:before="120" w:after="120"/>
                    <w:rPr>
                      <w:iCs/>
                    </w:rPr>
                  </w:pPr>
                  <w:r w:rsidRPr="001530D5">
                    <w:rPr>
                      <w:iCs/>
                    </w:rPr>
                    <w:t>-$250.00</w:t>
                  </w:r>
                </w:p>
              </w:tc>
            </w:tr>
          </w:tbl>
          <w:p w14:paraId="5678240E" w14:textId="77777777" w:rsidR="001530D5" w:rsidRPr="001530D5" w:rsidRDefault="001530D5" w:rsidP="001530D5">
            <w:pPr>
              <w:spacing w:before="120" w:after="120"/>
              <w:ind w:left="1440" w:hanging="720"/>
            </w:pPr>
            <w:r w:rsidRPr="001530D5">
              <w:t>(c)</w:t>
            </w:r>
            <w:r w:rsidRPr="001530D5">
              <w:tab/>
              <w:t>IRRs</w:t>
            </w:r>
          </w:p>
          <w:p w14:paraId="5A0C02BA" w14:textId="77777777" w:rsidR="001530D5" w:rsidRPr="001530D5" w:rsidRDefault="001530D5" w:rsidP="001530D5">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530D5" w:rsidRPr="001530D5" w14:paraId="1677FAE1"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19D18B04" w14:textId="77777777" w:rsidR="001530D5" w:rsidRPr="001530D5" w:rsidRDefault="001530D5" w:rsidP="001530D5">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16CECC15" w14:textId="77777777" w:rsidR="001530D5" w:rsidRPr="001530D5" w:rsidRDefault="001530D5" w:rsidP="001530D5">
                  <w:pPr>
                    <w:spacing w:before="120" w:after="120"/>
                    <w:rPr>
                      <w:b/>
                      <w:iCs/>
                    </w:rPr>
                  </w:pPr>
                  <w:r w:rsidRPr="001530D5">
                    <w:rPr>
                      <w:b/>
                      <w:iCs/>
                    </w:rPr>
                    <w:t>Price (per MWh)</w:t>
                  </w:r>
                </w:p>
              </w:tc>
            </w:tr>
            <w:tr w:rsidR="001530D5" w:rsidRPr="001530D5" w14:paraId="45373CBE"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13E03486" w14:textId="77777777" w:rsidR="001530D5" w:rsidRPr="001530D5" w:rsidRDefault="001530D5" w:rsidP="001530D5">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1B4BC7A8" w14:textId="77777777" w:rsidR="001530D5" w:rsidRPr="001530D5" w:rsidRDefault="001530D5" w:rsidP="001530D5">
                  <w:pPr>
                    <w:spacing w:before="120" w:after="120"/>
                    <w:rPr>
                      <w:iCs/>
                    </w:rPr>
                  </w:pPr>
                  <w:r w:rsidRPr="001530D5">
                    <w:rPr>
                      <w:iCs/>
                    </w:rPr>
                    <w:t>$1,500</w:t>
                  </w:r>
                </w:p>
              </w:tc>
            </w:tr>
            <w:tr w:rsidR="001530D5" w:rsidRPr="001530D5" w14:paraId="34F4B3DA"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73220E27" w14:textId="77777777" w:rsidR="001530D5" w:rsidRPr="001530D5" w:rsidRDefault="001530D5" w:rsidP="001530D5">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C85D2CB" w14:textId="77777777" w:rsidR="001530D5" w:rsidRPr="001530D5" w:rsidRDefault="001530D5" w:rsidP="001530D5">
                  <w:pPr>
                    <w:spacing w:before="120" w:after="120"/>
                    <w:rPr>
                      <w:iCs/>
                    </w:rPr>
                  </w:pPr>
                  <w:r w:rsidRPr="001530D5">
                    <w:rPr>
                      <w:iCs/>
                    </w:rPr>
                    <w:t>-$249.99</w:t>
                  </w:r>
                </w:p>
              </w:tc>
            </w:tr>
            <w:tr w:rsidR="001530D5" w:rsidRPr="001530D5" w14:paraId="7A51458E"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2AA480A6" w14:textId="77777777" w:rsidR="001530D5" w:rsidRPr="001530D5" w:rsidRDefault="001530D5" w:rsidP="001530D5">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03E81A9A" w14:textId="77777777" w:rsidR="001530D5" w:rsidRPr="001530D5" w:rsidRDefault="001530D5" w:rsidP="001530D5">
                  <w:pPr>
                    <w:spacing w:before="120" w:after="120"/>
                    <w:rPr>
                      <w:iCs/>
                    </w:rPr>
                  </w:pPr>
                  <w:r w:rsidRPr="001530D5">
                    <w:rPr>
                      <w:iCs/>
                    </w:rPr>
                    <w:t>-$250.00</w:t>
                  </w:r>
                </w:p>
              </w:tc>
            </w:tr>
          </w:tbl>
          <w:p w14:paraId="1AE660F5" w14:textId="77777777" w:rsidR="001530D5" w:rsidRPr="001530D5" w:rsidRDefault="001530D5" w:rsidP="001530D5">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530D5" w:rsidRPr="001530D5" w14:paraId="6006EDA5"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132260F6" w14:textId="77777777" w:rsidR="001530D5" w:rsidRPr="001530D5" w:rsidRDefault="001530D5" w:rsidP="001530D5">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28EE7B8F" w14:textId="77777777" w:rsidR="001530D5" w:rsidRPr="001530D5" w:rsidRDefault="001530D5" w:rsidP="001530D5">
                  <w:pPr>
                    <w:spacing w:before="120" w:after="120"/>
                    <w:rPr>
                      <w:b/>
                      <w:iCs/>
                    </w:rPr>
                  </w:pPr>
                  <w:r w:rsidRPr="001530D5">
                    <w:rPr>
                      <w:b/>
                      <w:iCs/>
                    </w:rPr>
                    <w:t>Price (per MWh)</w:t>
                  </w:r>
                </w:p>
              </w:tc>
            </w:tr>
            <w:tr w:rsidR="001530D5" w:rsidRPr="001530D5" w14:paraId="753DA4CE"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04D7C4D6" w14:textId="77777777" w:rsidR="001530D5" w:rsidRPr="001530D5" w:rsidRDefault="001530D5" w:rsidP="001530D5">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4A6FCD0" w14:textId="77777777" w:rsidR="001530D5" w:rsidRPr="001530D5" w:rsidRDefault="001530D5" w:rsidP="001530D5">
                  <w:pPr>
                    <w:spacing w:before="120" w:after="120"/>
                    <w:rPr>
                      <w:iCs/>
                    </w:rPr>
                  </w:pPr>
                  <w:r w:rsidRPr="001530D5">
                    <w:rPr>
                      <w:iCs/>
                    </w:rPr>
                    <w:t>Price associated with the highest MW in submitted Energy Offer Curve</w:t>
                  </w:r>
                </w:p>
              </w:tc>
            </w:tr>
            <w:tr w:rsidR="001530D5" w:rsidRPr="001530D5" w14:paraId="3C168F00"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58E86C98" w14:textId="77777777" w:rsidR="001530D5" w:rsidRPr="001530D5" w:rsidRDefault="001530D5" w:rsidP="001530D5">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79AE380" w14:textId="77777777" w:rsidR="001530D5" w:rsidRPr="001530D5" w:rsidRDefault="001530D5" w:rsidP="001530D5">
                  <w:pPr>
                    <w:spacing w:before="120" w:after="120"/>
                    <w:rPr>
                      <w:iCs/>
                    </w:rPr>
                  </w:pPr>
                  <w:r w:rsidRPr="001530D5">
                    <w:rPr>
                      <w:iCs/>
                    </w:rPr>
                    <w:t>Energy Offer Curve</w:t>
                  </w:r>
                </w:p>
              </w:tc>
            </w:tr>
            <w:tr w:rsidR="001530D5" w:rsidRPr="001530D5" w14:paraId="501C2AAD"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878C33F" w14:textId="77777777" w:rsidR="001530D5" w:rsidRPr="001530D5" w:rsidRDefault="001530D5" w:rsidP="001530D5">
                  <w:pPr>
                    <w:spacing w:before="120" w:after="120"/>
                    <w:rPr>
                      <w:iCs/>
                    </w:rPr>
                  </w:pPr>
                  <w:r w:rsidRPr="001530D5">
                    <w:rPr>
                      <w:iCs/>
                    </w:rPr>
                    <w:lastRenderedPageBreak/>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BE73654" w14:textId="77777777" w:rsidR="001530D5" w:rsidRPr="001530D5" w:rsidRDefault="001530D5" w:rsidP="001530D5">
                  <w:pPr>
                    <w:spacing w:before="120" w:after="120"/>
                    <w:rPr>
                      <w:iCs/>
                    </w:rPr>
                  </w:pPr>
                  <w:r w:rsidRPr="001530D5">
                    <w:rPr>
                      <w:iCs/>
                    </w:rPr>
                    <w:t>-$249.99</w:t>
                  </w:r>
                </w:p>
              </w:tc>
            </w:tr>
            <w:tr w:rsidR="001530D5" w:rsidRPr="001530D5" w14:paraId="49A00806"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39E19D8" w14:textId="77777777" w:rsidR="001530D5" w:rsidRPr="001530D5" w:rsidRDefault="001530D5" w:rsidP="001530D5">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3525BFE" w14:textId="77777777" w:rsidR="001530D5" w:rsidRPr="001530D5" w:rsidRDefault="001530D5" w:rsidP="001530D5">
                  <w:pPr>
                    <w:spacing w:before="120" w:after="120"/>
                    <w:rPr>
                      <w:iCs/>
                    </w:rPr>
                  </w:pPr>
                  <w:r w:rsidRPr="001530D5">
                    <w:rPr>
                      <w:iCs/>
                    </w:rPr>
                    <w:t>-$250.00</w:t>
                  </w:r>
                </w:p>
              </w:tc>
            </w:tr>
          </w:tbl>
          <w:p w14:paraId="1B60A579" w14:textId="77777777" w:rsidR="001530D5" w:rsidRPr="001530D5" w:rsidRDefault="001530D5" w:rsidP="001530D5">
            <w:pPr>
              <w:spacing w:before="120" w:after="120"/>
              <w:ind w:left="1440" w:hanging="720"/>
            </w:pPr>
            <w:r w:rsidRPr="001530D5">
              <w:t>(d)</w:t>
            </w:r>
            <w:r w:rsidRPr="001530D5">
              <w:tab/>
              <w:t xml:space="preserve">RUC-committed Resources </w:t>
            </w:r>
          </w:p>
          <w:p w14:paraId="65B8DDE2" w14:textId="77777777" w:rsidR="001530D5" w:rsidRPr="001530D5" w:rsidRDefault="001530D5" w:rsidP="001530D5">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530D5" w:rsidRPr="001530D5" w14:paraId="779AE33B" w14:textId="77777777" w:rsidTr="00782D9A">
              <w:trPr>
                <w:trHeight w:val="359"/>
              </w:trPr>
              <w:tc>
                <w:tcPr>
                  <w:tcW w:w="3540" w:type="dxa"/>
                  <w:tcBorders>
                    <w:top w:val="single" w:sz="4" w:space="0" w:color="auto"/>
                    <w:left w:val="single" w:sz="4" w:space="0" w:color="auto"/>
                    <w:bottom w:val="single" w:sz="4" w:space="0" w:color="auto"/>
                    <w:right w:val="single" w:sz="4" w:space="0" w:color="auto"/>
                  </w:tcBorders>
                  <w:hideMark/>
                </w:tcPr>
                <w:p w14:paraId="00251985" w14:textId="77777777" w:rsidR="001530D5" w:rsidRPr="001530D5" w:rsidRDefault="001530D5" w:rsidP="001530D5">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2A50C4CE" w14:textId="77777777" w:rsidR="001530D5" w:rsidRPr="001530D5" w:rsidRDefault="001530D5" w:rsidP="001530D5">
                  <w:pPr>
                    <w:spacing w:before="120" w:after="120"/>
                    <w:rPr>
                      <w:b/>
                      <w:iCs/>
                    </w:rPr>
                  </w:pPr>
                  <w:r w:rsidRPr="001530D5">
                    <w:rPr>
                      <w:b/>
                      <w:iCs/>
                    </w:rPr>
                    <w:t>Price (per MWh)</w:t>
                  </w:r>
                </w:p>
              </w:tc>
            </w:tr>
            <w:tr w:rsidR="001530D5" w:rsidRPr="001530D5" w14:paraId="78F1F46F" w14:textId="77777777" w:rsidTr="00782D9A">
              <w:trPr>
                <w:trHeight w:val="364"/>
              </w:trPr>
              <w:tc>
                <w:tcPr>
                  <w:tcW w:w="3540" w:type="dxa"/>
                  <w:tcBorders>
                    <w:top w:val="single" w:sz="4" w:space="0" w:color="auto"/>
                    <w:left w:val="single" w:sz="4" w:space="0" w:color="auto"/>
                    <w:bottom w:val="single" w:sz="4" w:space="0" w:color="auto"/>
                    <w:right w:val="single" w:sz="4" w:space="0" w:color="auto"/>
                  </w:tcBorders>
                  <w:hideMark/>
                </w:tcPr>
                <w:p w14:paraId="0C0C5934" w14:textId="77777777" w:rsidR="001530D5" w:rsidRPr="001530D5" w:rsidRDefault="001530D5" w:rsidP="001530D5">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50C6E2A7" w14:textId="77777777" w:rsidR="001530D5" w:rsidRPr="001530D5" w:rsidRDefault="001530D5" w:rsidP="001530D5">
                  <w:pPr>
                    <w:spacing w:before="120" w:after="120"/>
                    <w:rPr>
                      <w:iCs/>
                    </w:rPr>
                  </w:pPr>
                  <w:r w:rsidRPr="001530D5">
                    <w:rPr>
                      <w:iCs/>
                    </w:rPr>
                    <w:t>$250</w:t>
                  </w:r>
                </w:p>
              </w:tc>
            </w:tr>
            <w:tr w:rsidR="001530D5" w:rsidRPr="001530D5" w14:paraId="44A02FA9" w14:textId="77777777" w:rsidTr="00782D9A">
              <w:trPr>
                <w:trHeight w:val="377"/>
              </w:trPr>
              <w:tc>
                <w:tcPr>
                  <w:tcW w:w="3540" w:type="dxa"/>
                  <w:tcBorders>
                    <w:top w:val="single" w:sz="4" w:space="0" w:color="auto"/>
                    <w:left w:val="single" w:sz="4" w:space="0" w:color="auto"/>
                    <w:bottom w:val="single" w:sz="4" w:space="0" w:color="auto"/>
                    <w:right w:val="single" w:sz="4" w:space="0" w:color="auto"/>
                  </w:tcBorders>
                  <w:hideMark/>
                </w:tcPr>
                <w:p w14:paraId="753B495F" w14:textId="77777777" w:rsidR="001530D5" w:rsidRPr="001530D5" w:rsidRDefault="001530D5" w:rsidP="001530D5">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7E7AB5DF" w14:textId="77777777" w:rsidR="001530D5" w:rsidRPr="001530D5" w:rsidRDefault="001530D5" w:rsidP="001530D5">
                  <w:pPr>
                    <w:spacing w:before="120" w:after="120"/>
                    <w:rPr>
                      <w:iCs/>
                    </w:rPr>
                  </w:pPr>
                  <w:r w:rsidRPr="001530D5">
                    <w:rPr>
                      <w:iCs/>
                    </w:rPr>
                    <w:t>$250</w:t>
                  </w:r>
                </w:p>
              </w:tc>
            </w:tr>
          </w:tbl>
          <w:p w14:paraId="505145C7" w14:textId="77777777" w:rsidR="001530D5" w:rsidRPr="001530D5" w:rsidRDefault="001530D5" w:rsidP="001530D5">
            <w:pPr>
              <w:spacing w:before="120" w:after="120"/>
              <w:ind w:left="2171"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17758BC8"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58EEC5E6"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5B2AE3E4" w14:textId="77777777" w:rsidR="001530D5" w:rsidRPr="001530D5" w:rsidRDefault="001530D5" w:rsidP="001530D5">
                  <w:pPr>
                    <w:spacing w:before="120" w:after="120"/>
                    <w:rPr>
                      <w:b/>
                      <w:iCs/>
                    </w:rPr>
                  </w:pPr>
                  <w:r w:rsidRPr="001530D5">
                    <w:rPr>
                      <w:b/>
                      <w:iCs/>
                    </w:rPr>
                    <w:t>Price (per MWh)</w:t>
                  </w:r>
                </w:p>
              </w:tc>
            </w:tr>
            <w:tr w:rsidR="001530D5" w:rsidRPr="001530D5" w14:paraId="4B1E9989"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138024FE" w14:textId="77777777" w:rsidR="001530D5" w:rsidRPr="001530D5" w:rsidRDefault="001530D5" w:rsidP="001530D5">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617D3A1"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4D0B6D3A" w14:textId="77777777" w:rsidTr="00782D9A">
              <w:trPr>
                <w:trHeight w:val="615"/>
              </w:trPr>
              <w:tc>
                <w:tcPr>
                  <w:tcW w:w="3531" w:type="dxa"/>
                  <w:tcBorders>
                    <w:top w:val="single" w:sz="4" w:space="0" w:color="auto"/>
                    <w:left w:val="single" w:sz="4" w:space="0" w:color="auto"/>
                    <w:bottom w:val="single" w:sz="4" w:space="0" w:color="auto"/>
                    <w:right w:val="single" w:sz="4" w:space="0" w:color="auto"/>
                  </w:tcBorders>
                  <w:hideMark/>
                </w:tcPr>
                <w:p w14:paraId="6FF4F2A2" w14:textId="77777777" w:rsidR="001530D5" w:rsidRPr="001530D5" w:rsidRDefault="001530D5" w:rsidP="001530D5">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30D3733"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28674997" w14:textId="77777777" w:rsidTr="00782D9A">
              <w:trPr>
                <w:trHeight w:val="916"/>
              </w:trPr>
              <w:tc>
                <w:tcPr>
                  <w:tcW w:w="3531" w:type="dxa"/>
                  <w:tcBorders>
                    <w:top w:val="single" w:sz="4" w:space="0" w:color="auto"/>
                    <w:left w:val="single" w:sz="4" w:space="0" w:color="auto"/>
                    <w:bottom w:val="single" w:sz="4" w:space="0" w:color="auto"/>
                    <w:right w:val="single" w:sz="4" w:space="0" w:color="auto"/>
                  </w:tcBorders>
                  <w:hideMark/>
                </w:tcPr>
                <w:p w14:paraId="4A6A31C5" w14:textId="77777777" w:rsidR="001530D5" w:rsidRPr="001530D5" w:rsidRDefault="001530D5" w:rsidP="001530D5">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67043B64" w14:textId="77777777" w:rsidR="001530D5" w:rsidRPr="001530D5" w:rsidRDefault="001530D5" w:rsidP="001530D5">
                  <w:pPr>
                    <w:spacing w:before="120" w:after="120"/>
                    <w:rPr>
                      <w:iCs/>
                    </w:rPr>
                  </w:pPr>
                  <w:r w:rsidRPr="001530D5">
                    <w:rPr>
                      <w:iCs/>
                    </w:rPr>
                    <w:t>Greater of $250 or the first price point of the QSE submitted Energy Offer Curve</w:t>
                  </w:r>
                </w:p>
              </w:tc>
            </w:tr>
          </w:tbl>
          <w:p w14:paraId="1D7EECAA" w14:textId="77777777" w:rsidR="001530D5" w:rsidRPr="001530D5" w:rsidRDefault="001530D5" w:rsidP="001530D5">
            <w:pPr>
              <w:spacing w:before="120" w:after="120"/>
              <w:ind w:left="2171" w:hanging="720"/>
            </w:pPr>
            <w:r w:rsidRPr="001530D5">
              <w:t>(iii)</w:t>
            </w:r>
            <w:r w:rsidRPr="001530D5">
              <w:tab/>
              <w:t xml:space="preserve">For each RUC-committed Resource during the </w:t>
            </w:r>
            <w:proofErr w:type="gramStart"/>
            <w:r w:rsidRPr="001530D5">
              <w:t>time period</w:t>
            </w:r>
            <w:proofErr w:type="gramEnd"/>
            <w:r w:rsidRPr="001530D5">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7369B692"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294A0230"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742A968" w14:textId="77777777" w:rsidR="001530D5" w:rsidRPr="001530D5" w:rsidRDefault="001530D5" w:rsidP="001530D5">
                  <w:pPr>
                    <w:spacing w:before="120" w:after="120"/>
                    <w:rPr>
                      <w:b/>
                      <w:iCs/>
                    </w:rPr>
                  </w:pPr>
                  <w:r w:rsidRPr="001530D5">
                    <w:rPr>
                      <w:b/>
                      <w:iCs/>
                    </w:rPr>
                    <w:t>Price (per MWh)</w:t>
                  </w:r>
                </w:p>
              </w:tc>
            </w:tr>
            <w:tr w:rsidR="001530D5" w:rsidRPr="001530D5" w14:paraId="4DE0D944"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398DFD4B" w14:textId="77777777" w:rsidR="001530D5" w:rsidRPr="001530D5" w:rsidRDefault="001530D5" w:rsidP="001530D5">
                  <w:pPr>
                    <w:spacing w:before="120" w:after="120"/>
                    <w:rPr>
                      <w:iCs/>
                    </w:rPr>
                  </w:pPr>
                  <w:r w:rsidRPr="001530D5">
                    <w:t>HSL</w:t>
                  </w:r>
                </w:p>
              </w:tc>
              <w:tc>
                <w:tcPr>
                  <w:tcW w:w="2804" w:type="dxa"/>
                  <w:tcBorders>
                    <w:top w:val="single" w:sz="4" w:space="0" w:color="auto"/>
                    <w:left w:val="single" w:sz="4" w:space="0" w:color="auto"/>
                    <w:bottom w:val="single" w:sz="4" w:space="0" w:color="auto"/>
                    <w:right w:val="single" w:sz="4" w:space="0" w:color="auto"/>
                  </w:tcBorders>
                  <w:hideMark/>
                </w:tcPr>
                <w:p w14:paraId="173B02A3" w14:textId="77777777" w:rsidR="001530D5" w:rsidRPr="001530D5" w:rsidRDefault="001530D5" w:rsidP="001530D5">
                  <w:pPr>
                    <w:spacing w:before="120" w:after="120"/>
                    <w:rPr>
                      <w:iCs/>
                    </w:rPr>
                  </w:pPr>
                  <w:r w:rsidRPr="001530D5">
                    <w:t xml:space="preserve">$4,500 or the effective Value of Lost Load </w:t>
                  </w:r>
                  <w:r w:rsidRPr="001530D5">
                    <w:lastRenderedPageBreak/>
                    <w:t>(VOLL), whichever is less.</w:t>
                  </w:r>
                </w:p>
              </w:tc>
            </w:tr>
            <w:tr w:rsidR="001530D5" w:rsidRPr="001530D5" w14:paraId="53A4D534" w14:textId="77777777" w:rsidTr="00782D9A">
              <w:trPr>
                <w:trHeight w:val="332"/>
              </w:trPr>
              <w:tc>
                <w:tcPr>
                  <w:tcW w:w="3531" w:type="dxa"/>
                  <w:tcBorders>
                    <w:top w:val="single" w:sz="4" w:space="0" w:color="auto"/>
                    <w:left w:val="single" w:sz="4" w:space="0" w:color="auto"/>
                    <w:bottom w:val="single" w:sz="4" w:space="0" w:color="auto"/>
                    <w:right w:val="single" w:sz="4" w:space="0" w:color="auto"/>
                  </w:tcBorders>
                  <w:hideMark/>
                </w:tcPr>
                <w:p w14:paraId="45FBEC6E" w14:textId="77777777" w:rsidR="001530D5" w:rsidRPr="001530D5" w:rsidRDefault="001530D5" w:rsidP="001530D5">
                  <w:pPr>
                    <w:spacing w:before="120" w:after="120"/>
                    <w:rPr>
                      <w:iCs/>
                    </w:rPr>
                  </w:pPr>
                  <w:r w:rsidRPr="001530D5">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6CAA12EC" w14:textId="77777777" w:rsidR="001530D5" w:rsidRPr="001530D5" w:rsidRDefault="001530D5" w:rsidP="001530D5">
                  <w:pPr>
                    <w:spacing w:before="120" w:after="120"/>
                    <w:rPr>
                      <w:iCs/>
                    </w:rPr>
                  </w:pPr>
                  <w:r w:rsidRPr="001530D5">
                    <w:t>$4,500 or the effective VOLL, whichever is less.</w:t>
                  </w:r>
                </w:p>
              </w:tc>
            </w:tr>
          </w:tbl>
          <w:p w14:paraId="75941443" w14:textId="77777777" w:rsidR="001530D5" w:rsidRPr="001530D5" w:rsidRDefault="001530D5" w:rsidP="001530D5">
            <w:pPr>
              <w:spacing w:before="120" w:after="120"/>
              <w:ind w:left="2171" w:hanging="720"/>
            </w:pPr>
            <w:r w:rsidRPr="001530D5">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43813797"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DA4F84"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E295A7C" w14:textId="77777777" w:rsidR="001530D5" w:rsidRPr="001530D5" w:rsidRDefault="001530D5" w:rsidP="001530D5">
                  <w:pPr>
                    <w:spacing w:before="120" w:after="120"/>
                    <w:rPr>
                      <w:b/>
                      <w:iCs/>
                    </w:rPr>
                  </w:pPr>
                  <w:r w:rsidRPr="001530D5">
                    <w:rPr>
                      <w:b/>
                      <w:iCs/>
                    </w:rPr>
                    <w:t>Price (per MWh)</w:t>
                  </w:r>
                </w:p>
              </w:tc>
            </w:tr>
            <w:tr w:rsidR="001530D5" w:rsidRPr="001530D5" w14:paraId="0C5CF94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F3E6F1A" w14:textId="77777777" w:rsidR="001530D5" w:rsidRPr="001530D5" w:rsidRDefault="001530D5" w:rsidP="001530D5">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9390AB8" w14:textId="77777777" w:rsidR="001530D5" w:rsidRPr="001530D5" w:rsidRDefault="001530D5" w:rsidP="001530D5">
                  <w:pPr>
                    <w:spacing w:before="120" w:after="120"/>
                    <w:rPr>
                      <w:iCs/>
                    </w:rPr>
                  </w:pPr>
                  <w:r w:rsidRPr="001530D5">
                    <w:rPr>
                      <w:iCs/>
                    </w:rPr>
                    <w:t>$250</w:t>
                  </w:r>
                </w:p>
              </w:tc>
            </w:tr>
            <w:tr w:rsidR="001530D5" w:rsidRPr="001530D5" w14:paraId="6672A306"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65D3063B"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6BA2FA8B" w14:textId="77777777" w:rsidR="001530D5" w:rsidRPr="001530D5" w:rsidRDefault="001530D5" w:rsidP="001530D5">
                  <w:pPr>
                    <w:spacing w:before="120" w:after="120"/>
                    <w:rPr>
                      <w:iCs/>
                    </w:rPr>
                  </w:pPr>
                  <w:r w:rsidRPr="001530D5">
                    <w:rPr>
                      <w:iCs/>
                    </w:rPr>
                    <w:t>$250</w:t>
                  </w:r>
                </w:p>
              </w:tc>
            </w:tr>
          </w:tbl>
          <w:p w14:paraId="56E5192F" w14:textId="77777777" w:rsidR="001530D5" w:rsidRPr="001530D5" w:rsidRDefault="001530D5" w:rsidP="001530D5">
            <w:pPr>
              <w:spacing w:before="120" w:after="120"/>
              <w:ind w:left="2171" w:hanging="720"/>
            </w:pPr>
            <w:r w:rsidRPr="001530D5">
              <w:t xml:space="preserve">(v)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530D5" w:rsidRPr="001530D5" w14:paraId="1EAFD329" w14:textId="77777777" w:rsidTr="00782D9A">
              <w:trPr>
                <w:trHeight w:val="350"/>
              </w:trPr>
              <w:tc>
                <w:tcPr>
                  <w:tcW w:w="3279" w:type="dxa"/>
                  <w:tcBorders>
                    <w:top w:val="single" w:sz="4" w:space="0" w:color="auto"/>
                    <w:left w:val="single" w:sz="4" w:space="0" w:color="auto"/>
                    <w:bottom w:val="single" w:sz="4" w:space="0" w:color="auto"/>
                    <w:right w:val="single" w:sz="4" w:space="0" w:color="auto"/>
                  </w:tcBorders>
                  <w:hideMark/>
                </w:tcPr>
                <w:p w14:paraId="2E041184" w14:textId="77777777" w:rsidR="001530D5" w:rsidRPr="001530D5" w:rsidRDefault="001530D5" w:rsidP="001530D5">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6D20CEF1" w14:textId="77777777" w:rsidR="001530D5" w:rsidRPr="001530D5" w:rsidRDefault="001530D5" w:rsidP="001530D5">
                  <w:pPr>
                    <w:spacing w:before="120" w:after="120"/>
                    <w:rPr>
                      <w:b/>
                      <w:iCs/>
                    </w:rPr>
                  </w:pPr>
                  <w:r w:rsidRPr="001530D5">
                    <w:rPr>
                      <w:b/>
                      <w:iCs/>
                    </w:rPr>
                    <w:t>Price (per MWh)</w:t>
                  </w:r>
                </w:p>
              </w:tc>
            </w:tr>
            <w:tr w:rsidR="001530D5" w:rsidRPr="001530D5" w14:paraId="3F727E2B" w14:textId="77777777" w:rsidTr="00782D9A">
              <w:trPr>
                <w:trHeight w:val="345"/>
              </w:trPr>
              <w:tc>
                <w:tcPr>
                  <w:tcW w:w="3279" w:type="dxa"/>
                  <w:tcBorders>
                    <w:top w:val="single" w:sz="4" w:space="0" w:color="auto"/>
                    <w:left w:val="single" w:sz="4" w:space="0" w:color="auto"/>
                    <w:bottom w:val="single" w:sz="4" w:space="0" w:color="auto"/>
                    <w:right w:val="single" w:sz="4" w:space="0" w:color="auto"/>
                  </w:tcBorders>
                  <w:hideMark/>
                </w:tcPr>
                <w:p w14:paraId="5A449D0A" w14:textId="77777777" w:rsidR="001530D5" w:rsidRPr="001530D5" w:rsidRDefault="001530D5" w:rsidP="001530D5">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5497DF9"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6C1122E7"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265F00C1" w14:textId="77777777" w:rsidR="001530D5" w:rsidRPr="001530D5" w:rsidRDefault="001530D5" w:rsidP="001530D5">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5ACAA61"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77545EFA"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6874E5B0" w14:textId="77777777" w:rsidR="001530D5" w:rsidRPr="001530D5" w:rsidRDefault="001530D5" w:rsidP="001530D5">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679C6ED2" w14:textId="77777777" w:rsidR="001530D5" w:rsidRPr="001530D5" w:rsidRDefault="001530D5" w:rsidP="001530D5">
                  <w:pPr>
                    <w:spacing w:before="120" w:after="120"/>
                    <w:rPr>
                      <w:iCs/>
                    </w:rPr>
                  </w:pPr>
                  <w:r w:rsidRPr="001530D5">
                    <w:rPr>
                      <w:iCs/>
                    </w:rPr>
                    <w:t>$250</w:t>
                  </w:r>
                </w:p>
              </w:tc>
            </w:tr>
            <w:tr w:rsidR="001530D5" w:rsidRPr="001530D5" w14:paraId="704DDA08" w14:textId="77777777" w:rsidTr="00782D9A">
              <w:trPr>
                <w:trHeight w:val="368"/>
              </w:trPr>
              <w:tc>
                <w:tcPr>
                  <w:tcW w:w="3279" w:type="dxa"/>
                  <w:tcBorders>
                    <w:top w:val="single" w:sz="4" w:space="0" w:color="auto"/>
                    <w:left w:val="single" w:sz="4" w:space="0" w:color="auto"/>
                    <w:bottom w:val="single" w:sz="4" w:space="0" w:color="auto"/>
                    <w:right w:val="single" w:sz="4" w:space="0" w:color="auto"/>
                  </w:tcBorders>
                  <w:hideMark/>
                </w:tcPr>
                <w:p w14:paraId="7ACCA436" w14:textId="77777777" w:rsidR="001530D5" w:rsidRPr="001530D5" w:rsidRDefault="001530D5" w:rsidP="001530D5">
                  <w:pPr>
                    <w:spacing w:before="120" w:after="120"/>
                    <w:rPr>
                      <w:iCs/>
                    </w:rPr>
                  </w:pPr>
                  <w:r w:rsidRPr="001530D5">
                    <w:rPr>
                      <w:iCs/>
                    </w:rPr>
                    <w:t xml:space="preserve">HSL of QSE-committed configuration (if more than </w:t>
                  </w:r>
                  <w:r w:rsidRPr="001530D5">
                    <w:rPr>
                      <w:iCs/>
                    </w:rPr>
                    <w:lastRenderedPageBreak/>
                    <w:t>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7C4B484" w14:textId="77777777" w:rsidR="001530D5" w:rsidRPr="001530D5" w:rsidRDefault="001530D5" w:rsidP="001530D5">
                  <w:pPr>
                    <w:spacing w:before="120" w:after="120"/>
                    <w:rPr>
                      <w:iCs/>
                    </w:rPr>
                  </w:pPr>
                  <w:r w:rsidRPr="001530D5">
                    <w:rPr>
                      <w:iCs/>
                    </w:rPr>
                    <w:lastRenderedPageBreak/>
                    <w:t xml:space="preserve">Price associated with the highest MW in QSE </w:t>
                  </w:r>
                  <w:r w:rsidRPr="001530D5">
                    <w:rPr>
                      <w:iCs/>
                    </w:rPr>
                    <w:lastRenderedPageBreak/>
                    <w:t>submitted Energy Offer Curve</w:t>
                  </w:r>
                </w:p>
              </w:tc>
            </w:tr>
            <w:tr w:rsidR="001530D5" w:rsidRPr="001530D5" w14:paraId="4079B9F7" w14:textId="77777777" w:rsidTr="00782D9A">
              <w:trPr>
                <w:trHeight w:val="773"/>
              </w:trPr>
              <w:tc>
                <w:tcPr>
                  <w:tcW w:w="3279" w:type="dxa"/>
                  <w:tcBorders>
                    <w:top w:val="single" w:sz="4" w:space="0" w:color="auto"/>
                    <w:left w:val="single" w:sz="4" w:space="0" w:color="auto"/>
                    <w:bottom w:val="single" w:sz="4" w:space="0" w:color="auto"/>
                    <w:right w:val="single" w:sz="4" w:space="0" w:color="auto"/>
                  </w:tcBorders>
                  <w:hideMark/>
                </w:tcPr>
                <w:p w14:paraId="75B259F1" w14:textId="77777777" w:rsidR="001530D5" w:rsidRPr="001530D5" w:rsidRDefault="001530D5" w:rsidP="001530D5">
                  <w:pPr>
                    <w:spacing w:before="120" w:after="120"/>
                    <w:rPr>
                      <w:iCs/>
                    </w:rPr>
                  </w:pPr>
                  <w:r w:rsidRPr="001530D5">
                    <w:rPr>
                      <w:iCs/>
                    </w:rPr>
                    <w:lastRenderedPageBreak/>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6316843" w14:textId="77777777" w:rsidR="001530D5" w:rsidRPr="001530D5" w:rsidRDefault="001530D5" w:rsidP="001530D5">
                  <w:pPr>
                    <w:spacing w:before="120" w:after="120"/>
                    <w:rPr>
                      <w:iCs/>
                    </w:rPr>
                  </w:pPr>
                  <w:r w:rsidRPr="001530D5">
                    <w:rPr>
                      <w:iCs/>
                    </w:rPr>
                    <w:t>The QSE submitted Energy Offer Curve</w:t>
                  </w:r>
                </w:p>
              </w:tc>
            </w:tr>
            <w:tr w:rsidR="001530D5" w:rsidRPr="001530D5" w14:paraId="17D52DCF" w14:textId="77777777" w:rsidTr="00782D9A">
              <w:trPr>
                <w:trHeight w:val="503"/>
              </w:trPr>
              <w:tc>
                <w:tcPr>
                  <w:tcW w:w="3279" w:type="dxa"/>
                  <w:tcBorders>
                    <w:top w:val="single" w:sz="4" w:space="0" w:color="auto"/>
                    <w:left w:val="single" w:sz="4" w:space="0" w:color="auto"/>
                    <w:bottom w:val="single" w:sz="4" w:space="0" w:color="auto"/>
                    <w:right w:val="single" w:sz="4" w:space="0" w:color="auto"/>
                  </w:tcBorders>
                  <w:hideMark/>
                </w:tcPr>
                <w:p w14:paraId="18E01A97" w14:textId="77777777" w:rsidR="001530D5" w:rsidRPr="001530D5" w:rsidRDefault="001530D5" w:rsidP="001530D5">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6868CEDF" w14:textId="77777777" w:rsidR="001530D5" w:rsidRPr="001530D5" w:rsidRDefault="001530D5" w:rsidP="001530D5">
                  <w:pPr>
                    <w:spacing w:before="120" w:after="120"/>
                    <w:rPr>
                      <w:iCs/>
                    </w:rPr>
                  </w:pPr>
                  <w:r w:rsidRPr="001530D5">
                    <w:rPr>
                      <w:iCs/>
                    </w:rPr>
                    <w:t>-$249.99</w:t>
                  </w:r>
                </w:p>
              </w:tc>
            </w:tr>
            <w:tr w:rsidR="001530D5" w:rsidRPr="001530D5" w14:paraId="666A5528" w14:textId="77777777" w:rsidTr="00782D9A">
              <w:trPr>
                <w:trHeight w:val="467"/>
              </w:trPr>
              <w:tc>
                <w:tcPr>
                  <w:tcW w:w="3279" w:type="dxa"/>
                  <w:tcBorders>
                    <w:top w:val="single" w:sz="4" w:space="0" w:color="auto"/>
                    <w:left w:val="single" w:sz="4" w:space="0" w:color="auto"/>
                    <w:bottom w:val="single" w:sz="4" w:space="0" w:color="auto"/>
                    <w:right w:val="single" w:sz="4" w:space="0" w:color="auto"/>
                  </w:tcBorders>
                  <w:hideMark/>
                </w:tcPr>
                <w:p w14:paraId="684B2E25" w14:textId="77777777" w:rsidR="001530D5" w:rsidRPr="001530D5" w:rsidRDefault="001530D5" w:rsidP="001530D5">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7363A61" w14:textId="77777777" w:rsidR="001530D5" w:rsidRPr="001530D5" w:rsidRDefault="001530D5" w:rsidP="001530D5">
                  <w:pPr>
                    <w:spacing w:before="120" w:after="120"/>
                    <w:rPr>
                      <w:iCs/>
                    </w:rPr>
                  </w:pPr>
                  <w:r w:rsidRPr="001530D5">
                    <w:rPr>
                      <w:iCs/>
                    </w:rPr>
                    <w:t>-$250.00</w:t>
                  </w:r>
                </w:p>
              </w:tc>
            </w:tr>
          </w:tbl>
          <w:p w14:paraId="1851C908" w14:textId="77777777" w:rsidR="001530D5" w:rsidRPr="001530D5" w:rsidRDefault="001530D5" w:rsidP="001530D5">
            <w:pPr>
              <w:spacing w:before="120" w:after="120"/>
              <w:ind w:left="2171" w:hanging="720"/>
            </w:pPr>
            <w:r w:rsidRPr="001530D5">
              <w:t>(vi)</w:t>
            </w:r>
            <w:r w:rsidRPr="001530D5">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17328CD6"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149A0828"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7437AE9C" w14:textId="77777777" w:rsidR="001530D5" w:rsidRPr="001530D5" w:rsidRDefault="001530D5" w:rsidP="001530D5">
                  <w:pPr>
                    <w:spacing w:before="120" w:after="120"/>
                    <w:rPr>
                      <w:b/>
                      <w:iCs/>
                    </w:rPr>
                  </w:pPr>
                  <w:r w:rsidRPr="001530D5">
                    <w:rPr>
                      <w:b/>
                      <w:iCs/>
                    </w:rPr>
                    <w:t>Price (per MWh)</w:t>
                  </w:r>
                </w:p>
              </w:tc>
            </w:tr>
            <w:tr w:rsidR="001530D5" w:rsidRPr="001530D5" w14:paraId="5EFD9CB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0951B275" w14:textId="77777777" w:rsidR="001530D5" w:rsidRPr="001530D5" w:rsidRDefault="001530D5" w:rsidP="001530D5">
                  <w:pPr>
                    <w:spacing w:before="120" w:after="120"/>
                    <w:rPr>
                      <w:iCs/>
                    </w:rPr>
                  </w:pPr>
                  <w:r w:rsidRPr="001530D5">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1E37D546" w14:textId="77777777" w:rsidR="001530D5" w:rsidRPr="001530D5" w:rsidRDefault="001530D5" w:rsidP="001530D5">
                  <w:pPr>
                    <w:spacing w:before="120" w:after="120"/>
                    <w:rPr>
                      <w:iCs/>
                    </w:rPr>
                  </w:pPr>
                  <w:r w:rsidRPr="001530D5">
                    <w:rPr>
                      <w:iCs/>
                    </w:rPr>
                    <w:t>$4,500</w:t>
                  </w:r>
                  <w:r w:rsidRPr="001530D5">
                    <w:t xml:space="preserve"> or the effective Value of Lost Load (VOLL), whichever is less</w:t>
                  </w:r>
                </w:p>
              </w:tc>
            </w:tr>
            <w:tr w:rsidR="001530D5" w:rsidRPr="001530D5" w14:paraId="48437254"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2713055"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B57F44A"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bl>
          <w:p w14:paraId="5E85EA3D" w14:textId="77777777" w:rsidR="001530D5" w:rsidRPr="001530D5" w:rsidRDefault="001530D5" w:rsidP="001530D5">
            <w:pPr>
              <w:spacing w:before="120" w:after="120"/>
              <w:ind w:left="2171" w:hanging="720"/>
            </w:pPr>
            <w:r w:rsidRPr="001530D5">
              <w:t>(vii)</w:t>
            </w:r>
            <w:r w:rsidRPr="001530D5">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3995025D"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52780B50"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6256DE24" w14:textId="77777777" w:rsidR="001530D5" w:rsidRPr="001530D5" w:rsidRDefault="001530D5" w:rsidP="001530D5">
                  <w:pPr>
                    <w:spacing w:before="120" w:after="120"/>
                    <w:rPr>
                      <w:b/>
                      <w:iCs/>
                    </w:rPr>
                  </w:pPr>
                  <w:r w:rsidRPr="001530D5">
                    <w:rPr>
                      <w:b/>
                      <w:iCs/>
                    </w:rPr>
                    <w:t>Price (per MWh)</w:t>
                  </w:r>
                </w:p>
              </w:tc>
            </w:tr>
            <w:tr w:rsidR="001530D5" w:rsidRPr="001530D5" w14:paraId="0AC56BE1"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24888A38" w14:textId="77777777" w:rsidR="001530D5" w:rsidRPr="001530D5" w:rsidRDefault="001530D5" w:rsidP="001530D5">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52B576B"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MW in QSE-submitted Energy Offer Curve</w:t>
                  </w:r>
                </w:p>
              </w:tc>
            </w:tr>
            <w:tr w:rsidR="001530D5" w:rsidRPr="001530D5" w14:paraId="6A4E4FE5" w14:textId="77777777" w:rsidTr="00782D9A">
              <w:trPr>
                <w:trHeight w:val="615"/>
              </w:trPr>
              <w:tc>
                <w:tcPr>
                  <w:tcW w:w="3531" w:type="dxa"/>
                  <w:tcBorders>
                    <w:top w:val="single" w:sz="4" w:space="0" w:color="auto"/>
                    <w:left w:val="single" w:sz="4" w:space="0" w:color="auto"/>
                    <w:bottom w:val="single" w:sz="4" w:space="0" w:color="auto"/>
                    <w:right w:val="single" w:sz="4" w:space="0" w:color="auto"/>
                  </w:tcBorders>
                  <w:hideMark/>
                </w:tcPr>
                <w:p w14:paraId="52C85F91" w14:textId="77777777" w:rsidR="001530D5" w:rsidRPr="001530D5" w:rsidRDefault="001530D5" w:rsidP="001530D5">
                  <w:pPr>
                    <w:spacing w:before="120" w:after="120"/>
                    <w:rPr>
                      <w:iCs/>
                    </w:rPr>
                  </w:pPr>
                  <w:r w:rsidRPr="001530D5">
                    <w:rPr>
                      <w:iCs/>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C072CCB"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QSE-submitted Energy Offer Curve</w:t>
                  </w:r>
                </w:p>
              </w:tc>
            </w:tr>
            <w:tr w:rsidR="001530D5" w:rsidRPr="001530D5" w14:paraId="76105E09" w14:textId="77777777" w:rsidTr="00782D9A">
              <w:trPr>
                <w:trHeight w:val="916"/>
              </w:trPr>
              <w:tc>
                <w:tcPr>
                  <w:tcW w:w="3531" w:type="dxa"/>
                  <w:tcBorders>
                    <w:top w:val="single" w:sz="4" w:space="0" w:color="auto"/>
                    <w:left w:val="single" w:sz="4" w:space="0" w:color="auto"/>
                    <w:bottom w:val="single" w:sz="4" w:space="0" w:color="auto"/>
                    <w:right w:val="single" w:sz="4" w:space="0" w:color="auto"/>
                  </w:tcBorders>
                  <w:hideMark/>
                </w:tcPr>
                <w:p w14:paraId="595BF09D" w14:textId="77777777" w:rsidR="001530D5" w:rsidRPr="001530D5" w:rsidRDefault="001530D5" w:rsidP="001530D5">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372A8A82"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first price point of the QSE-submitted Energy Offer Curve</w:t>
                  </w:r>
                </w:p>
              </w:tc>
            </w:tr>
          </w:tbl>
          <w:p w14:paraId="6CF4840A" w14:textId="77777777" w:rsidR="001530D5" w:rsidRPr="001530D5" w:rsidRDefault="001530D5" w:rsidP="001530D5">
            <w:pPr>
              <w:spacing w:before="120" w:after="120"/>
              <w:ind w:left="2171" w:hanging="720"/>
            </w:pPr>
            <w:r w:rsidRPr="001530D5">
              <w:t>(viii)</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00773D4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7B7A6EBD"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22F73349" w14:textId="77777777" w:rsidR="001530D5" w:rsidRPr="001530D5" w:rsidRDefault="001530D5" w:rsidP="001530D5">
                  <w:pPr>
                    <w:spacing w:before="120" w:after="120"/>
                    <w:rPr>
                      <w:b/>
                      <w:iCs/>
                    </w:rPr>
                  </w:pPr>
                  <w:r w:rsidRPr="001530D5">
                    <w:rPr>
                      <w:b/>
                      <w:iCs/>
                    </w:rPr>
                    <w:t>Price (per MWh)</w:t>
                  </w:r>
                </w:p>
              </w:tc>
            </w:tr>
            <w:tr w:rsidR="001530D5" w:rsidRPr="001530D5" w14:paraId="7B01C7AB"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7976AAC0" w14:textId="77777777" w:rsidR="001530D5" w:rsidRPr="001530D5" w:rsidRDefault="001530D5" w:rsidP="001530D5">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8817F69"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r w:rsidR="001530D5" w:rsidRPr="001530D5" w14:paraId="63E1E00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55D3E0"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DADE975"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bl>
          <w:p w14:paraId="6B5B7089" w14:textId="77777777" w:rsidR="001530D5" w:rsidRPr="001530D5" w:rsidRDefault="001530D5" w:rsidP="001530D5">
            <w:pPr>
              <w:spacing w:before="120" w:after="120"/>
              <w:ind w:left="2160" w:hanging="630"/>
            </w:pPr>
            <w:r w:rsidRPr="001530D5">
              <w:t>(ix)</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530D5" w:rsidRPr="001530D5" w14:paraId="5BF708D1" w14:textId="77777777" w:rsidTr="00782D9A">
              <w:trPr>
                <w:trHeight w:val="350"/>
              </w:trPr>
              <w:tc>
                <w:tcPr>
                  <w:tcW w:w="3279" w:type="dxa"/>
                  <w:tcBorders>
                    <w:top w:val="single" w:sz="4" w:space="0" w:color="auto"/>
                    <w:left w:val="single" w:sz="4" w:space="0" w:color="auto"/>
                    <w:bottom w:val="single" w:sz="4" w:space="0" w:color="auto"/>
                    <w:right w:val="single" w:sz="4" w:space="0" w:color="auto"/>
                  </w:tcBorders>
                  <w:hideMark/>
                </w:tcPr>
                <w:p w14:paraId="2DF9205F" w14:textId="77777777" w:rsidR="001530D5" w:rsidRPr="001530D5" w:rsidRDefault="001530D5" w:rsidP="001530D5">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495BA5DE" w14:textId="77777777" w:rsidR="001530D5" w:rsidRPr="001530D5" w:rsidRDefault="001530D5" w:rsidP="001530D5">
                  <w:pPr>
                    <w:spacing w:before="120" w:after="120"/>
                    <w:rPr>
                      <w:b/>
                      <w:iCs/>
                    </w:rPr>
                  </w:pPr>
                  <w:r w:rsidRPr="001530D5">
                    <w:rPr>
                      <w:b/>
                      <w:iCs/>
                    </w:rPr>
                    <w:t>Price (per MWh)</w:t>
                  </w:r>
                </w:p>
              </w:tc>
            </w:tr>
            <w:tr w:rsidR="001530D5" w:rsidRPr="001530D5" w14:paraId="20994EFF" w14:textId="77777777" w:rsidTr="00782D9A">
              <w:trPr>
                <w:trHeight w:val="345"/>
              </w:trPr>
              <w:tc>
                <w:tcPr>
                  <w:tcW w:w="3279" w:type="dxa"/>
                  <w:tcBorders>
                    <w:top w:val="single" w:sz="4" w:space="0" w:color="auto"/>
                    <w:left w:val="single" w:sz="4" w:space="0" w:color="auto"/>
                    <w:bottom w:val="single" w:sz="4" w:space="0" w:color="auto"/>
                    <w:right w:val="single" w:sz="4" w:space="0" w:color="auto"/>
                  </w:tcBorders>
                  <w:hideMark/>
                </w:tcPr>
                <w:p w14:paraId="2F1A2B98" w14:textId="77777777" w:rsidR="001530D5" w:rsidRPr="001530D5" w:rsidRDefault="001530D5" w:rsidP="001530D5">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A072EC1"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w:t>
                  </w:r>
                  <w:r w:rsidRPr="001530D5">
                    <w:rPr>
                      <w:iCs/>
                    </w:rPr>
                    <w:lastRenderedPageBreak/>
                    <w:t>MW in QSE-submitted Energy Offer Curve</w:t>
                  </w:r>
                </w:p>
              </w:tc>
            </w:tr>
            <w:tr w:rsidR="001530D5" w:rsidRPr="001530D5" w14:paraId="41434DB5"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34785EE9" w14:textId="77777777" w:rsidR="001530D5" w:rsidRPr="001530D5" w:rsidRDefault="001530D5" w:rsidP="001530D5">
                  <w:pPr>
                    <w:spacing w:before="120" w:after="120"/>
                    <w:rPr>
                      <w:iCs/>
                    </w:rPr>
                  </w:pPr>
                  <w:r w:rsidRPr="001530D5">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8DDD50F"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QSE-submitted Energy Offer Curve</w:t>
                  </w:r>
                </w:p>
              </w:tc>
            </w:tr>
            <w:tr w:rsidR="001530D5" w:rsidRPr="001530D5" w14:paraId="6CA80666"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4E08E781" w14:textId="77777777" w:rsidR="001530D5" w:rsidRPr="001530D5" w:rsidRDefault="001530D5" w:rsidP="001530D5">
                  <w:pPr>
                    <w:spacing w:before="120" w:after="120"/>
                    <w:rPr>
                      <w:iCs/>
                    </w:rPr>
                  </w:pPr>
                  <w:r w:rsidRPr="001530D5">
                    <w:rPr>
                      <w:iCs/>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46A61608"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r w:rsidR="001530D5" w:rsidRPr="001530D5" w14:paraId="4DFD7D92" w14:textId="77777777" w:rsidTr="00782D9A">
              <w:trPr>
                <w:trHeight w:val="368"/>
              </w:trPr>
              <w:tc>
                <w:tcPr>
                  <w:tcW w:w="3279" w:type="dxa"/>
                  <w:tcBorders>
                    <w:top w:val="single" w:sz="4" w:space="0" w:color="auto"/>
                    <w:left w:val="single" w:sz="4" w:space="0" w:color="auto"/>
                    <w:bottom w:val="single" w:sz="4" w:space="0" w:color="auto"/>
                    <w:right w:val="single" w:sz="4" w:space="0" w:color="auto"/>
                  </w:tcBorders>
                  <w:hideMark/>
                </w:tcPr>
                <w:p w14:paraId="050A5A90" w14:textId="77777777" w:rsidR="001530D5" w:rsidRPr="001530D5" w:rsidRDefault="001530D5" w:rsidP="001530D5">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941022D" w14:textId="77777777" w:rsidR="001530D5" w:rsidRPr="001530D5" w:rsidRDefault="001530D5" w:rsidP="001530D5">
                  <w:pPr>
                    <w:spacing w:before="120" w:after="120"/>
                    <w:rPr>
                      <w:iCs/>
                    </w:rPr>
                  </w:pPr>
                  <w:r w:rsidRPr="001530D5">
                    <w:rPr>
                      <w:iCs/>
                    </w:rPr>
                    <w:t>Price associated with the highest MW in QSE-submitted Energy Offer Curve</w:t>
                  </w:r>
                </w:p>
              </w:tc>
            </w:tr>
            <w:tr w:rsidR="001530D5" w:rsidRPr="001530D5" w14:paraId="140B8FB9" w14:textId="77777777" w:rsidTr="00782D9A">
              <w:trPr>
                <w:trHeight w:val="773"/>
              </w:trPr>
              <w:tc>
                <w:tcPr>
                  <w:tcW w:w="3279" w:type="dxa"/>
                  <w:tcBorders>
                    <w:top w:val="single" w:sz="4" w:space="0" w:color="auto"/>
                    <w:left w:val="single" w:sz="4" w:space="0" w:color="auto"/>
                    <w:bottom w:val="single" w:sz="4" w:space="0" w:color="auto"/>
                    <w:right w:val="single" w:sz="4" w:space="0" w:color="auto"/>
                  </w:tcBorders>
                  <w:hideMark/>
                </w:tcPr>
                <w:p w14:paraId="10C72262" w14:textId="77777777" w:rsidR="001530D5" w:rsidRPr="001530D5" w:rsidRDefault="001530D5" w:rsidP="001530D5">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27EC2FF" w14:textId="77777777" w:rsidR="001530D5" w:rsidRPr="001530D5" w:rsidRDefault="001530D5" w:rsidP="001530D5">
                  <w:pPr>
                    <w:spacing w:before="120" w:after="120"/>
                    <w:rPr>
                      <w:iCs/>
                    </w:rPr>
                  </w:pPr>
                  <w:r w:rsidRPr="001530D5">
                    <w:rPr>
                      <w:iCs/>
                    </w:rPr>
                    <w:t>The QSE-submitted Energy Offer Curve</w:t>
                  </w:r>
                </w:p>
              </w:tc>
            </w:tr>
            <w:tr w:rsidR="001530D5" w:rsidRPr="001530D5" w14:paraId="00022E2E" w14:textId="77777777" w:rsidTr="00782D9A">
              <w:trPr>
                <w:trHeight w:val="503"/>
              </w:trPr>
              <w:tc>
                <w:tcPr>
                  <w:tcW w:w="3279" w:type="dxa"/>
                  <w:tcBorders>
                    <w:top w:val="single" w:sz="4" w:space="0" w:color="auto"/>
                    <w:left w:val="single" w:sz="4" w:space="0" w:color="auto"/>
                    <w:bottom w:val="single" w:sz="4" w:space="0" w:color="auto"/>
                    <w:right w:val="single" w:sz="4" w:space="0" w:color="auto"/>
                  </w:tcBorders>
                  <w:hideMark/>
                </w:tcPr>
                <w:p w14:paraId="1A9572F1" w14:textId="77777777" w:rsidR="001530D5" w:rsidRPr="001530D5" w:rsidRDefault="001530D5" w:rsidP="001530D5">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2674D02" w14:textId="77777777" w:rsidR="001530D5" w:rsidRPr="001530D5" w:rsidRDefault="001530D5" w:rsidP="001530D5">
                  <w:pPr>
                    <w:spacing w:before="120" w:after="120"/>
                    <w:rPr>
                      <w:iCs/>
                    </w:rPr>
                  </w:pPr>
                  <w:r w:rsidRPr="001530D5">
                    <w:rPr>
                      <w:iCs/>
                    </w:rPr>
                    <w:t>-$249.99</w:t>
                  </w:r>
                </w:p>
              </w:tc>
            </w:tr>
            <w:tr w:rsidR="001530D5" w:rsidRPr="001530D5" w14:paraId="2F121AB1" w14:textId="77777777" w:rsidTr="00782D9A">
              <w:trPr>
                <w:trHeight w:val="467"/>
              </w:trPr>
              <w:tc>
                <w:tcPr>
                  <w:tcW w:w="3279" w:type="dxa"/>
                  <w:tcBorders>
                    <w:top w:val="single" w:sz="4" w:space="0" w:color="auto"/>
                    <w:left w:val="single" w:sz="4" w:space="0" w:color="auto"/>
                    <w:bottom w:val="single" w:sz="4" w:space="0" w:color="auto"/>
                    <w:right w:val="single" w:sz="4" w:space="0" w:color="auto"/>
                  </w:tcBorders>
                  <w:hideMark/>
                </w:tcPr>
                <w:p w14:paraId="6EB25647" w14:textId="77777777" w:rsidR="001530D5" w:rsidRPr="001530D5" w:rsidRDefault="001530D5" w:rsidP="001530D5">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AA4CB25" w14:textId="77777777" w:rsidR="001530D5" w:rsidRPr="001530D5" w:rsidRDefault="001530D5" w:rsidP="001530D5">
                  <w:pPr>
                    <w:spacing w:before="120" w:after="120"/>
                    <w:rPr>
                      <w:iCs/>
                    </w:rPr>
                  </w:pPr>
                  <w:r w:rsidRPr="001530D5">
                    <w:rPr>
                      <w:iCs/>
                    </w:rPr>
                    <w:t>-$250.00</w:t>
                  </w:r>
                </w:p>
              </w:tc>
            </w:tr>
          </w:tbl>
          <w:p w14:paraId="6496C061" w14:textId="77777777" w:rsidR="001530D5" w:rsidRPr="001530D5" w:rsidRDefault="001530D5" w:rsidP="001530D5">
            <w:pPr>
              <w:spacing w:before="120" w:after="120"/>
              <w:ind w:left="720" w:hanging="720"/>
            </w:pPr>
            <w:r w:rsidRPr="001530D5">
              <w:t>(5)</w:t>
            </w:r>
            <w:r w:rsidRPr="001530D5">
              <w:tab/>
              <w:t>For use as SCED inputs for determining energy dispatch and Ancillary Service awards, ERCOT shall use the available Ancillary Service MW capacity of all Resources by creating a proxy Ancillary Service Offer for qualified Resources as follows:</w:t>
            </w:r>
          </w:p>
          <w:p w14:paraId="065F3F67" w14:textId="77777777" w:rsidR="001530D5" w:rsidRPr="001530D5" w:rsidRDefault="001530D5" w:rsidP="001530D5">
            <w:pPr>
              <w:spacing w:before="120" w:after="120"/>
              <w:ind w:left="1440" w:hanging="720"/>
            </w:pPr>
            <w:r w:rsidRPr="001530D5">
              <w:t>(a)</w:t>
            </w:r>
            <w:r w:rsidRPr="001530D5">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F10170E" w14:textId="77777777" w:rsidR="001530D5" w:rsidRPr="001530D5" w:rsidRDefault="001530D5" w:rsidP="001530D5">
            <w:pPr>
              <w:spacing w:before="120" w:after="120"/>
              <w:ind w:left="1440" w:hanging="720"/>
            </w:pPr>
            <w:r w:rsidRPr="001530D5">
              <w:lastRenderedPageBreak/>
              <w:t>(b)</w:t>
            </w:r>
            <w:r w:rsidRPr="001530D5">
              <w:tab/>
              <w:t>For Resources that are not RUC-committed, the price in the proxy Ancillary Service Offer shall be set to:</w:t>
            </w:r>
          </w:p>
          <w:p w14:paraId="7751363F" w14:textId="77777777" w:rsidR="001530D5" w:rsidRPr="001530D5" w:rsidRDefault="001530D5" w:rsidP="001530D5">
            <w:pPr>
              <w:spacing w:before="120" w:after="120"/>
              <w:ind w:firstLine="1440"/>
            </w:pPr>
            <w:r w:rsidRPr="001530D5">
              <w:t>(i)</w:t>
            </w:r>
            <w:r w:rsidRPr="001530D5">
              <w:tab/>
              <w:t>For Reg-Up and RRS, the maximum of:</w:t>
            </w:r>
          </w:p>
          <w:p w14:paraId="019AF7A4" w14:textId="77777777" w:rsidR="001530D5" w:rsidRPr="001530D5" w:rsidRDefault="001530D5" w:rsidP="001530D5">
            <w:pPr>
              <w:spacing w:before="120" w:after="120"/>
              <w:ind w:left="2880" w:hanging="720"/>
            </w:pPr>
            <w:r w:rsidRPr="001530D5">
              <w:t>(A)</w:t>
            </w:r>
            <w:r w:rsidRPr="001530D5">
              <w:tab/>
              <w:t>The proxy Ancillary Service Offer price floor for Reg-Up or RRS, respectively;</w:t>
            </w:r>
          </w:p>
          <w:p w14:paraId="311AFFA8" w14:textId="77777777" w:rsidR="001530D5" w:rsidRPr="001530D5" w:rsidRDefault="001530D5" w:rsidP="001530D5">
            <w:pPr>
              <w:spacing w:before="120" w:after="120"/>
              <w:ind w:left="2880" w:hanging="720"/>
            </w:pPr>
            <w:r w:rsidRPr="001530D5">
              <w:t>(B)</w:t>
            </w:r>
            <w:r w:rsidRPr="001530D5">
              <w:tab/>
              <w:t>The Resource’s highest submitted Ancillary Service Offer price for Reg-Up or RRS, respectively;</w:t>
            </w:r>
          </w:p>
          <w:p w14:paraId="73CEA8E5" w14:textId="77777777" w:rsidR="001530D5" w:rsidRPr="001530D5" w:rsidRDefault="001530D5" w:rsidP="001530D5">
            <w:pPr>
              <w:spacing w:before="120" w:after="120"/>
              <w:ind w:left="2880" w:hanging="720"/>
            </w:pPr>
            <w:r w:rsidRPr="001530D5">
              <w:t>(C)</w:t>
            </w:r>
            <w:r w:rsidRPr="001530D5">
              <w:tab/>
              <w:t>The Resource’s highest Ancillary Service Offer price for ECRS (submitted or proxy); or</w:t>
            </w:r>
          </w:p>
          <w:p w14:paraId="5A324EDD" w14:textId="77777777" w:rsidR="001530D5" w:rsidRPr="001530D5" w:rsidRDefault="001530D5" w:rsidP="001530D5">
            <w:pPr>
              <w:spacing w:before="120" w:after="120"/>
              <w:ind w:left="2880" w:hanging="720"/>
            </w:pPr>
            <w:r w:rsidRPr="001530D5">
              <w:t>(D)</w:t>
            </w:r>
            <w:r w:rsidRPr="001530D5">
              <w:tab/>
              <w:t>The Resource’s highest Ancillary Service Offer price for Non-Spin (submitted or proxy).</w:t>
            </w:r>
          </w:p>
          <w:p w14:paraId="57086BA5" w14:textId="77777777" w:rsidR="001530D5" w:rsidRPr="001530D5" w:rsidRDefault="001530D5" w:rsidP="001530D5">
            <w:pPr>
              <w:spacing w:before="120" w:after="120"/>
              <w:ind w:left="1440"/>
            </w:pPr>
            <w:r w:rsidRPr="001530D5">
              <w:t>(ii)</w:t>
            </w:r>
            <w:r w:rsidRPr="001530D5">
              <w:tab/>
              <w:t xml:space="preserve">For ECRS, the maximum of: </w:t>
            </w:r>
          </w:p>
          <w:p w14:paraId="79168057" w14:textId="77777777" w:rsidR="001530D5" w:rsidRPr="001530D5" w:rsidRDefault="001530D5" w:rsidP="001530D5">
            <w:pPr>
              <w:spacing w:before="120" w:after="120"/>
              <w:ind w:left="2880" w:hanging="720"/>
            </w:pPr>
            <w:r w:rsidRPr="001530D5">
              <w:t>(A)</w:t>
            </w:r>
            <w:r w:rsidRPr="001530D5">
              <w:tab/>
              <w:t xml:space="preserve">The proxy Ancillary Service Offer price floor for ECRS; </w:t>
            </w:r>
          </w:p>
          <w:p w14:paraId="6F467CEB" w14:textId="77777777" w:rsidR="001530D5" w:rsidRPr="001530D5" w:rsidRDefault="001530D5" w:rsidP="001530D5">
            <w:pPr>
              <w:spacing w:before="120" w:after="120"/>
              <w:ind w:left="2880" w:hanging="720"/>
            </w:pPr>
            <w:r w:rsidRPr="001530D5">
              <w:t>(B)</w:t>
            </w:r>
            <w:r w:rsidRPr="001530D5">
              <w:tab/>
              <w:t>The Resource’s highest submitted Ancillary Service Offer price for ECRS; or</w:t>
            </w:r>
          </w:p>
          <w:p w14:paraId="7E333230" w14:textId="77777777" w:rsidR="001530D5" w:rsidRPr="001530D5" w:rsidRDefault="001530D5" w:rsidP="001530D5">
            <w:pPr>
              <w:spacing w:before="120" w:after="120"/>
              <w:ind w:left="2880" w:hanging="720"/>
            </w:pPr>
            <w:r w:rsidRPr="001530D5">
              <w:t>(C)</w:t>
            </w:r>
            <w:r w:rsidRPr="001530D5">
              <w:tab/>
              <w:t>The Resource’s highest Ancillary Service Offer price for Non-Spin (submitted or proxy).</w:t>
            </w:r>
          </w:p>
          <w:p w14:paraId="0D194E28" w14:textId="77777777" w:rsidR="001530D5" w:rsidRPr="001530D5" w:rsidRDefault="001530D5" w:rsidP="001530D5">
            <w:pPr>
              <w:spacing w:before="120" w:after="120"/>
              <w:ind w:left="2160" w:hanging="720"/>
            </w:pPr>
            <w:r w:rsidRPr="001530D5">
              <w:t>(iii)</w:t>
            </w:r>
            <w:r w:rsidRPr="001530D5">
              <w:tab/>
              <w:t xml:space="preserve">For Non-Spin, the maximum of: </w:t>
            </w:r>
          </w:p>
          <w:p w14:paraId="1ED80B9B" w14:textId="77777777" w:rsidR="001530D5" w:rsidRPr="001530D5" w:rsidRDefault="001530D5" w:rsidP="001530D5">
            <w:pPr>
              <w:spacing w:before="120" w:after="120"/>
              <w:ind w:left="2880" w:hanging="720"/>
            </w:pPr>
            <w:r w:rsidRPr="001530D5">
              <w:t>(A)</w:t>
            </w:r>
            <w:r w:rsidRPr="001530D5">
              <w:tab/>
              <w:t>The proxy Ancillary Service Offer price floor for Non-Spin; or</w:t>
            </w:r>
          </w:p>
          <w:p w14:paraId="61420030" w14:textId="77777777" w:rsidR="001530D5" w:rsidRPr="001530D5" w:rsidRDefault="001530D5" w:rsidP="001530D5">
            <w:pPr>
              <w:spacing w:before="120" w:after="120"/>
              <w:ind w:left="2880" w:hanging="720"/>
            </w:pPr>
            <w:r w:rsidRPr="001530D5">
              <w:t>(B)</w:t>
            </w:r>
            <w:r w:rsidRPr="001530D5">
              <w:tab/>
              <w:t>The Resource’s highest submitted Ancillary Service Offer price for Non-Spin.</w:t>
            </w:r>
          </w:p>
          <w:p w14:paraId="3C0E2B32" w14:textId="77777777" w:rsidR="001530D5" w:rsidRPr="001530D5" w:rsidRDefault="001530D5" w:rsidP="001530D5">
            <w:pPr>
              <w:spacing w:before="120" w:after="120"/>
              <w:ind w:left="1440"/>
            </w:pPr>
            <w:r w:rsidRPr="001530D5">
              <w:t>(iv)</w:t>
            </w:r>
            <w:r w:rsidRPr="001530D5">
              <w:tab/>
              <w:t>For Reg-Down, the maximum of:</w:t>
            </w:r>
          </w:p>
          <w:p w14:paraId="069BFD60" w14:textId="77777777" w:rsidR="001530D5" w:rsidRPr="001530D5" w:rsidRDefault="001530D5" w:rsidP="001530D5">
            <w:pPr>
              <w:spacing w:before="120" w:after="120"/>
              <w:ind w:left="2880" w:hanging="720"/>
            </w:pPr>
            <w:r w:rsidRPr="001530D5">
              <w:t>(A)</w:t>
            </w:r>
            <w:r w:rsidRPr="001530D5">
              <w:tab/>
              <w:t>The proxy Ancillary Service Offer price floor for Reg-Down; or</w:t>
            </w:r>
          </w:p>
          <w:p w14:paraId="2954080B" w14:textId="77777777" w:rsidR="001530D5" w:rsidRPr="001530D5" w:rsidRDefault="001530D5" w:rsidP="001530D5">
            <w:pPr>
              <w:spacing w:before="120" w:after="120"/>
              <w:ind w:left="2880" w:hanging="720"/>
            </w:pPr>
            <w:r w:rsidRPr="001530D5">
              <w:t>(B)</w:t>
            </w:r>
            <w:r w:rsidRPr="001530D5">
              <w:tab/>
              <w:t>The Resource’s highest submitted Ancillary Service Offer price for Reg-Down.</w:t>
            </w:r>
          </w:p>
          <w:p w14:paraId="17C5625E" w14:textId="77777777" w:rsidR="001530D5" w:rsidRPr="001530D5" w:rsidRDefault="001530D5" w:rsidP="001530D5">
            <w:pPr>
              <w:spacing w:before="120" w:after="120"/>
              <w:ind w:left="1440" w:hanging="720"/>
            </w:pPr>
            <w:r w:rsidRPr="001530D5">
              <w:t>(c)</w:t>
            </w:r>
            <w:r w:rsidRPr="001530D5">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A5B77DC" w14:textId="77777777" w:rsidR="001530D5" w:rsidRPr="001530D5" w:rsidRDefault="001530D5" w:rsidP="001530D5">
            <w:pPr>
              <w:spacing w:before="120" w:after="120"/>
              <w:ind w:left="1440" w:hanging="720"/>
            </w:pPr>
            <w:r w:rsidRPr="001530D5">
              <w:t>(d)</w:t>
            </w:r>
            <w:r w:rsidRPr="001530D5">
              <w:tab/>
              <w:t>Proxy Ancillary Service Offer price floors shall be approved by TAC and posted on the ERCOT website.</w:t>
            </w:r>
          </w:p>
          <w:p w14:paraId="7211DFE0" w14:textId="77777777" w:rsidR="001530D5" w:rsidRPr="001530D5" w:rsidRDefault="001530D5" w:rsidP="001530D5">
            <w:pPr>
              <w:spacing w:before="120" w:after="120"/>
              <w:ind w:left="1440" w:hanging="720"/>
            </w:pPr>
            <w:r w:rsidRPr="001530D5">
              <w:t>(e)</w:t>
            </w:r>
            <w:r w:rsidRPr="001530D5">
              <w:tab/>
              <w:t>For RUC-committed Resources:</w:t>
            </w:r>
          </w:p>
          <w:p w14:paraId="32C693FB" w14:textId="77777777" w:rsidR="001530D5" w:rsidRPr="001530D5" w:rsidRDefault="001530D5" w:rsidP="001530D5">
            <w:pPr>
              <w:spacing w:before="120" w:after="120"/>
              <w:ind w:left="2160" w:hanging="720"/>
            </w:pPr>
            <w:r w:rsidRPr="001530D5">
              <w:t>(i)</w:t>
            </w:r>
            <w:r w:rsidRPr="001530D5">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0727C48D" w14:textId="77777777" w:rsidR="001530D5" w:rsidRPr="001530D5" w:rsidRDefault="001530D5" w:rsidP="001530D5">
            <w:pPr>
              <w:spacing w:before="120" w:after="120"/>
              <w:ind w:left="2160" w:hanging="720"/>
            </w:pPr>
            <w:r w:rsidRPr="001530D5">
              <w:lastRenderedPageBreak/>
              <w:t>(ii)</w:t>
            </w:r>
            <w:r w:rsidRPr="001530D5">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1BAC09D3" w14:textId="77777777" w:rsidR="001530D5" w:rsidRPr="001530D5" w:rsidRDefault="001530D5" w:rsidP="001530D5">
            <w:pPr>
              <w:spacing w:before="120" w:after="120"/>
              <w:ind w:left="2880" w:hanging="720"/>
            </w:pPr>
            <w:r w:rsidRPr="001530D5">
              <w:t>(A)</w:t>
            </w:r>
            <w:r w:rsidRPr="001530D5">
              <w:tab/>
              <w:t xml:space="preserve">The Resource’s highest submitted Ancillary Service Offer price; or </w:t>
            </w:r>
          </w:p>
          <w:p w14:paraId="3201AAC3" w14:textId="77777777" w:rsidR="001530D5" w:rsidRPr="001530D5" w:rsidRDefault="001530D5" w:rsidP="001530D5">
            <w:pPr>
              <w:spacing w:before="120" w:after="120"/>
              <w:ind w:left="2880" w:hanging="720"/>
            </w:pPr>
            <w:r w:rsidRPr="001530D5">
              <w:t>(B)</w:t>
            </w:r>
            <w:r w:rsidRPr="001530D5">
              <w:tab/>
              <w:t>$250/MWh.</w:t>
            </w:r>
          </w:p>
          <w:p w14:paraId="0500BCC8" w14:textId="77777777" w:rsidR="001530D5" w:rsidRPr="001530D5" w:rsidRDefault="001530D5" w:rsidP="001530D5">
            <w:pPr>
              <w:spacing w:before="120" w:after="120"/>
              <w:ind w:left="720" w:hanging="720"/>
            </w:pPr>
            <w:r w:rsidRPr="001530D5">
              <w:t>(6)</w:t>
            </w:r>
            <w:r w:rsidRPr="001530D5">
              <w:tab/>
              <w:t xml:space="preserve">For use as SCED inputs for determining energy Dispatch and Ancillary Service awards, ERCOT shall use the available capacity of all On-Line ESRs by creating proxy Energy Bid/Offer Curves for certain Resources as follows: </w:t>
            </w:r>
          </w:p>
          <w:p w14:paraId="0856F224" w14:textId="77777777" w:rsidR="001530D5" w:rsidRPr="001530D5" w:rsidRDefault="001530D5" w:rsidP="001530D5">
            <w:pPr>
              <w:spacing w:before="120" w:after="120"/>
              <w:ind w:left="1440" w:hanging="720"/>
            </w:pPr>
            <w:r w:rsidRPr="001530D5">
              <w:t>(a)</w:t>
            </w:r>
            <w:r w:rsidRPr="001530D5">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530D5" w:rsidRPr="001530D5" w14:paraId="202742F0"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0A940C60" w14:textId="77777777" w:rsidR="001530D5" w:rsidRPr="001530D5" w:rsidRDefault="001530D5" w:rsidP="001530D5">
                  <w:pPr>
                    <w:spacing w:before="120" w:after="120"/>
                    <w:rPr>
                      <w:b/>
                      <w:iCs/>
                    </w:rPr>
                  </w:pPr>
                  <w:r w:rsidRPr="001530D5">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6CAB6250" w14:textId="77777777" w:rsidR="001530D5" w:rsidRPr="001530D5" w:rsidRDefault="001530D5" w:rsidP="001530D5">
                  <w:pPr>
                    <w:spacing w:before="120" w:after="120"/>
                    <w:rPr>
                      <w:b/>
                      <w:iCs/>
                    </w:rPr>
                  </w:pPr>
                  <w:r w:rsidRPr="001530D5">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05E7940C" w14:textId="77777777" w:rsidR="001530D5" w:rsidRPr="001530D5" w:rsidRDefault="001530D5" w:rsidP="001530D5">
                  <w:pPr>
                    <w:spacing w:before="120" w:after="120"/>
                    <w:rPr>
                      <w:b/>
                      <w:iCs/>
                    </w:rPr>
                  </w:pPr>
                  <w:r w:rsidRPr="001530D5">
                    <w:rPr>
                      <w:b/>
                      <w:iCs/>
                    </w:rPr>
                    <w:t>Price (per MWh)</w:t>
                  </w:r>
                </w:p>
              </w:tc>
            </w:tr>
            <w:tr w:rsidR="001530D5" w:rsidRPr="001530D5" w14:paraId="35A216C6"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D3FBBF8" w14:textId="77777777" w:rsidR="001530D5" w:rsidRPr="001530D5" w:rsidRDefault="001530D5" w:rsidP="001530D5">
                  <w:pPr>
                    <w:spacing w:before="120" w:after="120"/>
                    <w:rPr>
                      <w:iCs/>
                    </w:rPr>
                  </w:pPr>
                  <w:r w:rsidRPr="001530D5">
                    <w:rPr>
                      <w:iCs/>
                    </w:rPr>
                    <w:t xml:space="preserve">HSL MW and the highest MW point on the Energy Bid/Offer are both greater than or equal to zero, </w:t>
                  </w:r>
                </w:p>
                <w:p w14:paraId="311AD736" w14:textId="77777777" w:rsidR="001530D5" w:rsidRPr="001530D5" w:rsidRDefault="001530D5" w:rsidP="001530D5">
                  <w:pPr>
                    <w:spacing w:before="120" w:after="120"/>
                    <w:rPr>
                      <w:iCs/>
                    </w:rPr>
                  </w:pPr>
                  <w:r w:rsidRPr="001530D5">
                    <w:rPr>
                      <w:iCs/>
                    </w:rPr>
                    <w:t>and,</w:t>
                  </w:r>
                </w:p>
                <w:p w14:paraId="6DBEFC58" w14:textId="77777777" w:rsidR="001530D5" w:rsidRPr="001530D5" w:rsidRDefault="001530D5" w:rsidP="001530D5">
                  <w:pPr>
                    <w:spacing w:before="120" w:after="120"/>
                    <w:rPr>
                      <w:iCs/>
                    </w:rPr>
                  </w:pPr>
                  <w:r w:rsidRPr="001530D5">
                    <w:rPr>
                      <w:iCs/>
                    </w:rPr>
                    <w:t>HSL is greater than the highest MW in submitted Energy Bid/Offer Curve</w:t>
                  </w:r>
                </w:p>
                <w:p w14:paraId="52E3B1FB"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042FC753" w14:textId="77777777" w:rsidR="001530D5" w:rsidRPr="001530D5" w:rsidRDefault="001530D5" w:rsidP="001530D5">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7FE6629" w14:textId="77777777" w:rsidR="001530D5" w:rsidRPr="001530D5" w:rsidRDefault="001530D5" w:rsidP="001530D5">
                  <w:pPr>
                    <w:spacing w:before="120" w:after="120"/>
                    <w:rPr>
                      <w:iCs/>
                    </w:rPr>
                  </w:pPr>
                  <w:r w:rsidRPr="001530D5">
                    <w:rPr>
                      <w:iCs/>
                    </w:rPr>
                    <w:t xml:space="preserve">RTSWCAP </w:t>
                  </w:r>
                </w:p>
              </w:tc>
            </w:tr>
            <w:tr w:rsidR="001530D5" w:rsidRPr="001530D5" w14:paraId="1ADE48E3" w14:textId="77777777" w:rsidTr="00782D9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65088A4" w14:textId="77777777" w:rsidR="001530D5" w:rsidRPr="001530D5" w:rsidRDefault="001530D5" w:rsidP="001530D5">
                  <w:pPr>
                    <w:spacing w:before="120" w:after="120"/>
                    <w:rPr>
                      <w:iCs/>
                    </w:rPr>
                  </w:pPr>
                  <w:r w:rsidRPr="001530D5">
                    <w:rPr>
                      <w:iCs/>
                    </w:rPr>
                    <w:t xml:space="preserve">HSL MW is greater than or equal to zero, </w:t>
                  </w:r>
                </w:p>
                <w:p w14:paraId="7A96C5D4" w14:textId="77777777" w:rsidR="001530D5" w:rsidRPr="001530D5" w:rsidRDefault="001530D5" w:rsidP="001530D5">
                  <w:pPr>
                    <w:spacing w:before="120" w:after="120"/>
                    <w:rPr>
                      <w:iCs/>
                    </w:rPr>
                  </w:pPr>
                  <w:r w:rsidRPr="001530D5">
                    <w:rPr>
                      <w:iCs/>
                    </w:rPr>
                    <w:t>and,</w:t>
                  </w:r>
                </w:p>
                <w:p w14:paraId="05305672" w14:textId="77777777" w:rsidR="001530D5" w:rsidRPr="001530D5" w:rsidRDefault="001530D5" w:rsidP="001530D5">
                  <w:pPr>
                    <w:spacing w:before="120" w:after="120"/>
                    <w:rPr>
                      <w:iCs/>
                    </w:rPr>
                  </w:pPr>
                  <w:r w:rsidRPr="001530D5">
                    <w:rPr>
                      <w:iCs/>
                    </w:rPr>
                    <w:t>the highest MW point on the Energy Bid/Offer is less than zero</w:t>
                  </w:r>
                </w:p>
                <w:p w14:paraId="2A7113C7"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tcPr>
                <w:p w14:paraId="4F109441" w14:textId="77777777" w:rsidR="001530D5" w:rsidRPr="001530D5" w:rsidRDefault="001530D5" w:rsidP="001530D5">
                  <w:pPr>
                    <w:spacing w:before="120" w:after="120"/>
                    <w:rPr>
                      <w:iCs/>
                    </w:rPr>
                  </w:pPr>
                  <w:r w:rsidRPr="001530D5">
                    <w:rPr>
                      <w:iCs/>
                    </w:rPr>
                    <w:t>From highest MW point on submitted Energy Bid/Offer Curve to 0 MW</w:t>
                  </w:r>
                </w:p>
                <w:p w14:paraId="4A146F15" w14:textId="77777777" w:rsidR="001530D5" w:rsidRPr="001530D5" w:rsidRDefault="001530D5" w:rsidP="001530D5">
                  <w:pPr>
                    <w:spacing w:before="120" w:after="120"/>
                    <w:rPr>
                      <w:iCs/>
                    </w:rPr>
                  </w:pPr>
                </w:p>
                <w:p w14:paraId="0CF660EF" w14:textId="77777777" w:rsidR="001530D5" w:rsidRPr="001530D5" w:rsidRDefault="001530D5" w:rsidP="001530D5">
                  <w:pPr>
                    <w:spacing w:before="120" w:after="120"/>
                    <w:rPr>
                      <w:iCs/>
                    </w:rPr>
                  </w:pPr>
                  <w:r w:rsidRPr="001530D5">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62F15E4E" w14:textId="77777777" w:rsidR="001530D5" w:rsidRPr="001530D5" w:rsidRDefault="001530D5" w:rsidP="001530D5">
                  <w:pPr>
                    <w:spacing w:before="120" w:after="120"/>
                    <w:rPr>
                      <w:iCs/>
                    </w:rPr>
                  </w:pPr>
                  <w:r w:rsidRPr="001530D5">
                    <w:rPr>
                      <w:iCs/>
                    </w:rPr>
                    <w:t>Price associated with the highest MW in submitted Energy Bid/Offer Curve</w:t>
                  </w:r>
                </w:p>
                <w:p w14:paraId="60BBB9FD" w14:textId="77777777" w:rsidR="001530D5" w:rsidRPr="001530D5" w:rsidRDefault="001530D5" w:rsidP="001530D5">
                  <w:pPr>
                    <w:spacing w:before="120" w:after="120"/>
                    <w:rPr>
                      <w:iCs/>
                    </w:rPr>
                  </w:pPr>
                </w:p>
                <w:p w14:paraId="1CDB0F15" w14:textId="77777777" w:rsidR="001530D5" w:rsidRPr="001530D5" w:rsidRDefault="001530D5" w:rsidP="001530D5">
                  <w:pPr>
                    <w:spacing w:before="120" w:after="120"/>
                    <w:rPr>
                      <w:iCs/>
                    </w:rPr>
                  </w:pPr>
                  <w:r w:rsidRPr="001530D5">
                    <w:rPr>
                      <w:iCs/>
                    </w:rPr>
                    <w:t>RTSWCAP</w:t>
                  </w:r>
                </w:p>
              </w:tc>
            </w:tr>
            <w:tr w:rsidR="001530D5" w:rsidRPr="001530D5" w14:paraId="7C4B20DF"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5C9EDF0A" w14:textId="77777777" w:rsidR="001530D5" w:rsidRPr="001530D5" w:rsidRDefault="001530D5" w:rsidP="001530D5">
                  <w:pPr>
                    <w:spacing w:before="120" w:after="120"/>
                    <w:rPr>
                      <w:iCs/>
                    </w:rPr>
                  </w:pPr>
                  <w:r w:rsidRPr="001530D5">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5DF73C6" w14:textId="77777777" w:rsidR="001530D5" w:rsidRPr="001530D5" w:rsidRDefault="001530D5" w:rsidP="001530D5">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8695768" w14:textId="77777777" w:rsidR="001530D5" w:rsidRPr="001530D5" w:rsidRDefault="001530D5" w:rsidP="001530D5">
                  <w:pPr>
                    <w:spacing w:before="120" w:after="120"/>
                    <w:rPr>
                      <w:iCs/>
                    </w:rPr>
                  </w:pPr>
                  <w:r w:rsidRPr="001530D5">
                    <w:rPr>
                      <w:iCs/>
                    </w:rPr>
                    <w:t>Price associated with the highest MW in submitted Energy Bid/Offer Curve</w:t>
                  </w:r>
                </w:p>
              </w:tc>
            </w:tr>
            <w:tr w:rsidR="001530D5" w:rsidRPr="001530D5" w14:paraId="751E39FC"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69390106" w14:textId="77777777" w:rsidR="001530D5" w:rsidRPr="001530D5" w:rsidRDefault="001530D5" w:rsidP="001530D5">
                  <w:pPr>
                    <w:spacing w:before="120" w:after="120"/>
                    <w:rPr>
                      <w:iCs/>
                    </w:rPr>
                  </w:pPr>
                  <w:r w:rsidRPr="001530D5">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AE92051" w14:textId="77777777" w:rsidR="001530D5" w:rsidRPr="001530D5" w:rsidRDefault="001530D5" w:rsidP="001530D5">
                  <w:pPr>
                    <w:spacing w:before="120" w:after="120"/>
                    <w:rPr>
                      <w:iCs/>
                    </w:rPr>
                  </w:pPr>
                </w:p>
              </w:tc>
              <w:tc>
                <w:tcPr>
                  <w:tcW w:w="2620" w:type="dxa"/>
                  <w:tcBorders>
                    <w:top w:val="single" w:sz="4" w:space="0" w:color="auto"/>
                    <w:left w:val="single" w:sz="4" w:space="0" w:color="auto"/>
                    <w:bottom w:val="single" w:sz="4" w:space="0" w:color="auto"/>
                    <w:right w:val="single" w:sz="4" w:space="0" w:color="auto"/>
                  </w:tcBorders>
                  <w:hideMark/>
                </w:tcPr>
                <w:p w14:paraId="6C8994CC" w14:textId="77777777" w:rsidR="001530D5" w:rsidRPr="001530D5" w:rsidRDefault="001530D5" w:rsidP="001530D5">
                  <w:pPr>
                    <w:spacing w:before="120" w:after="120"/>
                    <w:rPr>
                      <w:iCs/>
                    </w:rPr>
                  </w:pPr>
                  <w:r w:rsidRPr="001530D5">
                    <w:rPr>
                      <w:iCs/>
                    </w:rPr>
                    <w:t>Energy Bid/Offer Curve</w:t>
                  </w:r>
                </w:p>
              </w:tc>
            </w:tr>
            <w:tr w:rsidR="001530D5" w:rsidRPr="001530D5" w14:paraId="3865A019"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23A37DB2" w14:textId="77777777" w:rsidR="001530D5" w:rsidRPr="001530D5" w:rsidRDefault="001530D5" w:rsidP="001530D5">
                  <w:pPr>
                    <w:spacing w:before="120" w:after="120"/>
                    <w:rPr>
                      <w:iCs/>
                    </w:rPr>
                  </w:pPr>
                  <w:r w:rsidRPr="001530D5">
                    <w:rPr>
                      <w:iCs/>
                    </w:rPr>
                    <w:lastRenderedPageBreak/>
                    <w:t xml:space="preserve">LSL MW and the lowest MW point on the Energy Bid/Offer Curve are both greater than or equal to zero, </w:t>
                  </w:r>
                </w:p>
                <w:p w14:paraId="5219E6F6" w14:textId="77777777" w:rsidR="001530D5" w:rsidRPr="001530D5" w:rsidRDefault="001530D5" w:rsidP="001530D5">
                  <w:pPr>
                    <w:spacing w:before="120" w:after="120"/>
                    <w:rPr>
                      <w:iCs/>
                    </w:rPr>
                  </w:pPr>
                  <w:r w:rsidRPr="001530D5">
                    <w:rPr>
                      <w:iCs/>
                    </w:rPr>
                    <w:t>and,</w:t>
                  </w:r>
                </w:p>
                <w:p w14:paraId="46BE4847" w14:textId="77777777" w:rsidR="001530D5" w:rsidRPr="001530D5" w:rsidRDefault="001530D5" w:rsidP="001530D5">
                  <w:pPr>
                    <w:spacing w:before="120" w:after="120"/>
                    <w:rPr>
                      <w:iCs/>
                    </w:rPr>
                  </w:pPr>
                  <w:r w:rsidRPr="001530D5">
                    <w:rPr>
                      <w:iCs/>
                    </w:rPr>
                    <w:t>LSL is less than the lowest MW in submitted Energy Bid/Offer Curve</w:t>
                  </w:r>
                </w:p>
                <w:p w14:paraId="0CE7AEA0"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2F22FA01" w14:textId="77777777" w:rsidR="001530D5" w:rsidRPr="001530D5" w:rsidRDefault="001530D5" w:rsidP="001530D5">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DDD5F2" w14:textId="77777777" w:rsidR="001530D5" w:rsidRPr="001530D5" w:rsidRDefault="001530D5" w:rsidP="001530D5">
                  <w:pPr>
                    <w:spacing w:before="120" w:after="120"/>
                    <w:rPr>
                      <w:iCs/>
                    </w:rPr>
                  </w:pPr>
                  <w:r w:rsidRPr="001530D5">
                    <w:rPr>
                      <w:iCs/>
                    </w:rPr>
                    <w:t>Price associated with the lowest MW in submitted Energy Bid/Offer Curve</w:t>
                  </w:r>
                </w:p>
              </w:tc>
            </w:tr>
            <w:tr w:rsidR="001530D5" w:rsidRPr="001530D5" w14:paraId="336F32BB" w14:textId="77777777" w:rsidTr="00782D9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2DBBAA3D" w14:textId="77777777" w:rsidR="001530D5" w:rsidRPr="001530D5" w:rsidRDefault="001530D5" w:rsidP="001530D5">
                  <w:pPr>
                    <w:spacing w:before="120" w:after="120"/>
                    <w:rPr>
                      <w:iCs/>
                    </w:rPr>
                  </w:pPr>
                  <w:r w:rsidRPr="001530D5">
                    <w:rPr>
                      <w:iCs/>
                    </w:rPr>
                    <w:t>LSL MW is less than zero,</w:t>
                  </w:r>
                </w:p>
                <w:p w14:paraId="137EA0C2" w14:textId="77777777" w:rsidR="001530D5" w:rsidRPr="001530D5" w:rsidRDefault="001530D5" w:rsidP="001530D5">
                  <w:pPr>
                    <w:spacing w:before="120" w:after="120"/>
                    <w:rPr>
                      <w:iCs/>
                    </w:rPr>
                  </w:pPr>
                  <w:r w:rsidRPr="001530D5">
                    <w:rPr>
                      <w:iCs/>
                    </w:rPr>
                    <w:t>and,</w:t>
                  </w:r>
                </w:p>
                <w:p w14:paraId="7BE9E799" w14:textId="77777777" w:rsidR="001530D5" w:rsidRPr="001530D5" w:rsidRDefault="001530D5" w:rsidP="001530D5">
                  <w:pPr>
                    <w:spacing w:before="120" w:after="120"/>
                    <w:rPr>
                      <w:iCs/>
                    </w:rPr>
                  </w:pPr>
                  <w:r w:rsidRPr="001530D5">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5766D077" w14:textId="77777777" w:rsidR="001530D5" w:rsidRPr="001530D5" w:rsidRDefault="001530D5" w:rsidP="001530D5">
                  <w:pPr>
                    <w:spacing w:before="120" w:after="120"/>
                    <w:rPr>
                      <w:iCs/>
                    </w:rPr>
                  </w:pPr>
                  <w:r w:rsidRPr="001530D5">
                    <w:rPr>
                      <w:iCs/>
                    </w:rPr>
                    <w:t>From LSL to 0 MW</w:t>
                  </w:r>
                </w:p>
                <w:p w14:paraId="1E58570D" w14:textId="77777777" w:rsidR="001530D5" w:rsidRPr="001530D5" w:rsidRDefault="001530D5" w:rsidP="001530D5">
                  <w:pPr>
                    <w:spacing w:before="120" w:after="120"/>
                    <w:rPr>
                      <w:iCs/>
                    </w:rPr>
                  </w:pPr>
                </w:p>
                <w:p w14:paraId="3E103DD4" w14:textId="77777777" w:rsidR="001530D5" w:rsidRPr="001530D5" w:rsidRDefault="001530D5" w:rsidP="001530D5">
                  <w:pPr>
                    <w:spacing w:before="120" w:after="120"/>
                    <w:rPr>
                      <w:iCs/>
                    </w:rPr>
                  </w:pPr>
                  <w:r w:rsidRPr="001530D5">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1020B906" w14:textId="77777777" w:rsidR="001530D5" w:rsidRPr="001530D5" w:rsidRDefault="001530D5" w:rsidP="001530D5">
                  <w:pPr>
                    <w:spacing w:before="120" w:after="120"/>
                    <w:rPr>
                      <w:iCs/>
                    </w:rPr>
                  </w:pPr>
                  <w:r w:rsidRPr="001530D5">
                    <w:rPr>
                      <w:iCs/>
                    </w:rPr>
                    <w:t>-$250.00</w:t>
                  </w:r>
                </w:p>
                <w:p w14:paraId="5266C7D6" w14:textId="77777777" w:rsidR="001530D5" w:rsidRPr="001530D5" w:rsidRDefault="001530D5" w:rsidP="001530D5">
                  <w:pPr>
                    <w:spacing w:before="120" w:after="120"/>
                    <w:rPr>
                      <w:iCs/>
                    </w:rPr>
                  </w:pPr>
                </w:p>
                <w:p w14:paraId="4C0D4079" w14:textId="77777777" w:rsidR="001530D5" w:rsidRPr="001530D5" w:rsidRDefault="001530D5" w:rsidP="001530D5">
                  <w:pPr>
                    <w:spacing w:before="120" w:after="120"/>
                    <w:rPr>
                      <w:iCs/>
                    </w:rPr>
                  </w:pPr>
                  <w:r w:rsidRPr="001530D5">
                    <w:rPr>
                      <w:iCs/>
                    </w:rPr>
                    <w:t>Price associated with the lowest MW in submitted Energy Bid/Offer Curve</w:t>
                  </w:r>
                </w:p>
              </w:tc>
            </w:tr>
            <w:tr w:rsidR="001530D5" w:rsidRPr="001530D5" w14:paraId="7D1B4D71"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4BFA026E" w14:textId="77777777" w:rsidR="001530D5" w:rsidRPr="001530D5" w:rsidRDefault="001530D5" w:rsidP="001530D5">
                  <w:pPr>
                    <w:spacing w:before="120" w:after="120"/>
                    <w:rPr>
                      <w:iCs/>
                    </w:rPr>
                  </w:pPr>
                  <w:r w:rsidRPr="001530D5">
                    <w:rPr>
                      <w:iCs/>
                    </w:rPr>
                    <w:t>LSL and the lowest MW point on the Energy Bid/Offer Curve are both less than or equal to zero,</w:t>
                  </w:r>
                </w:p>
                <w:p w14:paraId="513C0F46" w14:textId="77777777" w:rsidR="001530D5" w:rsidRPr="001530D5" w:rsidRDefault="001530D5" w:rsidP="001530D5">
                  <w:pPr>
                    <w:spacing w:before="120" w:after="120"/>
                    <w:rPr>
                      <w:iCs/>
                    </w:rPr>
                  </w:pPr>
                  <w:r w:rsidRPr="001530D5">
                    <w:rPr>
                      <w:iCs/>
                    </w:rPr>
                    <w:t>and,</w:t>
                  </w:r>
                </w:p>
                <w:p w14:paraId="0822DE0E" w14:textId="77777777" w:rsidR="001530D5" w:rsidRPr="001530D5" w:rsidRDefault="001530D5" w:rsidP="001530D5">
                  <w:pPr>
                    <w:spacing w:before="120" w:after="120"/>
                    <w:rPr>
                      <w:iCs/>
                    </w:rPr>
                  </w:pPr>
                  <w:r w:rsidRPr="001530D5">
                    <w:rPr>
                      <w:iCs/>
                    </w:rPr>
                    <w:t>LSL is less than the lowest MW point on the Energy Bid/Offer Curve</w:t>
                  </w:r>
                </w:p>
                <w:p w14:paraId="3CAD6899"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6392812F" w14:textId="77777777" w:rsidR="001530D5" w:rsidRPr="001530D5" w:rsidRDefault="001530D5" w:rsidP="001530D5">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672CC7B" w14:textId="77777777" w:rsidR="001530D5" w:rsidRPr="001530D5" w:rsidRDefault="001530D5" w:rsidP="001530D5">
                  <w:pPr>
                    <w:spacing w:before="120" w:after="120"/>
                    <w:rPr>
                      <w:iCs/>
                    </w:rPr>
                  </w:pPr>
                  <w:r w:rsidRPr="001530D5">
                    <w:rPr>
                      <w:iCs/>
                    </w:rPr>
                    <w:t>-$250.00</w:t>
                  </w:r>
                </w:p>
              </w:tc>
            </w:tr>
          </w:tbl>
          <w:p w14:paraId="1B76E230" w14:textId="77777777" w:rsidR="001530D5" w:rsidRPr="001530D5" w:rsidRDefault="001530D5" w:rsidP="001530D5">
            <w:pPr>
              <w:spacing w:before="120" w:after="120"/>
              <w:ind w:left="1440" w:hanging="720"/>
            </w:pPr>
            <w:r w:rsidRPr="001530D5">
              <w:t>(b)</w:t>
            </w:r>
            <w:r w:rsidRPr="001530D5">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AD001E9" w14:textId="77777777" w:rsidR="001530D5" w:rsidRPr="001530D5" w:rsidRDefault="001530D5" w:rsidP="001530D5">
            <w:pPr>
              <w:spacing w:before="120" w:after="120"/>
              <w:ind w:left="1440" w:hanging="720"/>
            </w:pPr>
            <w:r w:rsidRPr="001530D5">
              <w:t>(c)</w:t>
            </w:r>
            <w:r w:rsidRPr="001530D5">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8E62381" w14:textId="77777777" w:rsidR="001530D5" w:rsidRPr="001530D5" w:rsidRDefault="001530D5" w:rsidP="001530D5">
            <w:pPr>
              <w:spacing w:before="120" w:after="120"/>
              <w:ind w:left="716" w:hanging="716"/>
            </w:pPr>
            <w:r w:rsidRPr="001530D5">
              <w:t>(7)</w:t>
            </w:r>
            <w:r w:rsidRPr="001530D5">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0FED003B" w14:textId="77777777" w:rsidR="001530D5" w:rsidRPr="001530D5" w:rsidRDefault="001530D5" w:rsidP="001530D5">
            <w:pPr>
              <w:spacing w:before="120" w:after="120"/>
              <w:ind w:left="716" w:hanging="716"/>
            </w:pPr>
            <w:r w:rsidRPr="001530D5">
              <w:t>(8)</w:t>
            </w:r>
            <w:r w:rsidRPr="001530D5">
              <w:tab/>
              <w:t xml:space="preserve">For a CLR whose QSE has submitted an Energy Bid Curve that does not cover the full range of the Resource’s available Demand response capability, consistent with the </w:t>
            </w:r>
            <w:r w:rsidRPr="001530D5">
              <w:lastRenderedPageBreak/>
              <w:t>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30D5" w:rsidRPr="001530D5" w14:paraId="0C253FE6"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122E8E49" w14:textId="77777777" w:rsidR="001530D5" w:rsidRPr="001530D5" w:rsidRDefault="001530D5" w:rsidP="001530D5">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1F153880" w14:textId="77777777" w:rsidR="001530D5" w:rsidRPr="001530D5" w:rsidRDefault="001530D5" w:rsidP="001530D5">
                  <w:pPr>
                    <w:spacing w:before="120" w:after="120"/>
                    <w:rPr>
                      <w:b/>
                      <w:iCs/>
                    </w:rPr>
                  </w:pPr>
                  <w:r w:rsidRPr="001530D5">
                    <w:rPr>
                      <w:b/>
                      <w:iCs/>
                    </w:rPr>
                    <w:t>Price (per MWh)</w:t>
                  </w:r>
                </w:p>
              </w:tc>
            </w:tr>
            <w:tr w:rsidR="001530D5" w:rsidRPr="001530D5" w14:paraId="2DCD6D81"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C111347" w14:textId="77777777" w:rsidR="001530D5" w:rsidRPr="001530D5" w:rsidRDefault="001530D5" w:rsidP="001530D5">
                  <w:pPr>
                    <w:spacing w:before="120" w:after="120"/>
                    <w:rPr>
                      <w:iCs/>
                    </w:rPr>
                  </w:pPr>
                  <w:r w:rsidRPr="001530D5">
                    <w:rPr>
                      <w:iCs/>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061D5187" w14:textId="77777777" w:rsidR="001530D5" w:rsidRPr="001530D5" w:rsidRDefault="001530D5" w:rsidP="001530D5">
                  <w:pPr>
                    <w:spacing w:before="120" w:after="120"/>
                    <w:rPr>
                      <w:iCs/>
                    </w:rPr>
                  </w:pPr>
                  <w:r w:rsidRPr="001530D5">
                    <w:rPr>
                      <w:iCs/>
                    </w:rPr>
                    <w:t>Price associated with the lowest MW in submitted Energy Bid Curve</w:t>
                  </w:r>
                </w:p>
              </w:tc>
            </w:tr>
            <w:tr w:rsidR="001530D5" w:rsidRPr="001530D5" w14:paraId="6CDA1DDC"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3CEEAFF3" w14:textId="77777777" w:rsidR="001530D5" w:rsidRPr="001530D5" w:rsidRDefault="001530D5" w:rsidP="001530D5">
                  <w:pPr>
                    <w:spacing w:before="120" w:after="120"/>
                    <w:rPr>
                      <w:iCs/>
                    </w:rPr>
                  </w:pPr>
                  <w:r w:rsidRPr="001530D5">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2BE0DF0F" w14:textId="77777777" w:rsidR="001530D5" w:rsidRPr="001530D5" w:rsidRDefault="001530D5" w:rsidP="001530D5">
                  <w:pPr>
                    <w:spacing w:before="120" w:after="120"/>
                    <w:rPr>
                      <w:iCs/>
                    </w:rPr>
                  </w:pPr>
                  <w:r w:rsidRPr="001530D5">
                    <w:rPr>
                      <w:iCs/>
                    </w:rPr>
                    <w:t>Energy Bid Curve</w:t>
                  </w:r>
                </w:p>
              </w:tc>
            </w:tr>
            <w:tr w:rsidR="001530D5" w:rsidRPr="001530D5" w14:paraId="6ACD0D2C"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6B871D8" w14:textId="77777777" w:rsidR="001530D5" w:rsidRPr="001530D5" w:rsidRDefault="001530D5" w:rsidP="001530D5">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6CF414C0" w14:textId="77777777" w:rsidR="001530D5" w:rsidRPr="001530D5" w:rsidRDefault="001530D5" w:rsidP="001530D5">
                  <w:pPr>
                    <w:spacing w:before="120" w:after="120"/>
                    <w:rPr>
                      <w:iCs/>
                    </w:rPr>
                  </w:pPr>
                  <w:r w:rsidRPr="001530D5">
                    <w:rPr>
                      <w:iCs/>
                    </w:rPr>
                    <w:t>Right-most point (lowest price) on Energy Bid Curve</w:t>
                  </w:r>
                </w:p>
              </w:tc>
            </w:tr>
          </w:tbl>
          <w:p w14:paraId="577F41E6" w14:textId="77777777" w:rsidR="001530D5" w:rsidRPr="001530D5" w:rsidRDefault="001530D5" w:rsidP="001530D5">
            <w:pPr>
              <w:spacing w:before="120" w:after="120"/>
              <w:ind w:left="716" w:hanging="716"/>
            </w:pPr>
            <w:r w:rsidRPr="001530D5">
              <w:t>(9)</w:t>
            </w:r>
            <w:r w:rsidRPr="001530D5">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30D5" w:rsidRPr="001530D5" w14:paraId="7B1DD210"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48100A91" w14:textId="77777777" w:rsidR="001530D5" w:rsidRPr="001530D5" w:rsidRDefault="001530D5" w:rsidP="001530D5">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2A7239BD" w14:textId="77777777" w:rsidR="001530D5" w:rsidRPr="001530D5" w:rsidRDefault="001530D5" w:rsidP="001530D5">
                  <w:pPr>
                    <w:spacing w:before="120" w:after="120"/>
                    <w:rPr>
                      <w:b/>
                      <w:iCs/>
                    </w:rPr>
                  </w:pPr>
                  <w:r w:rsidRPr="001530D5">
                    <w:rPr>
                      <w:b/>
                      <w:iCs/>
                    </w:rPr>
                    <w:t>Price (per MWh)</w:t>
                  </w:r>
                </w:p>
              </w:tc>
            </w:tr>
            <w:tr w:rsidR="001530D5" w:rsidRPr="001530D5" w14:paraId="4B061954"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421097D0" w14:textId="77777777" w:rsidR="001530D5" w:rsidRPr="001530D5" w:rsidRDefault="001530D5" w:rsidP="001530D5">
                  <w:pPr>
                    <w:spacing w:before="120" w:after="120"/>
                    <w:rPr>
                      <w:iCs/>
                    </w:rPr>
                  </w:pPr>
                  <w:r w:rsidRPr="001530D5">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119CE4E6" w14:textId="77777777" w:rsidR="001530D5" w:rsidRPr="001530D5" w:rsidRDefault="001530D5" w:rsidP="001530D5">
                  <w:pPr>
                    <w:spacing w:before="120" w:after="120"/>
                    <w:rPr>
                      <w:iCs/>
                    </w:rPr>
                  </w:pPr>
                  <w:r w:rsidRPr="001530D5">
                    <w:rPr>
                      <w:iCs/>
                    </w:rPr>
                    <w:t>SWCAP</w:t>
                  </w:r>
                </w:p>
              </w:tc>
            </w:tr>
          </w:tbl>
          <w:p w14:paraId="44069A2F" w14:textId="77777777" w:rsidR="001530D5" w:rsidRPr="001530D5" w:rsidRDefault="001530D5" w:rsidP="001530D5">
            <w:pPr>
              <w:spacing w:before="120" w:after="120"/>
              <w:ind w:left="716" w:hanging="716"/>
            </w:pPr>
            <w:r w:rsidRPr="001530D5">
              <w:t>(10)</w:t>
            </w:r>
            <w:r w:rsidRPr="001530D5">
              <w:tab/>
              <w:t>ERCOT shall ensure that any Energy Bid Curve is monotonically non-increasing.  The QSE representing the CLR shall be responsible for all Energy Bid Curves, including Energy Bid Curves updated by ERCOT as described above.</w:t>
            </w:r>
          </w:p>
          <w:p w14:paraId="4C55E1C7" w14:textId="77777777" w:rsidR="001530D5" w:rsidRPr="001530D5" w:rsidRDefault="001530D5" w:rsidP="001530D5">
            <w:pPr>
              <w:spacing w:before="120" w:after="120"/>
              <w:ind w:left="716" w:hanging="716"/>
            </w:pPr>
            <w:r w:rsidRPr="001530D5">
              <w:t>(11)</w:t>
            </w:r>
            <w:r w:rsidRPr="001530D5">
              <w:tab/>
            </w:r>
            <w:r w:rsidRPr="001530D5">
              <w:rPr>
                <w:iCs/>
              </w:rPr>
              <w:t xml:space="preserve">A CLR may consume energy only when dispatched by SCED to do so.  </w:t>
            </w:r>
            <w:r w:rsidRPr="001530D5">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5C36DEE" w14:textId="77777777" w:rsidR="001530D5" w:rsidRPr="001530D5" w:rsidRDefault="001530D5" w:rsidP="001530D5">
            <w:pPr>
              <w:spacing w:before="120" w:after="120"/>
              <w:ind w:left="716" w:hanging="716"/>
            </w:pPr>
            <w:r w:rsidRPr="001530D5">
              <w:t>(12)</w:t>
            </w:r>
            <w:r w:rsidRPr="001530D5">
              <w:tab/>
              <w:t>Energy Offer Curves that were constructed in whole or in part with proxy Energy Offer Curves shall be so marked in all ERCOT postings or references to the energy offer.</w:t>
            </w:r>
          </w:p>
          <w:p w14:paraId="055D06C0" w14:textId="77777777" w:rsidR="001530D5" w:rsidRPr="001530D5" w:rsidRDefault="001530D5" w:rsidP="001530D5">
            <w:pPr>
              <w:spacing w:before="120" w:after="120"/>
              <w:ind w:left="731" w:hanging="731"/>
            </w:pPr>
            <w:r w:rsidRPr="001530D5">
              <w:t>(13)</w:t>
            </w:r>
            <w:r w:rsidRPr="001530D5">
              <w:tab/>
              <w:t>SCED will enforce Resource-specific Ancillary Service constraints to ensure that Ancillary Service awards are aligned with a Resource’s qualifications and telemetered Ancillary Service capabilities.</w:t>
            </w:r>
          </w:p>
          <w:p w14:paraId="5CD8AB92" w14:textId="77777777" w:rsidR="001530D5" w:rsidRPr="001530D5" w:rsidRDefault="001530D5" w:rsidP="001530D5">
            <w:pPr>
              <w:spacing w:before="120" w:after="120"/>
              <w:ind w:left="731" w:hanging="731"/>
            </w:pPr>
            <w:r w:rsidRPr="001530D5">
              <w:t>(14)</w:t>
            </w:r>
            <w:r w:rsidRPr="001530D5">
              <w:tab/>
              <w:t>Energy Bid/Offer Curves that were constructed in whole or in part with proxy Energy Bid/Offer Curves shall be so marked in all ERCOT postings or references to the energy bid/offer.</w:t>
            </w:r>
          </w:p>
          <w:p w14:paraId="7F3AE63D" w14:textId="77777777" w:rsidR="001530D5" w:rsidRPr="001530D5" w:rsidRDefault="001530D5" w:rsidP="001530D5">
            <w:pPr>
              <w:spacing w:before="120" w:after="120"/>
              <w:ind w:left="731" w:hanging="731"/>
            </w:pPr>
            <w:r w:rsidRPr="001530D5">
              <w:lastRenderedPageBreak/>
              <w:t>(15)</w:t>
            </w:r>
            <w:r w:rsidRPr="001530D5">
              <w:tab/>
              <w:t>The two-step SCED methodology referenced in paragraph (1) above is:</w:t>
            </w:r>
          </w:p>
          <w:p w14:paraId="119FA913" w14:textId="77777777" w:rsidR="001530D5" w:rsidRPr="001530D5" w:rsidRDefault="001530D5" w:rsidP="001530D5">
            <w:pPr>
              <w:spacing w:before="120" w:after="120"/>
              <w:ind w:left="1451" w:hanging="720"/>
            </w:pPr>
            <w:r w:rsidRPr="001530D5">
              <w:t>(a)</w:t>
            </w:r>
            <w:r w:rsidRPr="001530D5">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3525FB92" w14:textId="77777777" w:rsidR="001530D5" w:rsidRPr="001530D5" w:rsidRDefault="001530D5" w:rsidP="001530D5">
            <w:pPr>
              <w:spacing w:before="120" w:after="120"/>
              <w:ind w:left="1451" w:hanging="720"/>
            </w:pPr>
            <w:r w:rsidRPr="001530D5">
              <w:t>(b)</w:t>
            </w:r>
            <w:r w:rsidRPr="001530D5">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D30D653" w14:textId="77777777" w:rsidR="001530D5" w:rsidRPr="001530D5" w:rsidRDefault="001530D5" w:rsidP="001530D5">
            <w:pPr>
              <w:spacing w:before="120" w:after="120"/>
              <w:ind w:left="2171"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59AF02B" w14:textId="77777777" w:rsidR="001530D5" w:rsidRPr="001530D5" w:rsidRDefault="001530D5" w:rsidP="001530D5">
            <w:pPr>
              <w:spacing w:before="120" w:after="120"/>
              <w:ind w:left="2171" w:hanging="720"/>
            </w:pPr>
            <w:r w:rsidRPr="001530D5">
              <w:t>(ii)</w:t>
            </w:r>
            <w:r w:rsidRPr="001530D5">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3FC5612" w14:textId="77777777" w:rsidR="001530D5" w:rsidRPr="001530D5" w:rsidRDefault="001530D5" w:rsidP="001530D5">
            <w:pPr>
              <w:spacing w:before="120" w:after="120"/>
              <w:ind w:left="2171" w:hanging="720"/>
            </w:pPr>
            <w:r w:rsidRPr="001530D5">
              <w:t>(iii)</w:t>
            </w:r>
            <w:r w:rsidRPr="001530D5">
              <w:tab/>
              <w:t xml:space="preserve">Use Energy Bid Curves for all available CLRs, whether submitted by QSEs or created by ERCOT.  There is no mitigation of Energy Bid Curves.  </w:t>
            </w:r>
            <w:r w:rsidRPr="001530D5">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530D5">
              <w:t xml:space="preserve">; </w:t>
            </w:r>
          </w:p>
          <w:p w14:paraId="427ED013" w14:textId="77777777" w:rsidR="001530D5" w:rsidRPr="001530D5" w:rsidRDefault="001530D5" w:rsidP="001530D5">
            <w:pPr>
              <w:spacing w:before="120" w:after="120"/>
              <w:ind w:firstLine="1451"/>
            </w:pPr>
            <w:r w:rsidRPr="001530D5">
              <w:t>(iv)</w:t>
            </w:r>
            <w:r w:rsidRPr="001530D5">
              <w:tab/>
              <w:t>Observe all Competitive and Non-Competitive Constraints; and</w:t>
            </w:r>
          </w:p>
          <w:p w14:paraId="16013316" w14:textId="77777777" w:rsidR="001530D5" w:rsidRPr="001530D5" w:rsidRDefault="001530D5" w:rsidP="001530D5">
            <w:pPr>
              <w:spacing w:before="120" w:after="120"/>
              <w:ind w:firstLine="1451"/>
            </w:pPr>
            <w:r w:rsidRPr="001530D5">
              <w:t>(v)</w:t>
            </w:r>
            <w:r w:rsidRPr="001530D5">
              <w:tab/>
              <w:t>Use Ancillary Service Offers to determine Ancillary Service awards.</w:t>
            </w:r>
          </w:p>
          <w:p w14:paraId="47117FB9" w14:textId="77777777" w:rsidR="001530D5" w:rsidRPr="001530D5" w:rsidRDefault="001530D5" w:rsidP="001530D5">
            <w:pPr>
              <w:spacing w:before="120" w:after="120"/>
              <w:ind w:left="1451" w:hanging="720"/>
            </w:pPr>
            <w:r w:rsidRPr="001530D5">
              <w:lastRenderedPageBreak/>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55DC6E9" w14:textId="77777777" w:rsidR="001530D5" w:rsidRPr="001530D5" w:rsidRDefault="001530D5" w:rsidP="001530D5">
            <w:pPr>
              <w:spacing w:before="120" w:after="120"/>
              <w:ind w:left="1451" w:hanging="720"/>
            </w:pPr>
            <w:r w:rsidRPr="001530D5">
              <w:t>(d)</w:t>
            </w:r>
            <w:r w:rsidRPr="001530D5">
              <w:tab/>
              <w:t>The System Lambda used to determine LMPs</w:t>
            </w:r>
            <w:ins w:id="432" w:author="IMM" w:date="2025-01-27T19:28:00Z">
              <w:r w:rsidRPr="001530D5">
                <w:t xml:space="preserve"> and the Real-Time MCPCs</w:t>
              </w:r>
            </w:ins>
            <w:r w:rsidRPr="001530D5">
              <w:t xml:space="preserve"> from SCED Step 2 shall be capped at the effective VOLL.  </w:t>
            </w:r>
          </w:p>
          <w:p w14:paraId="79A47EEE" w14:textId="77777777" w:rsidR="001530D5" w:rsidRPr="001530D5" w:rsidRDefault="001530D5" w:rsidP="001530D5">
            <w:pPr>
              <w:spacing w:before="120" w:after="120"/>
              <w:ind w:left="731" w:hanging="731"/>
              <w:rPr>
                <w:iCs/>
              </w:rPr>
            </w:pPr>
            <w:r w:rsidRPr="001530D5">
              <w:rPr>
                <w:iCs/>
              </w:rPr>
              <w:t>(16)</w:t>
            </w:r>
            <w:r w:rsidRPr="001530D5">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Reliability Deployment Price Adders</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and Energy Bid/Offer Curves from SCED Step 2, the virtual offers for Load Resources deployed and the power balance penalty </w:t>
            </w:r>
            <w:ins w:id="433" w:author="IMM" w:date="2025-01-27T19:28:00Z">
              <w:r w:rsidRPr="001530D5">
                <w:rPr>
                  <w:iCs/>
                </w:rPr>
                <w:t>price</w:t>
              </w:r>
            </w:ins>
            <w:del w:id="434" w:author="IMM" w:date="2025-01-27T19:28:00Z">
              <w:r w:rsidRPr="001530D5">
                <w:rPr>
                  <w:iCs/>
                </w:rPr>
                <w:delText>curve</w:delText>
              </w:r>
            </w:del>
            <w:r w:rsidRPr="001530D5">
              <w:rPr>
                <w:iCs/>
              </w:rPr>
              <w:t xml:space="prese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530D5">
              <w:t>ERCOT website</w:t>
            </w:r>
            <w:r w:rsidRPr="001530D5">
              <w:rPr>
                <w:iCs/>
              </w:rPr>
              <w:t xml:space="preserve"> pursuant to Section 6.3.2, Activities for Real-Time Operations.</w:t>
            </w:r>
          </w:p>
          <w:p w14:paraId="36A669B2" w14:textId="77777777" w:rsidR="001530D5" w:rsidRPr="001530D5" w:rsidRDefault="001530D5" w:rsidP="001530D5">
            <w:pPr>
              <w:spacing w:before="120" w:after="120"/>
              <w:ind w:left="731" w:hanging="731"/>
              <w:rPr>
                <w:iCs/>
              </w:rPr>
            </w:pPr>
            <w:r w:rsidRPr="001530D5">
              <w:rPr>
                <w:iCs/>
              </w:rPr>
              <w:t>(17)</w:t>
            </w:r>
            <w:r w:rsidRPr="001530D5">
              <w:rPr>
                <w:iCs/>
              </w:rPr>
              <w:tab/>
              <w:t>ERCOT may override one or more of a CLR’s parameters in SCED if ERCOT determines that the CLR’s participation is having an adverse impact on the reliability of the ERCOT System.</w:t>
            </w:r>
          </w:p>
          <w:p w14:paraId="2931A79C" w14:textId="77777777" w:rsidR="001530D5" w:rsidRPr="001530D5" w:rsidRDefault="001530D5" w:rsidP="001530D5">
            <w:pPr>
              <w:spacing w:before="120" w:after="120"/>
              <w:ind w:left="731" w:hanging="731"/>
              <w:rPr>
                <w:iCs/>
              </w:rPr>
            </w:pPr>
            <w:r w:rsidRPr="001530D5">
              <w:rPr>
                <w:iCs/>
              </w:rPr>
              <w:t>(18)</w:t>
            </w:r>
            <w:r w:rsidRPr="001530D5">
              <w:rPr>
                <w:iCs/>
              </w:rPr>
              <w:tab/>
              <w:t xml:space="preserve">The QSE representing an ESR may withdraw energy from the ERCOT System only when dispatched by SCED to do so.  </w:t>
            </w:r>
            <w:r w:rsidRPr="001530D5">
              <w:t>An ESR may telemeter a status of OUT only if the ESR is in Outage status.</w:t>
            </w:r>
          </w:p>
        </w:tc>
      </w:tr>
      <w:bookmarkEnd w:id="428"/>
      <w:bookmarkEnd w:id="429"/>
    </w:tbl>
    <w:p w14:paraId="1266CA96" w14:textId="77777777" w:rsidR="001530D5" w:rsidRDefault="001530D5" w:rsidP="001530D5">
      <w:pPr>
        <w:spacing w:before="120" w:after="120"/>
        <w:rPr>
          <w:b/>
        </w:rPr>
      </w:pPr>
    </w:p>
    <w:p w14:paraId="6D63EFD8" w14:textId="07E5E23D" w:rsidR="001530D5" w:rsidRPr="001530D5" w:rsidRDefault="001530D5" w:rsidP="001530D5">
      <w:pPr>
        <w:spacing w:before="120" w:after="120"/>
        <w:jc w:val="center"/>
        <w:rPr>
          <w:b/>
          <w:sz w:val="32"/>
          <w:szCs w:val="32"/>
        </w:rPr>
      </w:pPr>
      <w:r w:rsidRPr="001530D5">
        <w:rPr>
          <w:b/>
          <w:sz w:val="32"/>
          <w:szCs w:val="32"/>
        </w:rPr>
        <w:t>ERCOT Nodal Protocols</w:t>
      </w:r>
    </w:p>
    <w:p w14:paraId="2DF512A7" w14:textId="77777777" w:rsidR="001530D5" w:rsidRPr="001530D5" w:rsidRDefault="001530D5" w:rsidP="001530D5">
      <w:pPr>
        <w:spacing w:before="120" w:after="120"/>
        <w:jc w:val="center"/>
        <w:rPr>
          <w:b/>
          <w:sz w:val="32"/>
          <w:szCs w:val="32"/>
        </w:rPr>
      </w:pPr>
    </w:p>
    <w:p w14:paraId="2DD95AC6" w14:textId="77777777" w:rsidR="001530D5" w:rsidRPr="001530D5" w:rsidRDefault="001530D5" w:rsidP="001530D5">
      <w:pPr>
        <w:spacing w:before="120" w:after="120"/>
        <w:jc w:val="center"/>
        <w:rPr>
          <w:b/>
          <w:sz w:val="32"/>
          <w:szCs w:val="32"/>
        </w:rPr>
      </w:pPr>
      <w:r w:rsidRPr="001530D5">
        <w:rPr>
          <w:b/>
          <w:sz w:val="32"/>
          <w:szCs w:val="32"/>
        </w:rPr>
        <w:lastRenderedPageBreak/>
        <w:t>Section 22</w:t>
      </w:r>
    </w:p>
    <w:p w14:paraId="067C2A10" w14:textId="77777777" w:rsidR="001530D5" w:rsidRPr="001530D5" w:rsidRDefault="001530D5" w:rsidP="001530D5">
      <w:pPr>
        <w:spacing w:before="120" w:after="120"/>
        <w:jc w:val="center"/>
        <w:rPr>
          <w:b/>
          <w:sz w:val="32"/>
          <w:szCs w:val="32"/>
        </w:rPr>
      </w:pPr>
    </w:p>
    <w:p w14:paraId="646649E7" w14:textId="77777777" w:rsidR="001530D5" w:rsidRPr="001530D5" w:rsidRDefault="001530D5" w:rsidP="001530D5">
      <w:pPr>
        <w:spacing w:before="120" w:after="120"/>
        <w:jc w:val="center"/>
        <w:rPr>
          <w:b/>
          <w:sz w:val="32"/>
          <w:szCs w:val="32"/>
        </w:rPr>
      </w:pPr>
      <w:r w:rsidRPr="001530D5">
        <w:rPr>
          <w:b/>
          <w:sz w:val="32"/>
          <w:szCs w:val="32"/>
        </w:rPr>
        <w:t xml:space="preserve">Attachment P:  </w:t>
      </w:r>
      <w:r w:rsidRPr="001530D5">
        <w:rPr>
          <w:b/>
          <w:bCs/>
          <w:sz w:val="32"/>
          <w:szCs w:val="32"/>
        </w:rPr>
        <w:t>Methodology for Setting Maximum Shadow Prices for Network and Power Balance Constraints</w:t>
      </w:r>
    </w:p>
    <w:p w14:paraId="432E158F" w14:textId="77777777" w:rsidR="001530D5" w:rsidRPr="001530D5" w:rsidRDefault="001530D5" w:rsidP="001530D5">
      <w:pPr>
        <w:spacing w:before="120" w:after="120"/>
        <w:rPr>
          <w:b/>
        </w:rPr>
      </w:pPr>
    </w:p>
    <w:p w14:paraId="59FDE557" w14:textId="77777777" w:rsidR="001530D5" w:rsidRPr="001530D5" w:rsidRDefault="001530D5" w:rsidP="001530D5">
      <w:pPr>
        <w:spacing w:before="120" w:after="120"/>
        <w:jc w:val="center"/>
        <w:rPr>
          <w:b/>
        </w:rPr>
      </w:pPr>
    </w:p>
    <w:p w14:paraId="7C542500" w14:textId="77777777" w:rsidR="001530D5" w:rsidRPr="001530D5" w:rsidRDefault="001530D5" w:rsidP="001530D5">
      <w:pPr>
        <w:spacing w:before="120" w:after="120"/>
        <w:jc w:val="center"/>
        <w:rPr>
          <w:b/>
        </w:rPr>
      </w:pPr>
      <w:del w:id="435" w:author="IMM" w:date="2025-01-27T19:11:00Z">
        <w:r w:rsidRPr="001530D5">
          <w:rPr>
            <w:b/>
          </w:rPr>
          <w:delText>October 2, 2024</w:delText>
        </w:r>
      </w:del>
      <w:ins w:id="436" w:author="IMM" w:date="2025-01-27T19:11:00Z">
        <w:r w:rsidRPr="001530D5">
          <w:rPr>
            <w:b/>
          </w:rPr>
          <w:t>TBD</w:t>
        </w:r>
      </w:ins>
    </w:p>
    <w:p w14:paraId="431C6E81" w14:textId="77777777" w:rsidR="001530D5" w:rsidRPr="001530D5" w:rsidRDefault="001530D5" w:rsidP="001530D5">
      <w:pPr>
        <w:spacing w:before="120" w:after="120"/>
        <w:rPr>
          <w:b/>
        </w:rPr>
      </w:pPr>
    </w:p>
    <w:p w14:paraId="34C82E4B" w14:textId="77777777" w:rsidR="001530D5" w:rsidRPr="001530D5" w:rsidRDefault="001530D5" w:rsidP="001530D5">
      <w:pPr>
        <w:spacing w:before="120" w:after="120"/>
        <w:rPr>
          <w:b/>
        </w:rPr>
      </w:pPr>
    </w:p>
    <w:p w14:paraId="7D59FD8F" w14:textId="77777777" w:rsidR="001530D5" w:rsidRPr="001530D5" w:rsidRDefault="001530D5" w:rsidP="001530D5">
      <w:pPr>
        <w:spacing w:before="120" w:after="120"/>
        <w:rPr>
          <w:b/>
        </w:rPr>
      </w:pPr>
    </w:p>
    <w:p w14:paraId="006141CD" w14:textId="77777777" w:rsidR="001530D5" w:rsidRPr="001530D5" w:rsidRDefault="001530D5" w:rsidP="001530D5">
      <w:pPr>
        <w:spacing w:before="120" w:after="120"/>
        <w:rPr>
          <w:b/>
        </w:rPr>
      </w:pPr>
      <w:bookmarkStart w:id="437" w:name="_Toc302383741"/>
      <w:bookmarkStart w:id="438" w:name="_Toc384823698"/>
      <w:r w:rsidRPr="001530D5">
        <w:rPr>
          <w:b/>
          <w:bCs/>
        </w:rPr>
        <w:t>1.</w:t>
      </w:r>
      <w:r w:rsidRPr="001530D5">
        <w:rPr>
          <w:b/>
          <w:bCs/>
        </w:rPr>
        <w:tab/>
        <w:t>Purpose</w:t>
      </w:r>
      <w:bookmarkEnd w:id="437"/>
      <w:bookmarkEnd w:id="438"/>
    </w:p>
    <w:p w14:paraId="2E2609D9" w14:textId="77777777" w:rsidR="001530D5" w:rsidRPr="001530D5" w:rsidRDefault="001530D5" w:rsidP="001530D5">
      <w:pPr>
        <w:spacing w:before="120" w:after="120"/>
      </w:pPr>
      <w:r w:rsidRPr="001530D5">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0454A267" w14:textId="77777777" w:rsidR="001530D5" w:rsidRPr="001530D5" w:rsidRDefault="001530D5" w:rsidP="001530D5">
      <w:pPr>
        <w:spacing w:before="120" w:after="120"/>
      </w:pPr>
    </w:p>
    <w:p w14:paraId="3DE6FFBE" w14:textId="77777777" w:rsidR="001530D5" w:rsidRPr="001530D5" w:rsidRDefault="001530D5" w:rsidP="001530D5">
      <w:pPr>
        <w:spacing w:before="120" w:after="120"/>
      </w:pPr>
      <w:r w:rsidRPr="001530D5">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1EDE9F2" w14:textId="77777777" w:rsidR="001530D5" w:rsidRPr="001530D5" w:rsidRDefault="001530D5" w:rsidP="001530D5">
      <w:pPr>
        <w:spacing w:before="120" w:after="120"/>
      </w:pPr>
    </w:p>
    <w:p w14:paraId="7F34E584" w14:textId="77777777" w:rsidR="001530D5" w:rsidRPr="001530D5" w:rsidRDefault="001530D5" w:rsidP="001530D5">
      <w:pPr>
        <w:spacing w:before="120" w:after="120"/>
      </w:pPr>
      <w:r w:rsidRPr="001530D5">
        <w:t>The maximum Shadow Prices for the transmission network constraints and the power balance constraint directly determine the Locational Marginal Prices (LMPs) for the ERCOT Real-Time Market (RTM) in the cases of constraint violations.</w:t>
      </w:r>
    </w:p>
    <w:p w14:paraId="2B55FBC8" w14:textId="77777777" w:rsidR="001530D5" w:rsidRPr="001530D5" w:rsidRDefault="001530D5" w:rsidP="001530D5">
      <w:pPr>
        <w:spacing w:before="120" w:after="120"/>
      </w:pPr>
    </w:p>
    <w:p w14:paraId="1CA8E0D4" w14:textId="77777777" w:rsidR="001530D5" w:rsidRPr="001530D5" w:rsidRDefault="001530D5" w:rsidP="001530D5">
      <w:pPr>
        <w:spacing w:before="120" w:after="120"/>
        <w:rPr>
          <w:iCs/>
        </w:rPr>
      </w:pPr>
      <w:r w:rsidRPr="001530D5">
        <w:rPr>
          <w:iCs/>
        </w:rPr>
        <w:t>This Attachment describes:</w:t>
      </w:r>
    </w:p>
    <w:p w14:paraId="15C5EF33" w14:textId="77777777" w:rsidR="001530D5" w:rsidRPr="001530D5" w:rsidRDefault="001530D5" w:rsidP="001530D5">
      <w:pPr>
        <w:numPr>
          <w:ilvl w:val="0"/>
          <w:numId w:val="24"/>
        </w:numPr>
        <w:spacing w:before="120" w:after="120"/>
      </w:pPr>
      <w:r w:rsidRPr="001530D5">
        <w:t>the PUCT-approved methodology that the ERCOT staff will use for determining the maximum system-wide Shadow Prices for transmission network constraints and for the power balance constraint, and</w:t>
      </w:r>
    </w:p>
    <w:p w14:paraId="65762442" w14:textId="77777777" w:rsidR="001530D5" w:rsidRPr="001530D5" w:rsidRDefault="001530D5" w:rsidP="001530D5">
      <w:pPr>
        <w:numPr>
          <w:ilvl w:val="0"/>
          <w:numId w:val="24"/>
        </w:numPr>
        <w:spacing w:before="120" w:after="120"/>
      </w:pPr>
      <w:r w:rsidRPr="001530D5">
        <w:t>the PUCT-approved Shadow Price caps and their effective date.</w:t>
      </w:r>
    </w:p>
    <w:p w14:paraId="0059E2AE" w14:textId="77777777" w:rsidR="001530D5" w:rsidRPr="001530D5" w:rsidRDefault="001530D5" w:rsidP="001530D5">
      <w:pPr>
        <w:spacing w:before="120" w:after="120"/>
      </w:pPr>
      <w:r w:rsidRPr="001530D5">
        <w:lastRenderedPageBreak/>
        <w:t xml:space="preserve"> </w:t>
      </w:r>
    </w:p>
    <w:p w14:paraId="1359D381" w14:textId="77777777" w:rsidR="001530D5" w:rsidRPr="001530D5" w:rsidRDefault="001530D5" w:rsidP="001530D5">
      <w:pPr>
        <w:spacing w:before="120" w:after="120"/>
        <w:rPr>
          <w:b/>
        </w:rPr>
      </w:pPr>
      <w:bookmarkStart w:id="439" w:name="_Toc302383742"/>
      <w:bookmarkStart w:id="440" w:name="_Toc384823699"/>
      <w:r w:rsidRPr="001530D5">
        <w:rPr>
          <w:b/>
        </w:rPr>
        <w:t>2.</w:t>
      </w:r>
      <w:r w:rsidRPr="001530D5">
        <w:rPr>
          <w:b/>
        </w:rPr>
        <w:tab/>
        <w:t>Background Discussion</w:t>
      </w:r>
      <w:bookmarkEnd w:id="439"/>
      <w:bookmarkEnd w:id="440"/>
    </w:p>
    <w:p w14:paraId="7813A85E" w14:textId="77777777" w:rsidR="001530D5" w:rsidRPr="001530D5" w:rsidRDefault="001530D5" w:rsidP="001530D5">
      <w:pPr>
        <w:spacing w:before="120" w:after="120"/>
      </w:pPr>
      <w:r w:rsidRPr="001530D5">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1530D5">
        <w:t>are</w:t>
      </w:r>
      <w:proofErr w:type="gramEnd"/>
      <w:r w:rsidRPr="001530D5">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52F28AD" w14:textId="77777777" w:rsidR="001530D5" w:rsidRPr="001530D5" w:rsidRDefault="001530D5" w:rsidP="001530D5">
      <w:pPr>
        <w:spacing w:before="120" w:after="120"/>
      </w:pPr>
    </w:p>
    <w:p w14:paraId="1D382A93" w14:textId="77777777" w:rsidR="001530D5" w:rsidRPr="001530D5" w:rsidRDefault="001530D5" w:rsidP="001530D5">
      <w:pPr>
        <w:spacing w:before="120" w:after="120"/>
      </w:pPr>
      <w:r w:rsidRPr="001530D5">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EC605F3" w14:textId="77777777" w:rsidR="001530D5" w:rsidRPr="001530D5" w:rsidRDefault="001530D5" w:rsidP="001530D5">
      <w:pPr>
        <w:spacing w:before="120" w:after="120"/>
      </w:pPr>
    </w:p>
    <w:p w14:paraId="5DDEE5C3" w14:textId="77777777" w:rsidR="001530D5" w:rsidRPr="001530D5" w:rsidRDefault="001530D5" w:rsidP="001530D5">
      <w:pPr>
        <w:spacing w:before="120" w:after="120"/>
      </w:pPr>
      <w:r w:rsidRPr="001530D5">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1530D5">
        <w:t>value</w:t>
      </w:r>
      <w:proofErr w:type="gramEnd"/>
      <w:r w:rsidRPr="001530D5">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F5C150A"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B21434E"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561FDC87" w14:textId="77777777" w:rsidR="001530D5" w:rsidRPr="001530D5" w:rsidRDefault="001530D5" w:rsidP="001530D5">
            <w:pPr>
              <w:spacing w:before="120" w:after="120"/>
            </w:pPr>
            <w:r w:rsidRPr="001530D5">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A9FECFD" w14:textId="77777777" w:rsidR="001530D5" w:rsidRPr="001530D5" w:rsidRDefault="001530D5" w:rsidP="001530D5">
      <w:pPr>
        <w:spacing w:before="120" w:after="120"/>
      </w:pPr>
    </w:p>
    <w:p w14:paraId="54535CE8" w14:textId="77777777" w:rsidR="001530D5" w:rsidRPr="001530D5" w:rsidRDefault="001530D5" w:rsidP="001530D5">
      <w:pPr>
        <w:spacing w:before="120" w:after="120"/>
        <w:rPr>
          <w:b/>
        </w:rPr>
      </w:pPr>
      <w:bookmarkStart w:id="441" w:name="_Toc269281558"/>
      <w:bookmarkStart w:id="442" w:name="_Toc269281682"/>
      <w:bookmarkStart w:id="443" w:name="_Toc269281870"/>
      <w:bookmarkStart w:id="444" w:name="_Toc302383743"/>
      <w:bookmarkStart w:id="445" w:name="_Toc384823700"/>
      <w:bookmarkEnd w:id="441"/>
      <w:bookmarkEnd w:id="442"/>
      <w:bookmarkEnd w:id="443"/>
      <w:r w:rsidRPr="001530D5">
        <w:rPr>
          <w:b/>
        </w:rPr>
        <w:lastRenderedPageBreak/>
        <w:t>3.</w:t>
      </w:r>
      <w:r w:rsidRPr="001530D5">
        <w:rPr>
          <w:b/>
        </w:rPr>
        <w:tab/>
        <w:t>Elements for Methodology for Setting the Network Transmission System-Wide Shadow Price Caps</w:t>
      </w:r>
      <w:bookmarkEnd w:id="444"/>
      <w:bookmarkEnd w:id="445"/>
    </w:p>
    <w:p w14:paraId="1D201690" w14:textId="77777777" w:rsidR="001530D5" w:rsidRPr="001530D5" w:rsidRDefault="001530D5" w:rsidP="001530D5">
      <w:pPr>
        <w:spacing w:before="120" w:after="120"/>
        <w:rPr>
          <w:b/>
        </w:rPr>
      </w:pPr>
      <w:bookmarkStart w:id="446" w:name="_Toc302383744"/>
      <w:bookmarkStart w:id="447" w:name="_Toc384823701"/>
      <w:r w:rsidRPr="001530D5">
        <w:rPr>
          <w:b/>
        </w:rPr>
        <w:t>3.1</w:t>
      </w:r>
      <w:r w:rsidRPr="001530D5">
        <w:rPr>
          <w:b/>
        </w:rPr>
        <w:tab/>
        <w:t>Congestion LMP Component</w:t>
      </w:r>
      <w:bookmarkEnd w:id="446"/>
      <w:bookmarkEnd w:id="447"/>
    </w:p>
    <w:p w14:paraId="730E4376" w14:textId="77777777" w:rsidR="001530D5" w:rsidRPr="001530D5" w:rsidRDefault="001530D5" w:rsidP="001530D5">
      <w:pPr>
        <w:spacing w:before="120" w:after="120"/>
      </w:pPr>
      <w:r w:rsidRPr="001530D5">
        <w:t>The LMPs at Electrical Buses are calculated as follows:</w:t>
      </w:r>
    </w:p>
    <w:p w14:paraId="053F0C11" w14:textId="77777777" w:rsidR="001530D5" w:rsidRPr="001530D5" w:rsidRDefault="001530D5" w:rsidP="001530D5">
      <w:pPr>
        <w:spacing w:before="120" w:after="120"/>
      </w:pPr>
      <w:r w:rsidRPr="001530D5">
        <w:t xml:space="preserve"> </w:t>
      </w:r>
      <w:r w:rsidRPr="001530D5">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EBEA7F0" w14:textId="77777777" w:rsidR="001530D5" w:rsidRPr="001530D5" w:rsidRDefault="001530D5" w:rsidP="001530D5">
      <w:pPr>
        <w:spacing w:before="120" w:after="120"/>
      </w:pPr>
      <w:r w:rsidRPr="001530D5">
        <w:t>Where:</w:t>
      </w:r>
    </w:p>
    <w:p w14:paraId="533D9221" w14:textId="77777777" w:rsidR="001530D5" w:rsidRPr="001530D5" w:rsidRDefault="001530D5" w:rsidP="001530D5">
      <w:pPr>
        <w:spacing w:before="120" w:after="120"/>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ab/>
        <w:t xml:space="preserve">is LMP at Electrical Bus </w:t>
      </w:r>
      <w:r w:rsidRPr="001530D5">
        <w:rPr>
          <w:i/>
        </w:rPr>
        <w:t>EB</w:t>
      </w:r>
    </w:p>
    <w:p w14:paraId="7C1BE40F" w14:textId="77777777" w:rsidR="001530D5" w:rsidRPr="001530D5" w:rsidRDefault="001530D5" w:rsidP="001530D5">
      <w:pPr>
        <w:spacing w:before="120" w:after="120"/>
      </w:pPr>
      <m:oMath>
        <m:r>
          <w:rPr>
            <w:rFonts w:ascii="Cambria Math"/>
          </w:rPr>
          <m:t>λ</m:t>
        </m:r>
      </m:oMath>
      <w:r w:rsidRPr="001530D5">
        <w:tab/>
      </w:r>
      <w:r w:rsidRPr="001530D5">
        <w:tab/>
        <w:t>is System Lambda (Shadow Price of power balance)</w:t>
      </w:r>
    </w:p>
    <w:p w14:paraId="55091F1D" w14:textId="77777777" w:rsidR="001530D5" w:rsidRPr="001530D5" w:rsidRDefault="001530D5" w:rsidP="001530D5">
      <w:pPr>
        <w:spacing w:before="120" w:after="120"/>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530D5">
        <w:tab/>
      </w:r>
      <w:r w:rsidRPr="001530D5">
        <w:tab/>
        <w:t xml:space="preserve">is Shift Factor for Electrical Bus </w:t>
      </w:r>
      <w:r w:rsidRPr="001530D5">
        <w:rPr>
          <w:i/>
        </w:rPr>
        <w:t>EB</w:t>
      </w:r>
      <w:r w:rsidRPr="001530D5">
        <w:t xml:space="preserve"> for transmission </w:t>
      </w:r>
      <w:r w:rsidRPr="001530D5">
        <w:rPr>
          <w:i/>
        </w:rPr>
        <w:t>line</w:t>
      </w:r>
    </w:p>
    <w:p w14:paraId="59FB8B8D" w14:textId="77777777" w:rsidR="001530D5" w:rsidRPr="001530D5" w:rsidRDefault="001530D5" w:rsidP="001530D5">
      <w:pPr>
        <w:spacing w:before="120" w:after="120"/>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530D5">
        <w:tab/>
      </w:r>
      <w:r w:rsidRPr="001530D5">
        <w:tab/>
        <w:t xml:space="preserve">is Shadow Price for transmission </w:t>
      </w:r>
      <w:r w:rsidRPr="001530D5">
        <w:rPr>
          <w:i/>
        </w:rPr>
        <w:t>line.</w:t>
      </w:r>
    </w:p>
    <w:p w14:paraId="22258F45" w14:textId="77777777" w:rsidR="001530D5" w:rsidRPr="001530D5" w:rsidRDefault="001530D5" w:rsidP="001530D5">
      <w:pPr>
        <w:spacing w:before="120" w:after="120"/>
      </w:pPr>
      <w:r w:rsidRPr="001530D5">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15F604E3" w14:textId="77777777" w:rsidR="001530D5" w:rsidRPr="001530D5" w:rsidRDefault="001530D5" w:rsidP="001530D5">
      <w:pPr>
        <w:spacing w:before="120" w:after="120"/>
      </w:pPr>
      <w:r w:rsidRPr="001530D5">
        <w:t>The congestion component of Electrical Bus LMP is:</w:t>
      </w:r>
    </w:p>
    <w:p w14:paraId="1A26427F" w14:textId="77777777" w:rsidR="001530D5" w:rsidRPr="001530D5" w:rsidRDefault="001530D5" w:rsidP="001530D5">
      <w:pPr>
        <w:spacing w:before="120" w:after="120"/>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D1C74C" w14:textId="77777777" w:rsidR="001530D5" w:rsidRPr="001530D5" w:rsidRDefault="001530D5" w:rsidP="001530D5">
      <w:pPr>
        <w:spacing w:before="120" w:after="120"/>
      </w:pPr>
      <w:r w:rsidRPr="001530D5">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1530D5">
        <w:t>are able to</w:t>
      </w:r>
      <w:proofErr w:type="gramEnd"/>
      <w:r w:rsidRPr="001530D5">
        <w:t xml:space="preserve"> move, not those dispatched at min/max dispatch limits to resolve other constraints or to provide energy to the system) can participate in resolving network congestion and determining the System Lambda for a particular iteration of SCED.</w:t>
      </w:r>
    </w:p>
    <w:p w14:paraId="32D77B30" w14:textId="77777777" w:rsidR="001530D5" w:rsidRPr="001530D5" w:rsidRDefault="001530D5" w:rsidP="001530D5">
      <w:pPr>
        <w:spacing w:before="120" w:after="120"/>
      </w:pPr>
      <w:r w:rsidRPr="001530D5">
        <w:t>The optimal dispatch from both system (minimal congestion costs) and unit (maximal unit profit) prospective is determined by condition:</w:t>
      </w:r>
    </w:p>
    <w:p w14:paraId="0F9DAC58" w14:textId="77777777" w:rsidR="001530D5" w:rsidRPr="001530D5" w:rsidRDefault="001530D5" w:rsidP="001530D5">
      <w:pPr>
        <w:spacing w:before="120" w:after="120"/>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w:t>
      </w:r>
    </w:p>
    <w:p w14:paraId="2EE95F85" w14:textId="77777777" w:rsidR="001530D5" w:rsidRPr="001530D5" w:rsidRDefault="001530D5" w:rsidP="001530D5">
      <w:pPr>
        <w:spacing w:before="120" w:after="120"/>
      </w:pPr>
      <w:r w:rsidRPr="001530D5">
        <w:t>The generation unit response to pricing signal will result in line power flow reduction in amount:</w:t>
      </w:r>
    </w:p>
    <w:p w14:paraId="4A0249F5" w14:textId="77777777" w:rsidR="001530D5" w:rsidRPr="001530D5" w:rsidRDefault="001530D5" w:rsidP="001530D5">
      <w:pPr>
        <w:spacing w:before="120" w:after="120"/>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54DC1145" w14:textId="77777777" w:rsidR="001530D5" w:rsidRPr="001530D5" w:rsidRDefault="001530D5" w:rsidP="001530D5">
      <w:pPr>
        <w:spacing w:before="120" w:after="120"/>
      </w:pPr>
      <w:r w:rsidRPr="001530D5">
        <w:t>These relationships are illustrated at the following figure:</w:t>
      </w:r>
    </w:p>
    <w:p w14:paraId="198F7908" w14:textId="77777777" w:rsidR="001530D5" w:rsidRPr="001530D5" w:rsidRDefault="001530D5" w:rsidP="001530D5">
      <w:pPr>
        <w:spacing w:before="120" w:after="120"/>
      </w:pPr>
    </w:p>
    <w:p w14:paraId="3022F023" w14:textId="77777777" w:rsidR="001530D5" w:rsidRPr="001530D5" w:rsidRDefault="00226508" w:rsidP="001530D5">
      <w:pPr>
        <w:spacing w:before="120" w:after="120"/>
      </w:pPr>
      <w:r>
        <w:pict w14:anchorId="12DDF512">
          <v:group id="_x0000_s2147"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1310;top:5820;width:9756;height:4880" o:preferrelative="f">
              <v:fill o:detectmouseclick="t"/>
              <v:path o:extrusionok="t" o:connecttype="none"/>
            </v:shape>
            <v:line id="_x0000_s2149" style="position:absolute;flip:x y" from="2970,5820" to="2986,10410">
              <v:stroke endarrow="block"/>
            </v:line>
            <v:line id="_x0000_s2150" style="position:absolute" from="2790,10230" to="10876,10230">
              <v:stroke endarrow="block"/>
            </v:line>
            <v:shape id="_x0000_s2151" style="position:absolute;left:3616;top:6360;width:6600;height:3256" coordsize="6885,2610" path="m,2610v612,-25,1225,-50,1860,-135c2495,2390,3255,2263,3810,2100v555,-163,943,-340,1380,-600c5627,1240,6153,790,6435,540,6717,290,6801,145,6885,e" filled="f" strokeweight="1.5pt">
              <v:path arrowok="t"/>
            </v:shape>
            <v:line id="_x0000_s2152" style="position:absolute" from="2985,7546" to="10425,7547">
              <v:stroke dashstyle="1 1"/>
            </v:line>
            <v:line id="_x0000_s2153" style="position:absolute" from="7155,7546" to="7155,9015" strokeweight="1.5pt">
              <v:stroke dashstyle="longDash" endarrow="block"/>
            </v:line>
            <v:line id="_x0000_s2154" style="position:absolute" from="7155,9017" to="7156,10230" strokeweight="1.5pt">
              <v:stroke startarrow="block"/>
            </v:line>
            <v:line id="_x0000_s2155" style="position:absolute" from="2970,9016" to="7156,9017">
              <v:stroke dashstyle="1 1"/>
            </v:line>
            <v:line id="_x0000_s2156" style="position:absolute;flip:y" from="9301,7548" to="9302,10230">
              <v:stroke dashstyle="1 1"/>
            </v:line>
            <v:shape id="_x0000_s2157" type="#_x0000_t75" style="position:absolute;left:2640;top:7377;width:240;height:300">
              <v:imagedata r:id="rId13" o:title=""/>
            </v:shape>
            <v:shape id="_x0000_s2158" type="#_x0000_t75" style="position:absolute;left:6720;top:8082;width:200;height:380">
              <v:imagedata r:id="rId14" o:title=""/>
            </v:shape>
            <v:shape id="_x0000_s2159" type="#_x0000_t75" style="position:absolute;left:2115;top:8632;width:780;height:460">
              <v:imagedata r:id="rId15" o:title=""/>
            </v:shape>
            <v:shape id="_x0000_s2160" type="#_x0000_t75" style="position:absolute;left:6920;top:10230;width:520;height:440">
              <v:imagedata r:id="rId16" o:title=""/>
            </v:shape>
            <v:line id="_x0000_s2161" style="position:absolute;flip:x" from="7275,9076" to="9301,9077" strokeweight="1.5pt">
              <v:stroke dashstyle="longDash" endarrow="block"/>
            </v:line>
            <v:shape id="_x0000_s2162" type="#_x0000_t75" style="position:absolute;left:3097;top:5830;width:2400;height:440">
              <v:imagedata r:id="rId17" o:title=""/>
            </v:shape>
            <v:shape id="_x0000_s2163" type="#_x0000_t75" style="position:absolute;left:9946;top:9691;width:1120;height:440">
              <v:imagedata r:id="rId18" o:title=""/>
            </v:shape>
            <v:line id="_x0000_s2164" style="position:absolute;flip:y" from="9946,6560" to="9947,10215">
              <v:stroke dashstyle="dash"/>
            </v:line>
            <v:line id="_x0000_s2165" style="position:absolute;flip:y" from="4035,6575" to="4036,10230">
              <v:stroke dashstyle="dash"/>
            </v:line>
            <v:line id="_x0000_s2166" style="position:absolute" from="2970,6811" to="10410,6812">
              <v:stroke dashstyle="dash"/>
            </v:line>
            <v:line id="_x0000_s2167" style="position:absolute" from="2970,9574" to="5797,9575">
              <v:stroke dashstyle="dash"/>
            </v:line>
            <v:shape id="_x0000_s2168" type="#_x0000_t75" style="position:absolute;left:1310;top:6575;width:1660;height:440">
              <v:imagedata r:id="rId19" o:title=""/>
            </v:shape>
            <v:shape id="_x0000_s2169" type="#_x0000_t75" style="position:absolute;left:1480;top:9358;width:1480;height:440">
              <v:imagedata r:id="rId20" o:title=""/>
            </v:shape>
            <v:shape id="_x0000_s2170" type="#_x0000_t75" style="position:absolute;left:3736;top:10260;width:580;height:440">
              <v:imagedata r:id="rId21" o:title=""/>
            </v:shape>
            <v:shape id="_x0000_s2171" type="#_x0000_t75" style="position:absolute;left:9596;top:10260;width:620;height:440">
              <v:imagedata r:id="rId22" o:title=""/>
            </v:shape>
            <v:shape id="_x0000_s2172" type="#_x0000_t75" style="position:absolute;left:5876;top:8040;width:1120;height:460">
              <v:imagedata r:id="rId23" o:title=""/>
            </v:shape>
            <v:shape id="_x0000_s2173" type="#_x0000_t75" style="position:absolute;left:7820;top:9176;width:780;height:440">
              <v:imagedata r:id="rId24" o:title=""/>
            </v:shape>
            <w10:wrap type="none"/>
            <w10:anchorlock/>
          </v:group>
          <o:OLEObject Type="Embed" ProgID="Equation.3" ShapeID="_x0000_s2157" DrawAspect="Content" ObjectID="_1803893393" r:id="rId25"/>
          <o:OLEObject Type="Embed" ProgID="Equation.3" ShapeID="_x0000_s2158" DrawAspect="Content" ObjectID="_1803893394" r:id="rId26"/>
          <o:OLEObject Type="Embed" ProgID="Equation.3" ShapeID="_x0000_s2159" DrawAspect="Content" ObjectID="_1803893395" r:id="rId27"/>
          <o:OLEObject Type="Embed" ProgID="Equation.3" ShapeID="_x0000_s2160" DrawAspect="Content" ObjectID="_1803893396" r:id="rId28"/>
          <o:OLEObject Type="Embed" ProgID="Equation.3" ShapeID="_x0000_s2162" DrawAspect="Content" ObjectID="_1803893397" r:id="rId29"/>
          <o:OLEObject Type="Embed" ProgID="Equation.3" ShapeID="_x0000_s2163" DrawAspect="Content" ObjectID="_1803893398" r:id="rId30"/>
          <o:OLEObject Type="Embed" ProgID="Equation.3" ShapeID="_x0000_s2168" DrawAspect="Content" ObjectID="_1803893399" r:id="rId31"/>
          <o:OLEObject Type="Embed" ProgID="Equation.3" ShapeID="_x0000_s2169" DrawAspect="Content" ObjectID="_1803893400" r:id="rId32"/>
          <o:OLEObject Type="Embed" ProgID="Equation.3" ShapeID="_x0000_s2170" DrawAspect="Content" ObjectID="_1803893401" r:id="rId33"/>
          <o:OLEObject Type="Embed" ProgID="Equation.3" ShapeID="_x0000_s2171" DrawAspect="Content" ObjectID="_1803893402" r:id="rId34"/>
          <o:OLEObject Type="Embed" ProgID="Equation.3" ShapeID="_x0000_s2172" DrawAspect="Content" ObjectID="_1803893403" r:id="rId35"/>
          <o:OLEObject Type="Embed" ProgID="Equation.3" ShapeID="_x0000_s2173" DrawAspect="Content" ObjectID="_1803893404" r:id="rId36"/>
        </w:pict>
      </w:r>
    </w:p>
    <w:p w14:paraId="47634C73" w14:textId="77777777" w:rsidR="001530D5" w:rsidRPr="001530D5" w:rsidRDefault="001530D5" w:rsidP="001530D5">
      <w:pPr>
        <w:spacing w:before="120" w:after="120"/>
      </w:pPr>
    </w:p>
    <w:p w14:paraId="4778BA88" w14:textId="77777777" w:rsidR="001530D5" w:rsidRPr="001530D5" w:rsidRDefault="001530D5" w:rsidP="001530D5">
      <w:pPr>
        <w:spacing w:before="120" w:after="120"/>
        <w:rPr>
          <w:b/>
          <w:i/>
        </w:rPr>
      </w:pPr>
      <w:bookmarkStart w:id="448" w:name="_Toc302383745"/>
      <w:bookmarkStart w:id="449" w:name="_Toc384823702"/>
      <w:r w:rsidRPr="001530D5">
        <w:rPr>
          <w:b/>
        </w:rPr>
        <w:t>3.2</w:t>
      </w:r>
      <w:r w:rsidRPr="001530D5">
        <w:rPr>
          <w:b/>
        </w:rPr>
        <w:tab/>
        <w:t>Network Congestion Efficiency</w:t>
      </w:r>
      <w:bookmarkEnd w:id="448"/>
      <w:bookmarkEnd w:id="449"/>
    </w:p>
    <w:p w14:paraId="7D98DCAD" w14:textId="77777777" w:rsidR="001530D5" w:rsidRPr="001530D5" w:rsidRDefault="001530D5" w:rsidP="001530D5">
      <w:pPr>
        <w:spacing w:before="120" w:after="120"/>
      </w:pPr>
      <w:r w:rsidRPr="001530D5">
        <w:t>The following three elements of network congestion management determine the efficiency of generating unit participation (as defined above):</w:t>
      </w:r>
    </w:p>
    <w:p w14:paraId="6C56E0EA" w14:textId="77777777" w:rsidR="001530D5" w:rsidRPr="001530D5" w:rsidRDefault="001530D5" w:rsidP="001530D5">
      <w:pPr>
        <w:numPr>
          <w:ilvl w:val="1"/>
          <w:numId w:val="25"/>
        </w:numPr>
        <w:spacing w:before="120" w:after="120"/>
      </w:pPr>
      <w:r w:rsidRPr="001530D5">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5BFF6BD0" w14:textId="77777777" w:rsidR="001530D5" w:rsidRPr="001530D5" w:rsidRDefault="001530D5" w:rsidP="001530D5">
      <w:pPr>
        <w:numPr>
          <w:ilvl w:val="1"/>
          <w:numId w:val="25"/>
        </w:numPr>
        <w:spacing w:before="120" w:after="120"/>
      </w:pPr>
      <w:r w:rsidRPr="001530D5">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70D7FFAC" w14:textId="77777777" w:rsidR="001530D5" w:rsidRPr="001530D5" w:rsidRDefault="001530D5" w:rsidP="001530D5">
      <w:pPr>
        <w:numPr>
          <w:ilvl w:val="1"/>
          <w:numId w:val="25"/>
        </w:numPr>
        <w:spacing w:before="120" w:after="120"/>
      </w:pPr>
      <w:r w:rsidRPr="001530D5">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530D5">
        <w:t>.</w:t>
      </w:r>
    </w:p>
    <w:p w14:paraId="29786604" w14:textId="77777777" w:rsidR="001530D5" w:rsidRPr="001530D5" w:rsidRDefault="001530D5" w:rsidP="001530D5">
      <w:pPr>
        <w:spacing w:before="120" w:after="120"/>
      </w:pPr>
      <w:r w:rsidRPr="001530D5">
        <w:t>The line power contribution is determined by its Shift Factor directly.  It may be established that generating units with Shift Factors below specified threshold (10%) are not efficient in network congestion.</w:t>
      </w:r>
    </w:p>
    <w:p w14:paraId="0AEE7D1A" w14:textId="77777777" w:rsidR="001530D5" w:rsidRPr="001530D5" w:rsidRDefault="001530D5" w:rsidP="001530D5">
      <w:pPr>
        <w:spacing w:before="120" w:after="120"/>
      </w:pPr>
      <w:r w:rsidRPr="001530D5">
        <w:t>The LMP congestion component is main incentive controlling generating unit dispatch.  It is determined by Shift Factors and Shadow Prices for transmission constraints:</w:t>
      </w:r>
    </w:p>
    <w:p w14:paraId="7A41F328" w14:textId="77777777" w:rsidR="001530D5" w:rsidRPr="001530D5" w:rsidRDefault="001530D5" w:rsidP="001530D5">
      <w:pPr>
        <w:spacing w:before="120" w:after="120"/>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530D5">
        <w:t>.</w:t>
      </w:r>
    </w:p>
    <w:p w14:paraId="4F1A45E2" w14:textId="77777777" w:rsidR="001530D5" w:rsidRPr="001530D5" w:rsidRDefault="001530D5" w:rsidP="001530D5">
      <w:pPr>
        <w:spacing w:before="120" w:after="120"/>
      </w:pPr>
      <w:r w:rsidRPr="001530D5">
        <w:t xml:space="preserve">Generating units with small Shift Factors (i.e. below Shift Factor threshold) will not be as effective in resolving constraints as will generators with higher shift factors on the constraint.  If there </w:t>
      </w:r>
      <w:proofErr w:type="gramStart"/>
      <w:r w:rsidRPr="001530D5">
        <w:t>is</w:t>
      </w:r>
      <w:proofErr w:type="gramEnd"/>
      <w:r w:rsidRPr="001530D5">
        <w:t xml:space="preserve"> no efficient generating units then Shadow Price must be increased to get enough contribution from inefficient units.  Therefore, high Shadow Prices indicate inefficient congestion management. </w:t>
      </w:r>
    </w:p>
    <w:p w14:paraId="3DF7CEC9" w14:textId="77777777" w:rsidR="001530D5" w:rsidRPr="001530D5" w:rsidRDefault="001530D5" w:rsidP="001530D5">
      <w:pPr>
        <w:spacing w:before="120" w:after="120"/>
      </w:pPr>
      <w:r w:rsidRPr="001530D5">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directly limits the transmission congestion costs:</w:t>
      </w:r>
    </w:p>
    <w:p w14:paraId="66C4CD22" w14:textId="77777777" w:rsidR="001530D5" w:rsidRPr="001530D5" w:rsidRDefault="001530D5" w:rsidP="001530D5">
      <w:pPr>
        <w:spacing w:before="120" w:after="120"/>
      </w:pPr>
      <w:r w:rsidRPr="001530D5">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530D5">
        <w:t>.</w:t>
      </w:r>
    </w:p>
    <w:p w14:paraId="26FE8292" w14:textId="77777777" w:rsidR="001530D5" w:rsidRPr="001530D5" w:rsidRDefault="001530D5" w:rsidP="001530D5">
      <w:pPr>
        <w:spacing w:before="120" w:after="120"/>
      </w:pPr>
      <w:r w:rsidRPr="001530D5">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(say $500/MWh).  The maximal Shadow Price for </w:t>
      </w:r>
      <w:r w:rsidRPr="001530D5">
        <w:lastRenderedPageBreak/>
        <w:t>transmission constraint can be established by Shift Factor efficiency threshold and maximal LMP congestion component as follows:</w:t>
      </w:r>
    </w:p>
    <w:p w14:paraId="0CE3E020" w14:textId="77777777" w:rsidR="001530D5" w:rsidRPr="001530D5" w:rsidRDefault="001530D5" w:rsidP="001530D5">
      <w:pPr>
        <w:spacing w:before="120" w:after="120"/>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530D5">
        <w:t>.</w:t>
      </w:r>
    </w:p>
    <w:p w14:paraId="1D19F13C" w14:textId="77777777" w:rsidR="001530D5" w:rsidRPr="001530D5" w:rsidRDefault="001530D5" w:rsidP="001530D5">
      <w:pPr>
        <w:spacing w:before="120" w:after="120"/>
      </w:pPr>
      <w:r w:rsidRPr="001530D5">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will be determined by condition:</w:t>
      </w:r>
    </w:p>
    <w:p w14:paraId="07485AD3" w14:textId="77777777" w:rsidR="001530D5" w:rsidRPr="001530D5" w:rsidRDefault="001530D5" w:rsidP="001530D5">
      <w:pPr>
        <w:spacing w:before="120" w:after="120"/>
      </w:pPr>
      <w:r w:rsidRPr="001530D5">
        <w:t xml:space="preserve"> </w:t>
      </w:r>
      <w:r w:rsidRPr="001530D5">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530D5">
        <w:tab/>
      </w:r>
    </w:p>
    <w:p w14:paraId="7DD103D3" w14:textId="77777777" w:rsidR="001530D5" w:rsidRPr="001530D5" w:rsidRDefault="001530D5" w:rsidP="001530D5">
      <w:pPr>
        <w:spacing w:before="120" w:after="120"/>
      </w:pPr>
    </w:p>
    <w:p w14:paraId="568CB82D" w14:textId="77777777" w:rsidR="001530D5" w:rsidRPr="001530D5" w:rsidRDefault="001530D5" w:rsidP="001530D5">
      <w:pPr>
        <w:spacing w:before="120" w:after="120"/>
        <w:rPr>
          <w:b/>
        </w:rPr>
      </w:pPr>
      <w:bookmarkStart w:id="450" w:name="_Toc302383746"/>
      <w:bookmarkStart w:id="451" w:name="_Toc384823703"/>
      <w:r w:rsidRPr="001530D5">
        <w:rPr>
          <w:b/>
        </w:rPr>
        <w:t>3.3</w:t>
      </w:r>
      <w:r w:rsidRPr="001530D5">
        <w:rPr>
          <w:b/>
        </w:rPr>
        <w:tab/>
        <w:t>Shift Factor Cutoff</w:t>
      </w:r>
      <w:bookmarkEnd w:id="450"/>
      <w:bookmarkEnd w:id="451"/>
    </w:p>
    <w:p w14:paraId="6F82805E" w14:textId="77777777" w:rsidR="001530D5" w:rsidRPr="001530D5" w:rsidRDefault="001530D5" w:rsidP="001530D5">
      <w:pPr>
        <w:spacing w:before="120" w:after="120"/>
        <w:rPr>
          <w:iCs/>
        </w:rPr>
      </w:pPr>
      <w:r w:rsidRPr="001530D5">
        <w:rPr>
          <w:iCs/>
        </w:rPr>
        <w:t>Note: This Shift Factor cutoff is not related to above Shift Factor efficiency threshold used for determination of maximal Shadow Price.</w:t>
      </w:r>
    </w:p>
    <w:p w14:paraId="7C83972C" w14:textId="77777777" w:rsidR="001530D5" w:rsidRPr="001530D5" w:rsidRDefault="001530D5" w:rsidP="001530D5">
      <w:pPr>
        <w:spacing w:before="120" w:after="120"/>
        <w:rPr>
          <w:iCs/>
        </w:rPr>
      </w:pPr>
      <w:r w:rsidRPr="001530D5">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5F4B6B18" w14:textId="77777777" w:rsidR="001530D5" w:rsidRPr="001530D5" w:rsidRDefault="001530D5" w:rsidP="001530D5">
      <w:pPr>
        <w:spacing w:before="120" w:after="120"/>
        <w:rPr>
          <w:iCs/>
        </w:rPr>
      </w:pPr>
      <w:r w:rsidRPr="001530D5">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B585826" w14:textId="77777777" w:rsidR="001530D5" w:rsidRPr="001530D5" w:rsidRDefault="001530D5" w:rsidP="001530D5">
      <w:pPr>
        <w:spacing w:before="120" w:after="120"/>
        <w:rPr>
          <w:iCs/>
        </w:rPr>
      </w:pPr>
      <w:r w:rsidRPr="001530D5">
        <w:rPr>
          <w:iCs/>
        </w:rPr>
        <w:t>The Shift Factor cutoff will cause mismatch between optimized line power flow and actual line power flow that will happen when dispatch Base Points are deployed.  This mismatch can degrade the efficiency of congestion management.</w:t>
      </w:r>
    </w:p>
    <w:p w14:paraId="373AA13E" w14:textId="77777777" w:rsidR="001530D5" w:rsidRPr="001530D5" w:rsidRDefault="001530D5" w:rsidP="001530D5">
      <w:pPr>
        <w:spacing w:before="120" w:after="120"/>
        <w:rPr>
          <w:iCs/>
        </w:rPr>
      </w:pPr>
      <w:r w:rsidRPr="001530D5">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5F488FAE" w14:textId="77777777" w:rsidR="001530D5" w:rsidRPr="001530D5" w:rsidRDefault="001530D5" w:rsidP="001530D5">
      <w:pPr>
        <w:spacing w:before="120" w:after="120"/>
        <w:rPr>
          <w:b/>
        </w:rPr>
      </w:pPr>
      <w:bookmarkStart w:id="452" w:name="_Toc302383747"/>
      <w:bookmarkStart w:id="453" w:name="_Toc384823704"/>
      <w:r w:rsidRPr="001530D5">
        <w:rPr>
          <w:b/>
        </w:rPr>
        <w:t>3.4</w:t>
      </w:r>
      <w:r w:rsidRPr="001530D5">
        <w:rPr>
          <w:b/>
        </w:rPr>
        <w:tab/>
        <w:t>Methodology Outline</w:t>
      </w:r>
      <w:bookmarkEnd w:id="452"/>
      <w:bookmarkEnd w:id="453"/>
    </w:p>
    <w:p w14:paraId="7DBCDCF9" w14:textId="77777777" w:rsidR="001530D5" w:rsidRPr="001530D5" w:rsidRDefault="001530D5" w:rsidP="001530D5">
      <w:pPr>
        <w:spacing w:before="120" w:after="120"/>
        <w:rPr>
          <w:iCs/>
        </w:rPr>
      </w:pPr>
      <w:r w:rsidRPr="001530D5">
        <w:rPr>
          <w:iCs/>
        </w:rPr>
        <w:t>The methodology for determination of maximal Shadow Prices for transmission constraints could be based on the following setting:</w:t>
      </w:r>
    </w:p>
    <w:p w14:paraId="517649B2" w14:textId="77777777" w:rsidR="001530D5" w:rsidRPr="001530D5" w:rsidRDefault="001530D5" w:rsidP="001530D5">
      <w:pPr>
        <w:spacing w:before="120" w:after="120"/>
        <w:rPr>
          <w:iCs/>
        </w:rPr>
      </w:pPr>
      <w:r w:rsidRPr="001530D5">
        <w:rPr>
          <w:iCs/>
        </w:rPr>
        <w:t>(a)</w:t>
      </w:r>
      <w:r w:rsidRPr="001530D5">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530D5">
        <w:rPr>
          <w:iCs/>
        </w:rPr>
        <w:t xml:space="preserve"> (default x%)</w:t>
      </w:r>
    </w:p>
    <w:p w14:paraId="41F61AA4" w14:textId="77777777" w:rsidR="001530D5" w:rsidRPr="001530D5" w:rsidRDefault="001530D5" w:rsidP="001530D5">
      <w:pPr>
        <w:spacing w:before="120" w:after="120"/>
        <w:rPr>
          <w:iCs/>
        </w:rPr>
      </w:pPr>
      <w:r w:rsidRPr="001530D5">
        <w:rPr>
          <w:iCs/>
        </w:rPr>
        <w:t>(b)</w:t>
      </w:r>
      <w:r w:rsidRPr="001530D5">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1530D5">
        <w:rPr>
          <w:iCs/>
        </w:rPr>
        <w:t xml:space="preserve"> (default $y/MWh)</w:t>
      </w:r>
    </w:p>
    <w:p w14:paraId="1968CB6A" w14:textId="77777777" w:rsidR="001530D5" w:rsidRPr="001530D5" w:rsidRDefault="001530D5" w:rsidP="001530D5">
      <w:pPr>
        <w:spacing w:before="120" w:after="120"/>
        <w:rPr>
          <w:iCs/>
        </w:rPr>
      </w:pPr>
      <w:r w:rsidRPr="001530D5">
        <w:rPr>
          <w:iCs/>
        </w:rPr>
        <w:t>(c)</w:t>
      </w:r>
      <w:r w:rsidRPr="001530D5">
        <w:rPr>
          <w:iCs/>
        </w:rPr>
        <w:tab/>
        <w:t>Calculate maximal Shadow Price for transmission constraints:</w:t>
      </w:r>
    </w:p>
    <w:p w14:paraId="64506012" w14:textId="77777777" w:rsidR="001530D5" w:rsidRPr="001530D5" w:rsidRDefault="001530D5" w:rsidP="001530D5">
      <w:pPr>
        <w:spacing w:before="120" w:after="120"/>
        <w:rPr>
          <w:iCs/>
        </w:rPr>
      </w:pPr>
      <w:r w:rsidRPr="001530D5">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7A828613" w14:textId="77777777" w:rsidR="001530D5" w:rsidRPr="001530D5" w:rsidRDefault="001530D5" w:rsidP="001530D5">
      <w:pPr>
        <w:spacing w:before="120" w:after="120"/>
        <w:rPr>
          <w:iCs/>
        </w:rPr>
      </w:pPr>
      <w:r w:rsidRPr="001530D5">
        <w:rPr>
          <w:iCs/>
        </w:rPr>
        <w:lastRenderedPageBreak/>
        <w:t>(d)</w:t>
      </w:r>
      <w:r w:rsidRPr="001530D5">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530D5">
        <w:rPr>
          <w:iCs/>
        </w:rPr>
        <w:t xml:space="preserve"> (default z%)</w:t>
      </w:r>
    </w:p>
    <w:p w14:paraId="7C5E8A8C" w14:textId="77777777" w:rsidR="001530D5" w:rsidRPr="001530D5" w:rsidRDefault="001530D5" w:rsidP="001530D5">
      <w:pPr>
        <w:spacing w:before="120" w:after="120"/>
        <w:rPr>
          <w:iCs/>
        </w:rPr>
      </w:pPr>
      <w:r w:rsidRPr="001530D5">
        <w:rPr>
          <w:iCs/>
        </w:rPr>
        <w:t>(e)</w:t>
      </w:r>
      <w:r w:rsidRPr="001530D5">
        <w:rPr>
          <w:iCs/>
        </w:rPr>
        <w:tab/>
        <w:t>Evaluate settings on variety of SCED save cases.</w:t>
      </w:r>
    </w:p>
    <w:p w14:paraId="51F6229B" w14:textId="77777777" w:rsidR="001530D5" w:rsidRPr="001530D5" w:rsidRDefault="001530D5" w:rsidP="001530D5">
      <w:pPr>
        <w:spacing w:before="120" w:after="120"/>
      </w:pPr>
    </w:p>
    <w:p w14:paraId="6A9A76FD" w14:textId="77777777" w:rsidR="001530D5" w:rsidRPr="001530D5" w:rsidRDefault="001530D5" w:rsidP="001530D5">
      <w:pPr>
        <w:spacing w:before="120" w:after="120"/>
        <w:rPr>
          <w:b/>
        </w:rPr>
      </w:pPr>
      <w:bookmarkStart w:id="454" w:name="_Toc302383748"/>
      <w:bookmarkStart w:id="455" w:name="_Toc384823705"/>
      <w:r w:rsidRPr="001530D5">
        <w:rPr>
          <w:b/>
        </w:rPr>
        <w:t>3.5</w:t>
      </w:r>
      <w:r w:rsidRPr="001530D5">
        <w:rPr>
          <w:b/>
        </w:rPr>
        <w:tab/>
        <w:t>Generic Values for the Transmission Network System-Wide Shadow Price Caps in SCED</w:t>
      </w:r>
      <w:bookmarkEnd w:id="454"/>
      <w:bookmarkEnd w:id="455"/>
    </w:p>
    <w:p w14:paraId="42D3AA37" w14:textId="77777777" w:rsidR="001530D5" w:rsidRPr="001530D5" w:rsidRDefault="001530D5" w:rsidP="001530D5">
      <w:pPr>
        <w:spacing w:before="120" w:after="120"/>
        <w:rPr>
          <w:lang w:val="x-none"/>
        </w:rPr>
      </w:pPr>
      <w:bookmarkStart w:id="456" w:name="_Toc301874768"/>
      <w:bookmarkStart w:id="457" w:name="_Toc302383750"/>
      <w:bookmarkStart w:id="458" w:name="_Toc384823707"/>
      <w:r w:rsidRPr="001530D5">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35E5CF" w14:textId="77777777" w:rsidR="001530D5" w:rsidRPr="001530D5" w:rsidRDefault="001530D5" w:rsidP="001530D5">
      <w:pPr>
        <w:spacing w:before="120" w:after="120"/>
        <w:rPr>
          <w:b/>
        </w:rPr>
      </w:pPr>
      <w:r w:rsidRPr="001530D5">
        <w:rPr>
          <w:b/>
          <w:u w:val="single"/>
        </w:rPr>
        <w:t>Generic Transmission Constraint (GTC) Shadow Price Caps in SCED</w:t>
      </w:r>
    </w:p>
    <w:p w14:paraId="27BE0A45" w14:textId="77777777" w:rsidR="001530D5" w:rsidRPr="001530D5" w:rsidRDefault="001530D5" w:rsidP="001530D5">
      <w:pPr>
        <w:spacing w:before="120" w:after="120"/>
      </w:pPr>
    </w:p>
    <w:p w14:paraId="409CCB43" w14:textId="77777777" w:rsidR="001530D5" w:rsidRPr="001530D5" w:rsidRDefault="001530D5" w:rsidP="001530D5">
      <w:pPr>
        <w:numPr>
          <w:ilvl w:val="0"/>
          <w:numId w:val="26"/>
        </w:numPr>
        <w:spacing w:before="120" w:after="120"/>
      </w:pPr>
      <w:r w:rsidRPr="001530D5">
        <w:t>Base Case/Voltage Violation:  $5,251/MW</w:t>
      </w:r>
    </w:p>
    <w:p w14:paraId="5A2EAD25" w14:textId="77777777" w:rsidR="001530D5" w:rsidRPr="001530D5" w:rsidRDefault="001530D5" w:rsidP="001530D5">
      <w:pPr>
        <w:numPr>
          <w:ilvl w:val="0"/>
          <w:numId w:val="26"/>
        </w:numPr>
        <w:spacing w:before="120" w:after="120"/>
      </w:pPr>
      <w:r w:rsidRPr="001530D5">
        <w:t>N-1 Constraint Violation</w:t>
      </w:r>
    </w:p>
    <w:p w14:paraId="4BB53C2F" w14:textId="77777777" w:rsidR="001530D5" w:rsidRPr="001530D5" w:rsidRDefault="001530D5" w:rsidP="001530D5">
      <w:pPr>
        <w:spacing w:before="120" w:after="120"/>
      </w:pPr>
    </w:p>
    <w:p w14:paraId="02D2A574" w14:textId="77777777" w:rsidR="001530D5" w:rsidRPr="001530D5" w:rsidRDefault="001530D5" w:rsidP="001530D5">
      <w:pPr>
        <w:numPr>
          <w:ilvl w:val="1"/>
          <w:numId w:val="26"/>
        </w:numPr>
        <w:spacing w:before="120" w:after="120"/>
      </w:pPr>
      <w:r w:rsidRPr="001530D5">
        <w:t>Greater than 200 kV:  $4,500/MW</w:t>
      </w:r>
    </w:p>
    <w:p w14:paraId="66220677" w14:textId="77777777" w:rsidR="001530D5" w:rsidRPr="001530D5" w:rsidRDefault="001530D5" w:rsidP="001530D5">
      <w:pPr>
        <w:numPr>
          <w:ilvl w:val="1"/>
          <w:numId w:val="26"/>
        </w:numPr>
        <w:spacing w:before="120" w:after="120"/>
      </w:pPr>
      <w:r w:rsidRPr="001530D5">
        <w:t xml:space="preserve">100 kV to 200 kV:  </w:t>
      </w:r>
      <w:r w:rsidRPr="001530D5">
        <w:tab/>
        <w:t>$3,500/MW</w:t>
      </w:r>
    </w:p>
    <w:p w14:paraId="425EED55" w14:textId="77777777" w:rsidR="001530D5" w:rsidRPr="001530D5" w:rsidRDefault="001530D5" w:rsidP="001530D5">
      <w:pPr>
        <w:numPr>
          <w:ilvl w:val="1"/>
          <w:numId w:val="26"/>
        </w:numPr>
        <w:spacing w:before="120" w:after="120"/>
      </w:pPr>
      <w:r w:rsidRPr="001530D5">
        <w:t xml:space="preserve">Less than 100 kV:  </w:t>
      </w:r>
      <w:r w:rsidRPr="001530D5">
        <w:tab/>
        <w:t>$2,800/MW</w:t>
      </w:r>
    </w:p>
    <w:p w14:paraId="4EC3A826" w14:textId="77777777" w:rsidR="001530D5" w:rsidRPr="001530D5" w:rsidRDefault="001530D5" w:rsidP="001530D5">
      <w:pPr>
        <w:spacing w:before="120" w:after="120"/>
      </w:pPr>
    </w:p>
    <w:p w14:paraId="4316A494" w14:textId="77777777" w:rsidR="001530D5" w:rsidRPr="001530D5" w:rsidRDefault="001530D5" w:rsidP="001530D5">
      <w:pPr>
        <w:spacing w:before="120" w:after="120"/>
        <w:rPr>
          <w:b/>
          <w:bCs/>
          <w:i/>
          <w:lang w:val="x-none"/>
        </w:rPr>
      </w:pPr>
      <w:bookmarkStart w:id="459" w:name="_Toc302383749"/>
      <w:bookmarkStart w:id="460" w:name="_Toc384823706"/>
      <w:r w:rsidRPr="001530D5">
        <w:rPr>
          <w:b/>
          <w:bCs/>
          <w:i/>
          <w:lang w:val="x-none"/>
        </w:rPr>
        <w:t>3.5.1</w:t>
      </w:r>
      <w:r w:rsidRPr="001530D5">
        <w:rPr>
          <w:b/>
          <w:bCs/>
          <w:i/>
          <w:lang w:val="x-none"/>
        </w:rPr>
        <w:tab/>
        <w:t>Generic Transmission Constraint Shadow Price Cap in SCED Supporting Analysis</w:t>
      </w:r>
      <w:bookmarkEnd w:id="459"/>
      <w:bookmarkEnd w:id="460"/>
    </w:p>
    <w:p w14:paraId="56B49562" w14:textId="77777777" w:rsidR="001530D5" w:rsidRPr="001530D5" w:rsidRDefault="001530D5" w:rsidP="001530D5">
      <w:pPr>
        <w:spacing w:before="120" w:after="120"/>
      </w:pPr>
      <w:r w:rsidRPr="001530D5">
        <w:rPr>
          <w:noProof/>
        </w:rPr>
        <w:lastRenderedPageBreak/>
        <w:drawing>
          <wp:anchor distT="0" distB="0" distL="114300" distR="114300" simplePos="0" relativeHeight="251660288" behindDoc="0" locked="1" layoutInCell="0" allowOverlap="0" wp14:anchorId="03519023" wp14:editId="6B1339DF">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530D5">
        <w:rPr>
          <w:noProof/>
        </w:rPr>
        <mc:AlternateContent>
          <mc:Choice Requires="wps">
            <w:drawing>
              <wp:anchor distT="0" distB="0" distL="114300" distR="114300" simplePos="0" relativeHeight="251661312" behindDoc="0" locked="0" layoutInCell="1" allowOverlap="1" wp14:anchorId="5BA011D4" wp14:editId="26D8DF7D">
                <wp:simplePos x="0" y="0"/>
                <wp:positionH relativeFrom="column">
                  <wp:posOffset>-482600</wp:posOffset>
                </wp:positionH>
                <wp:positionV relativeFrom="paragraph">
                  <wp:posOffset>3465830</wp:posOffset>
                </wp:positionV>
                <wp:extent cx="6175375" cy="218440"/>
                <wp:effectExtent l="0" t="0" r="0" b="0"/>
                <wp:wrapTopAndBottom/>
                <wp:docPr id="1733411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08C9E" w14:textId="77777777" w:rsidR="001530D5" w:rsidRDefault="001530D5" w:rsidP="001530D5">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11D4"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8D08C9E" w14:textId="77777777" w:rsidR="001530D5" w:rsidRDefault="001530D5" w:rsidP="001530D5">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Pr="001530D5">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530D5">
        <w:rPr>
          <w:vertAlign w:val="superscript"/>
        </w:rPr>
        <w:footnoteReference w:id="2"/>
      </w:r>
      <w:r w:rsidRPr="001530D5">
        <w:t xml:space="preserve"> </w:t>
      </w:r>
    </w:p>
    <w:p w14:paraId="68D3C5B6" w14:textId="77777777" w:rsidR="001530D5" w:rsidRPr="001530D5" w:rsidRDefault="001530D5" w:rsidP="001530D5">
      <w:pPr>
        <w:spacing w:before="120" w:after="120"/>
      </w:pPr>
      <w:r w:rsidRPr="001530D5">
        <w:t>Figure 2 is a projection of Figure 1 onto the x-axis (</w:t>
      </w:r>
      <w:r w:rsidRPr="001530D5">
        <w:rPr>
          <w:iCs/>
        </w:rPr>
        <w:t>i.e.</w:t>
      </w:r>
      <w:r w:rsidRPr="001530D5">
        <w:t>, looking at it from the top).  These two figures focus on constraint shadow price cap levels, and do not consider the interaction with the power balance constraint penalty factor, which is further discussed in association with Figure 4.</w:t>
      </w:r>
    </w:p>
    <w:p w14:paraId="1F54D3A6" w14:textId="77777777" w:rsidR="001530D5" w:rsidRPr="001530D5" w:rsidRDefault="001530D5" w:rsidP="001530D5">
      <w:pPr>
        <w:spacing w:before="120" w:after="120"/>
        <w:rPr>
          <w:b/>
          <w:bCs/>
        </w:rPr>
      </w:pPr>
      <w:r w:rsidRPr="001530D5">
        <w:rPr>
          <w:noProof/>
        </w:rPr>
        <w:lastRenderedPageBreak/>
        <w:drawing>
          <wp:anchor distT="0" distB="0" distL="114300" distR="114300" simplePos="0" relativeHeight="251659264" behindDoc="0" locked="1" layoutInCell="1" allowOverlap="1" wp14:anchorId="69028058" wp14:editId="2002AA2E">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2</w:t>
      </w:r>
      <w:r w:rsidRPr="001530D5">
        <w:fldChar w:fldCharType="end"/>
      </w:r>
    </w:p>
    <w:p w14:paraId="14485CCD" w14:textId="77777777" w:rsidR="001530D5" w:rsidRPr="001530D5" w:rsidRDefault="001530D5" w:rsidP="001530D5">
      <w:pPr>
        <w:spacing w:before="120" w:after="120"/>
      </w:pPr>
    </w:p>
    <w:p w14:paraId="371CE19D" w14:textId="77777777" w:rsidR="001530D5" w:rsidRPr="001530D5" w:rsidRDefault="001530D5" w:rsidP="001530D5">
      <w:pPr>
        <w:spacing w:before="120" w:after="120"/>
      </w:pPr>
      <w:r w:rsidRPr="001530D5">
        <w:t>Figures 1 and 2 show that:</w:t>
      </w:r>
    </w:p>
    <w:p w14:paraId="6A082644" w14:textId="77777777" w:rsidR="001530D5" w:rsidRPr="001530D5" w:rsidRDefault="001530D5" w:rsidP="001530D5">
      <w:pPr>
        <w:numPr>
          <w:ilvl w:val="0"/>
          <w:numId w:val="27"/>
        </w:numPr>
        <w:spacing w:before="120" w:after="120"/>
      </w:pPr>
      <w:r w:rsidRPr="001530D5">
        <w:t>For a constraint shadow price cap of $5,251/MW</w:t>
      </w:r>
    </w:p>
    <w:p w14:paraId="55B0DD90" w14:textId="77777777" w:rsidR="001530D5" w:rsidRPr="001530D5" w:rsidRDefault="001530D5" w:rsidP="001530D5">
      <w:pPr>
        <w:numPr>
          <w:ilvl w:val="1"/>
          <w:numId w:val="27"/>
        </w:numPr>
        <w:spacing w:before="120" w:after="120"/>
      </w:pPr>
      <w:r w:rsidRPr="001530D5">
        <w:t>Marginal units with an o</w:t>
      </w:r>
      <w:r w:rsidRPr="001530D5">
        <w:rPr>
          <w:i/>
        </w:rPr>
        <w:t>ffer price difference</w:t>
      </w:r>
      <w:r w:rsidRPr="001530D5">
        <w:t xml:space="preserve"> of $52.51/MWh will be deployed to resolve a constraint when the </w:t>
      </w:r>
      <w:r w:rsidRPr="001530D5">
        <w:rPr>
          <w:i/>
        </w:rPr>
        <w:t>shift factor difference</w:t>
      </w:r>
      <w:r w:rsidRPr="001530D5">
        <w:t xml:space="preserve"> of the marginal units is as low as 1%.  </w:t>
      </w:r>
    </w:p>
    <w:p w14:paraId="7D30B580"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 </w:t>
      </w:r>
      <w:r w:rsidRPr="001530D5">
        <w:rPr>
          <w:i/>
        </w:rPr>
        <w:t>shift factor difference</w:t>
      </w:r>
      <w:r w:rsidRPr="001530D5">
        <w:t xml:space="preserve"> of the marginal units is as low as 2.9%.</w:t>
      </w:r>
    </w:p>
    <w:p w14:paraId="50AFE7AF" w14:textId="77777777" w:rsidR="001530D5" w:rsidRPr="001530D5" w:rsidRDefault="001530D5" w:rsidP="001530D5">
      <w:pPr>
        <w:numPr>
          <w:ilvl w:val="0"/>
          <w:numId w:val="27"/>
        </w:numPr>
        <w:spacing w:before="120" w:after="120"/>
      </w:pPr>
      <w:r w:rsidRPr="001530D5">
        <w:t>For a constraint shadow price cap of $4,500/MW</w:t>
      </w:r>
    </w:p>
    <w:p w14:paraId="07580BE7"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$45/MWh will be deployed to resolve a constraint when the </w:t>
      </w:r>
      <w:r w:rsidRPr="001530D5">
        <w:rPr>
          <w:i/>
        </w:rPr>
        <w:t>shift factor difference</w:t>
      </w:r>
      <w:r w:rsidRPr="001530D5">
        <w:t xml:space="preserve"> of the marginal units is as low as 1%.</w:t>
      </w:r>
    </w:p>
    <w:p w14:paraId="57CD62E6" w14:textId="77777777" w:rsidR="001530D5" w:rsidRPr="001530D5" w:rsidRDefault="001530D5" w:rsidP="001530D5">
      <w:pPr>
        <w:numPr>
          <w:ilvl w:val="1"/>
          <w:numId w:val="27"/>
        </w:numPr>
        <w:spacing w:before="120" w:after="120"/>
      </w:pPr>
      <w:r w:rsidRPr="001530D5">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3.4%.</w:t>
      </w:r>
    </w:p>
    <w:p w14:paraId="7D58046B" w14:textId="77777777" w:rsidR="001530D5" w:rsidRPr="001530D5" w:rsidRDefault="001530D5" w:rsidP="001530D5">
      <w:pPr>
        <w:numPr>
          <w:ilvl w:val="0"/>
          <w:numId w:val="27"/>
        </w:numPr>
        <w:spacing w:before="120" w:after="120"/>
      </w:pPr>
      <w:r w:rsidRPr="001530D5">
        <w:t>For a constraint shadow price cap of $3,500/MW</w:t>
      </w:r>
    </w:p>
    <w:p w14:paraId="34AE682B"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$35/MWh will be deployed to resolve a constraint when the </w:t>
      </w:r>
      <w:r w:rsidRPr="001530D5">
        <w:rPr>
          <w:i/>
        </w:rPr>
        <w:t>shift factor difference</w:t>
      </w:r>
      <w:r w:rsidRPr="001530D5">
        <w:t xml:space="preserve"> of the marginal units is as low as 1%.</w:t>
      </w:r>
    </w:p>
    <w:p w14:paraId="21DF17A9" w14:textId="77777777" w:rsidR="001530D5" w:rsidRPr="001530D5" w:rsidRDefault="001530D5" w:rsidP="001530D5">
      <w:pPr>
        <w:numPr>
          <w:ilvl w:val="1"/>
          <w:numId w:val="27"/>
        </w:numPr>
        <w:spacing w:before="120" w:after="120"/>
      </w:pPr>
      <w:r w:rsidRPr="001530D5">
        <w:lastRenderedPageBreak/>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4.3%.</w:t>
      </w:r>
    </w:p>
    <w:p w14:paraId="069B604D" w14:textId="77777777" w:rsidR="001530D5" w:rsidRPr="001530D5" w:rsidRDefault="001530D5" w:rsidP="001530D5">
      <w:pPr>
        <w:numPr>
          <w:ilvl w:val="0"/>
          <w:numId w:val="27"/>
        </w:numPr>
        <w:spacing w:before="120" w:after="120"/>
      </w:pPr>
      <w:r w:rsidRPr="001530D5">
        <w:t>For a constraint shadow price cap of $2,800/MW</w:t>
      </w:r>
    </w:p>
    <w:p w14:paraId="11CA1C67"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$28/MWh will be deployed to resolve a constraint when the </w:t>
      </w:r>
      <w:r w:rsidRPr="001530D5">
        <w:rPr>
          <w:i/>
        </w:rPr>
        <w:t>shift factor difference</w:t>
      </w:r>
      <w:r w:rsidRPr="001530D5">
        <w:t xml:space="preserve"> of the marginal units is as low as 1%.</w:t>
      </w:r>
    </w:p>
    <w:p w14:paraId="11B05843"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w:t>
      </w:r>
      <w:r w:rsidRPr="001530D5">
        <w:rPr>
          <w:i/>
        </w:rPr>
        <w:t xml:space="preserve"> shift factor difference</w:t>
      </w:r>
      <w:r w:rsidRPr="001530D5">
        <w:t xml:space="preserve"> of the marginal units is as low as 5.35%.</w:t>
      </w:r>
    </w:p>
    <w:p w14:paraId="3536C8B3" w14:textId="77777777" w:rsidR="001530D5" w:rsidRPr="001530D5" w:rsidRDefault="001530D5" w:rsidP="001530D5">
      <w:pPr>
        <w:spacing w:before="120" w:after="120"/>
      </w:pPr>
    </w:p>
    <w:p w14:paraId="11BE4403" w14:textId="77777777" w:rsidR="001530D5" w:rsidRPr="001530D5" w:rsidRDefault="001530D5" w:rsidP="001530D5">
      <w:pPr>
        <w:spacing w:before="120" w:after="120"/>
      </w:pPr>
      <w:r w:rsidRPr="001530D5">
        <w:t>Figure 3 shows the maximum offer price difference of the marginal units that will be deployed to resolve congestion with each of the proposed shadow price cap values as a function of the shift factor difference of the marginal units.</w:t>
      </w:r>
    </w:p>
    <w:p w14:paraId="4B43D76B" w14:textId="77777777" w:rsidR="001530D5" w:rsidRPr="001530D5" w:rsidRDefault="001530D5" w:rsidP="001530D5">
      <w:pPr>
        <w:spacing w:before="120" w:after="120"/>
      </w:pPr>
      <w:r w:rsidRPr="001530D5">
        <w:rPr>
          <w:noProof/>
        </w:rPr>
        <w:drawing>
          <wp:inline distT="0" distB="0" distL="0" distR="0" wp14:anchorId="21476401" wp14:editId="4AD4442B">
            <wp:extent cx="5448300" cy="3406140"/>
            <wp:effectExtent l="0" t="0" r="0" b="0"/>
            <wp:docPr id="5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8300" cy="3406140"/>
                    </a:xfrm>
                    <a:prstGeom prst="rect">
                      <a:avLst/>
                    </a:prstGeom>
                    <a:noFill/>
                    <a:ln>
                      <a:noFill/>
                    </a:ln>
                  </pic:spPr>
                </pic:pic>
              </a:graphicData>
            </a:graphic>
          </wp:inline>
        </w:drawing>
      </w:r>
    </w:p>
    <w:p w14:paraId="04AC03C9" w14:textId="77777777" w:rsidR="001530D5" w:rsidRPr="001530D5" w:rsidRDefault="001530D5" w:rsidP="001530D5">
      <w:pPr>
        <w:spacing w:before="120" w:after="120"/>
      </w:pPr>
    </w:p>
    <w:p w14:paraId="5619D650" w14:textId="77777777" w:rsidR="001530D5" w:rsidRPr="001530D5" w:rsidRDefault="001530D5" w:rsidP="001530D5">
      <w:pPr>
        <w:spacing w:before="120" w:after="120"/>
        <w:rPr>
          <w:b/>
          <w:bCs/>
        </w:rPr>
      </w:pP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3</w:t>
      </w:r>
      <w:r w:rsidRPr="001530D5">
        <w:fldChar w:fldCharType="end"/>
      </w:r>
    </w:p>
    <w:p w14:paraId="383F9FEB" w14:textId="77777777" w:rsidR="001530D5" w:rsidRPr="001530D5" w:rsidRDefault="001530D5" w:rsidP="001530D5">
      <w:pPr>
        <w:spacing w:before="120" w:after="120"/>
      </w:pPr>
      <w:r w:rsidRPr="001530D5">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7BE6C093" w14:textId="77777777" w:rsidR="001530D5" w:rsidRPr="001530D5" w:rsidRDefault="001530D5" w:rsidP="001530D5">
      <w:pPr>
        <w:spacing w:before="120" w:after="120"/>
      </w:pPr>
    </w:p>
    <w:p w14:paraId="5E76CF2C" w14:textId="77777777" w:rsidR="001530D5" w:rsidRPr="001530D5" w:rsidRDefault="001530D5" w:rsidP="001530D5">
      <w:pPr>
        <w:spacing w:before="120" w:after="120"/>
      </w:pPr>
      <w:r w:rsidRPr="001530D5">
        <w:rPr>
          <w:b/>
        </w:rPr>
        <w:t xml:space="preserve">In some circumstances these constraint shadow price cap values may preclude the deployment of an offer at the System-Wide Offer Cap (SWCAP).  </w:t>
      </w:r>
      <w:r w:rsidRPr="001530D5">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EF6A9EC" w14:textId="77777777" w:rsidR="001530D5" w:rsidRPr="001530D5" w:rsidRDefault="001530D5" w:rsidP="001530D5">
      <w:pPr>
        <w:spacing w:before="120" w:after="120"/>
      </w:pPr>
    </w:p>
    <w:p w14:paraId="27E17B88" w14:textId="77777777" w:rsidR="001530D5" w:rsidRPr="001530D5" w:rsidRDefault="001530D5" w:rsidP="001530D5">
      <w:pPr>
        <w:spacing w:before="120" w:after="120"/>
      </w:pPr>
    </w:p>
    <w:p w14:paraId="104CDE1C" w14:textId="77777777" w:rsidR="001530D5" w:rsidRPr="001530D5" w:rsidRDefault="001530D5" w:rsidP="001530D5">
      <w:pPr>
        <w:spacing w:before="120" w:after="120"/>
      </w:pPr>
      <w:r w:rsidRPr="001530D5">
        <w:rPr>
          <w:b/>
        </w:rPr>
        <w:t>The LMP at an individual node, hub or load zone can exceed the SWCAP in some circumstances</w:t>
      </w:r>
      <w:r w:rsidRPr="001530D5">
        <w:t xml:space="preserve">.  This is most likely to occur when there are one or more irresolvable constraints on the system </w:t>
      </w:r>
      <w:r w:rsidRPr="001530D5">
        <w:rPr>
          <w:i/>
        </w:rPr>
        <w:t>and</w:t>
      </w:r>
      <w:r w:rsidRPr="001530D5">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6FF19982" w14:textId="77777777" w:rsidR="001530D5" w:rsidRPr="001530D5" w:rsidRDefault="001530D5" w:rsidP="001530D5">
      <w:pPr>
        <w:spacing w:before="120" w:after="120"/>
      </w:pPr>
    </w:p>
    <w:p w14:paraId="229AF90E" w14:textId="77777777" w:rsidR="001530D5" w:rsidRPr="001530D5" w:rsidRDefault="001530D5" w:rsidP="001530D5">
      <w:pPr>
        <w:spacing w:before="120" w:after="120"/>
      </w:pPr>
      <w:r w:rsidRPr="001530D5">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2E51460F" w14:textId="77777777" w:rsidR="001530D5" w:rsidRPr="001530D5" w:rsidRDefault="001530D5" w:rsidP="001530D5">
      <w:pPr>
        <w:numPr>
          <w:ilvl w:val="0"/>
          <w:numId w:val="28"/>
        </w:numPr>
        <w:spacing w:before="120" w:after="120"/>
      </w:pPr>
      <w:r w:rsidRPr="001530D5">
        <w:t>Formulating a mitigation plan which may include</w:t>
      </w:r>
    </w:p>
    <w:p w14:paraId="7EF97B39" w14:textId="77777777" w:rsidR="001530D5" w:rsidRPr="001530D5" w:rsidRDefault="001530D5" w:rsidP="001530D5">
      <w:pPr>
        <w:numPr>
          <w:ilvl w:val="0"/>
          <w:numId w:val="29"/>
        </w:numPr>
        <w:spacing w:before="120" w:after="120"/>
      </w:pPr>
      <w:r w:rsidRPr="001530D5">
        <w:t>Transmission reconfiguration (switching)</w:t>
      </w:r>
    </w:p>
    <w:p w14:paraId="43F92860" w14:textId="77777777" w:rsidR="001530D5" w:rsidRPr="001530D5" w:rsidRDefault="001530D5" w:rsidP="001530D5">
      <w:pPr>
        <w:numPr>
          <w:ilvl w:val="0"/>
          <w:numId w:val="29"/>
        </w:numPr>
        <w:spacing w:before="120" w:after="120"/>
      </w:pPr>
      <w:r w:rsidRPr="001530D5">
        <w:t>Load rollover to adjacent feeders</w:t>
      </w:r>
    </w:p>
    <w:p w14:paraId="488ECFA7" w14:textId="77777777" w:rsidR="001530D5" w:rsidRPr="001530D5" w:rsidRDefault="001530D5" w:rsidP="001530D5">
      <w:pPr>
        <w:numPr>
          <w:ilvl w:val="0"/>
          <w:numId w:val="29"/>
        </w:numPr>
        <w:spacing w:before="120" w:after="120"/>
      </w:pPr>
      <w:r w:rsidRPr="001530D5">
        <w:t>Load shed plans</w:t>
      </w:r>
    </w:p>
    <w:p w14:paraId="29C11F46" w14:textId="77777777" w:rsidR="001530D5" w:rsidRPr="001530D5" w:rsidRDefault="001530D5" w:rsidP="001530D5">
      <w:pPr>
        <w:numPr>
          <w:ilvl w:val="0"/>
          <w:numId w:val="28"/>
        </w:numPr>
        <w:spacing w:before="120" w:after="120"/>
      </w:pPr>
      <w:r w:rsidRPr="001530D5">
        <w:t>Redistribution of ancillary services to increase the capacity available within a particular area.</w:t>
      </w:r>
    </w:p>
    <w:p w14:paraId="70D97F97" w14:textId="77777777" w:rsidR="001530D5" w:rsidRPr="001530D5" w:rsidRDefault="001530D5" w:rsidP="001530D5">
      <w:pPr>
        <w:numPr>
          <w:ilvl w:val="0"/>
          <w:numId w:val="30"/>
        </w:numPr>
        <w:spacing w:before="120" w:after="120"/>
      </w:pPr>
      <w:r w:rsidRPr="001530D5">
        <w:t>Commitment of additional units.</w:t>
      </w:r>
    </w:p>
    <w:p w14:paraId="6300C8C7" w14:textId="77777777" w:rsidR="001530D5" w:rsidRPr="001530D5" w:rsidRDefault="001530D5" w:rsidP="001530D5">
      <w:pPr>
        <w:numPr>
          <w:ilvl w:val="0"/>
          <w:numId w:val="30"/>
        </w:numPr>
        <w:spacing w:before="120" w:after="120"/>
      </w:pPr>
      <w:r w:rsidRPr="001530D5">
        <w:t xml:space="preserve">Re-dispatching generation through over-riding High Dispatch Limit (HDL) and Low Dispatch Limit (LDL) in accordance with paragraph (3)(g) of </w:t>
      </w:r>
      <w:r w:rsidRPr="001530D5">
        <w:lastRenderedPageBreak/>
        <w:t>Section 6.5.7.1.10, Network Security Analysis Processor and Security Violation Alarm.</w:t>
      </w:r>
    </w:p>
    <w:p w14:paraId="30235D20" w14:textId="77777777" w:rsidR="001530D5" w:rsidRPr="001530D5" w:rsidRDefault="001530D5" w:rsidP="001530D5">
      <w:pPr>
        <w:spacing w:before="120" w:after="120"/>
        <w:rPr>
          <w:b/>
        </w:rPr>
      </w:pPr>
      <w:r w:rsidRPr="001530D5">
        <w:rPr>
          <w:b/>
        </w:rPr>
        <w:t>3.6</w:t>
      </w:r>
      <w:r w:rsidRPr="001530D5">
        <w:rPr>
          <w:b/>
        </w:rPr>
        <w:tab/>
        <w:t>Methodology for Setting Transmission Shadow Price Caps for Irresolvable Constraints in SCED</w:t>
      </w:r>
      <w:bookmarkEnd w:id="456"/>
      <w:bookmarkEnd w:id="457"/>
      <w:bookmarkEnd w:id="458"/>
    </w:p>
    <w:p w14:paraId="57B85E81" w14:textId="77777777" w:rsidR="001530D5" w:rsidRPr="001530D5" w:rsidRDefault="001530D5" w:rsidP="001530D5">
      <w:pPr>
        <w:spacing w:before="120" w:after="120"/>
      </w:pPr>
      <w:r w:rsidRPr="001530D5">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1530D5">
        <w:t>With regard to</w:t>
      </w:r>
      <w:proofErr w:type="gramEnd"/>
      <w:r w:rsidRPr="001530D5">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1530D5">
        <w:t>days notice</w:t>
      </w:r>
      <w:proofErr w:type="spellEnd"/>
      <w:r w:rsidRPr="001530D5">
        <w:t xml:space="preserve"> before deeming the constraint resolvable by SCED.  Upon deeming the constraint resolvable by SCED, the Shadow Price Cap for the constraint shall be determined pursuant to Section 3.5.</w:t>
      </w:r>
    </w:p>
    <w:p w14:paraId="570E5873" w14:textId="77777777" w:rsidR="001530D5" w:rsidRPr="001530D5" w:rsidRDefault="001530D5" w:rsidP="001530D5">
      <w:pPr>
        <w:spacing w:before="120" w:after="120"/>
        <w:rPr>
          <w:b/>
          <w:bCs/>
          <w:i/>
          <w:lang w:val="x-none"/>
        </w:rPr>
      </w:pPr>
      <w:bookmarkStart w:id="461" w:name="_Toc301874769"/>
      <w:bookmarkStart w:id="462" w:name="_Toc302383751"/>
      <w:bookmarkStart w:id="463" w:name="_Toc384823708"/>
      <w:r w:rsidRPr="001530D5">
        <w:rPr>
          <w:b/>
          <w:bCs/>
          <w:i/>
          <w:lang w:val="x-none"/>
        </w:rPr>
        <w:t>3.6.1</w:t>
      </w:r>
      <w:r w:rsidRPr="001530D5">
        <w:rPr>
          <w:b/>
          <w:bCs/>
          <w:i/>
          <w:lang w:val="x-none"/>
        </w:rPr>
        <w:tab/>
        <w:t>Trigger for Modification of the Shadow Price Cap for a Constraint that is Consistently Irresolvable in SCED</w:t>
      </w:r>
      <w:bookmarkEnd w:id="461"/>
      <w:bookmarkEnd w:id="462"/>
      <w:bookmarkEnd w:id="463"/>
    </w:p>
    <w:p w14:paraId="5C640898" w14:textId="77777777" w:rsidR="001530D5" w:rsidRPr="001530D5" w:rsidRDefault="001530D5" w:rsidP="001530D5">
      <w:pPr>
        <w:spacing w:before="120" w:after="120"/>
      </w:pPr>
      <w:r w:rsidRPr="001530D5">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1530D5">
        <w:t>as a result of</w:t>
      </w:r>
      <w:proofErr w:type="gramEnd"/>
      <w:r w:rsidRPr="001530D5">
        <w:t xml:space="preserve"> SCED not resolving the congestion, shall be included:</w:t>
      </w:r>
    </w:p>
    <w:p w14:paraId="04AAA0BD" w14:textId="77777777" w:rsidR="001530D5" w:rsidRPr="001530D5" w:rsidRDefault="001530D5" w:rsidP="001530D5">
      <w:pPr>
        <w:numPr>
          <w:ilvl w:val="0"/>
          <w:numId w:val="31"/>
        </w:numPr>
        <w:spacing w:before="120" w:after="120"/>
      </w:pPr>
      <w:r w:rsidRPr="001530D5">
        <w:t>A constraint violation is not resolved by the SCED dispatch or overridden for more than two consecutive hours on more than 4 consecutive Operating Days; or</w:t>
      </w:r>
    </w:p>
    <w:p w14:paraId="20E52D42" w14:textId="77777777" w:rsidR="001530D5" w:rsidRPr="001530D5" w:rsidRDefault="001530D5" w:rsidP="001530D5">
      <w:pPr>
        <w:numPr>
          <w:ilvl w:val="0"/>
          <w:numId w:val="31"/>
        </w:numPr>
        <w:spacing w:before="120" w:after="120"/>
      </w:pPr>
      <w:r w:rsidRPr="001530D5">
        <w:t>A constraint violation is not resolved by the SCED dispatch for more than a total of 20 hours in a rolling thirty-day period.</w:t>
      </w:r>
    </w:p>
    <w:p w14:paraId="1305F21B" w14:textId="77777777" w:rsidR="001530D5" w:rsidRPr="001530D5" w:rsidRDefault="001530D5" w:rsidP="001530D5">
      <w:pPr>
        <w:spacing w:before="120" w:after="120"/>
      </w:pPr>
    </w:p>
    <w:p w14:paraId="6625A0F7" w14:textId="77777777" w:rsidR="001530D5" w:rsidRPr="001530D5" w:rsidRDefault="001530D5" w:rsidP="001530D5">
      <w:pPr>
        <w:spacing w:before="120" w:after="120"/>
      </w:pPr>
      <w:r w:rsidRPr="001530D5">
        <w:t>On the Operating Day during which ERCOT deems a network transmission constraint to have met the trigger conditions, ERCOT shall identify the following Generation Resources:</w:t>
      </w:r>
    </w:p>
    <w:p w14:paraId="4C9D158C" w14:textId="77777777" w:rsidR="001530D5" w:rsidRPr="001530D5" w:rsidRDefault="001530D5" w:rsidP="001530D5">
      <w:pPr>
        <w:numPr>
          <w:ilvl w:val="0"/>
          <w:numId w:val="31"/>
        </w:numPr>
        <w:spacing w:before="120" w:after="120"/>
      </w:pPr>
      <w:r w:rsidRPr="001530D5">
        <w:t>The Generation Resource with the lowest absolute value of the negative shift factor impact on the violated constraint (this resource is referred as Generation Resource C in the Shadow Price Cap calculation below); and,</w:t>
      </w:r>
    </w:p>
    <w:p w14:paraId="41507254" w14:textId="77777777" w:rsidR="001530D5" w:rsidRPr="001530D5" w:rsidRDefault="001530D5" w:rsidP="001530D5">
      <w:pPr>
        <w:numPr>
          <w:ilvl w:val="0"/>
          <w:numId w:val="31"/>
        </w:numPr>
        <w:spacing w:before="120" w:after="120"/>
      </w:pPr>
      <w:r w:rsidRPr="001530D5">
        <w:t>The Generation Resource with the highest absolute value of the negative shift factor on the violated constraint (this resource is referred to as Generation Resource D in the designation of the net margin Settlement Point Price described below).</w:t>
      </w:r>
    </w:p>
    <w:p w14:paraId="463ECB85" w14:textId="77777777" w:rsidR="001530D5" w:rsidRPr="001530D5" w:rsidRDefault="001530D5" w:rsidP="001530D5">
      <w:pPr>
        <w:spacing w:before="120" w:after="120"/>
      </w:pPr>
    </w:p>
    <w:p w14:paraId="72128056" w14:textId="77777777" w:rsidR="001530D5" w:rsidRPr="001530D5" w:rsidRDefault="001530D5" w:rsidP="001530D5">
      <w:pPr>
        <w:spacing w:before="120" w:after="120"/>
      </w:pPr>
      <w:r w:rsidRPr="001530D5">
        <w:lastRenderedPageBreak/>
        <w:t xml:space="preserve">When determining Generation Resources C and D above, ERCOT shall ignore all Generation Resources that have a shift factor with an absolute value of less than 0.02 impact on the irresolvable constraint. </w:t>
      </w:r>
    </w:p>
    <w:p w14:paraId="4AD246F9" w14:textId="77777777" w:rsidR="001530D5" w:rsidRPr="001530D5" w:rsidRDefault="001530D5" w:rsidP="001530D5">
      <w:pPr>
        <w:spacing w:before="120" w:after="120"/>
        <w:rPr>
          <w:b/>
          <w:bCs/>
          <w:i/>
          <w:lang w:val="x-none"/>
        </w:rPr>
      </w:pPr>
      <w:bookmarkStart w:id="464" w:name="_Toc301874770"/>
      <w:bookmarkStart w:id="465" w:name="_Toc302383752"/>
      <w:bookmarkStart w:id="466" w:name="_Toc384823709"/>
      <w:r w:rsidRPr="001530D5">
        <w:rPr>
          <w:b/>
          <w:bCs/>
          <w:i/>
          <w:lang w:val="x-none"/>
        </w:rPr>
        <w:t>3.6.2</w:t>
      </w:r>
      <w:r w:rsidRPr="001530D5">
        <w:rPr>
          <w:b/>
          <w:bCs/>
          <w:i/>
          <w:lang w:val="x-none"/>
        </w:rPr>
        <w:tab/>
        <w:t>Methodology for Setting the Constraint Shadow Price Cap for a Constraint that is Irresolvable in SCED</w:t>
      </w:r>
      <w:bookmarkEnd w:id="464"/>
      <w:bookmarkEnd w:id="465"/>
      <w:bookmarkEnd w:id="466"/>
      <w:r w:rsidRPr="001530D5">
        <w:rPr>
          <w:b/>
          <w:bCs/>
          <w:i/>
          <w:lang w:val="x-none"/>
        </w:rPr>
        <w:t xml:space="preserve"> </w:t>
      </w:r>
    </w:p>
    <w:p w14:paraId="7FF98F4D" w14:textId="77777777" w:rsidR="001530D5" w:rsidRPr="001530D5" w:rsidRDefault="001530D5" w:rsidP="001530D5">
      <w:pPr>
        <w:spacing w:before="120" w:after="120"/>
      </w:pPr>
      <w:r w:rsidRPr="001530D5">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3FB7CCD" w14:textId="77777777" w:rsidR="001530D5" w:rsidRPr="001530D5" w:rsidRDefault="001530D5" w:rsidP="001530D5">
      <w:pPr>
        <w:spacing w:before="120" w:after="120"/>
      </w:pPr>
    </w:p>
    <w:p w14:paraId="01EF99D2" w14:textId="77777777" w:rsidR="001530D5" w:rsidRPr="001530D5" w:rsidRDefault="001530D5" w:rsidP="001530D5">
      <w:pPr>
        <w:spacing w:before="120" w:after="120"/>
      </w:pPr>
      <w:r w:rsidRPr="001530D5">
        <w:t>The Shadow Price Cap on the constraint that has met the trigger conditions described in Section 3.6.1, will be set to the minimum of E or F as follows:</w:t>
      </w:r>
    </w:p>
    <w:p w14:paraId="5FECBC7E" w14:textId="77777777" w:rsidR="001530D5" w:rsidRPr="001530D5" w:rsidRDefault="001530D5" w:rsidP="001530D5">
      <w:pPr>
        <w:numPr>
          <w:ilvl w:val="0"/>
          <w:numId w:val="31"/>
        </w:numPr>
        <w:spacing w:before="120" w:after="120"/>
      </w:pPr>
      <w:r w:rsidRPr="001530D5">
        <w:t xml:space="preserve">The value of the Generic Shadow Price Cap as determined in Section 3.5, Generic Values for the Transmission Network System-Wide Shadow Price Caps in SCED, and </w:t>
      </w:r>
    </w:p>
    <w:p w14:paraId="18081840" w14:textId="77777777" w:rsidR="001530D5" w:rsidRPr="001530D5" w:rsidRDefault="001530D5" w:rsidP="001530D5">
      <w:pPr>
        <w:numPr>
          <w:ilvl w:val="0"/>
          <w:numId w:val="31"/>
        </w:numPr>
        <w:spacing w:before="120" w:after="120"/>
      </w:pPr>
      <w:r w:rsidRPr="001530D5">
        <w:t>The Maximum of the either the largest value of the Mitigated Offer Cap (MOC) for Generation Resource C, as determined above, divided by the absolute value of its shift factor impact on the constraint or</w:t>
      </w:r>
      <w:r w:rsidRPr="001530D5">
        <w:rPr>
          <w:b/>
        </w:rPr>
        <w:t xml:space="preserve"> </w:t>
      </w:r>
      <w:r w:rsidRPr="001530D5">
        <w:t>$2000 per MW.</w:t>
      </w:r>
    </w:p>
    <w:p w14:paraId="09971E01" w14:textId="77777777" w:rsidR="001530D5" w:rsidRPr="001530D5" w:rsidRDefault="001530D5" w:rsidP="001530D5">
      <w:pPr>
        <w:spacing w:before="120" w:after="120"/>
      </w:pPr>
    </w:p>
    <w:p w14:paraId="0566BC2C" w14:textId="77777777" w:rsidR="001530D5" w:rsidRPr="001530D5" w:rsidRDefault="001530D5" w:rsidP="001530D5">
      <w:pPr>
        <w:spacing w:before="120" w:after="120"/>
      </w:pPr>
      <w:r w:rsidRPr="001530D5">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514D931D" w14:textId="77777777" w:rsidR="001530D5" w:rsidRPr="001530D5" w:rsidRDefault="001530D5" w:rsidP="001530D5">
      <w:pPr>
        <w:spacing w:before="120" w:after="120"/>
      </w:pPr>
      <w:r w:rsidRPr="001530D5">
        <w:t xml:space="preserve">  </w:t>
      </w:r>
    </w:p>
    <w:p w14:paraId="2811A30B" w14:textId="77777777" w:rsidR="001530D5" w:rsidRPr="001530D5" w:rsidRDefault="001530D5" w:rsidP="001530D5">
      <w:pPr>
        <w:spacing w:before="120" w:after="120"/>
      </w:pPr>
      <w:r w:rsidRPr="001530D5">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7A898DD" w14:textId="77777777" w:rsidR="001530D5" w:rsidRPr="001530D5" w:rsidRDefault="001530D5" w:rsidP="001530D5">
      <w:pPr>
        <w:numPr>
          <w:ilvl w:val="0"/>
          <w:numId w:val="32"/>
        </w:numPr>
        <w:spacing w:before="120" w:after="120"/>
      </w:pPr>
      <w:r w:rsidRPr="001530D5">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29FD3525" w14:textId="77777777" w:rsidR="001530D5" w:rsidRPr="001530D5" w:rsidRDefault="001530D5" w:rsidP="001530D5">
      <w:pPr>
        <w:spacing w:before="120" w:after="120"/>
      </w:pPr>
    </w:p>
    <w:p w14:paraId="71ECA4A1" w14:textId="77777777" w:rsidR="001530D5" w:rsidRPr="001530D5" w:rsidRDefault="001530D5" w:rsidP="001530D5">
      <w:pPr>
        <w:spacing w:before="120" w:after="120"/>
      </w:pPr>
      <w:r w:rsidRPr="001530D5">
        <w:t>When a constraint meets the trigger condition described in Section 3.6.1 and accumulates a net margin that exceeds $95,000/MW as described in Section 3.6.2, ERCOT shall:</w:t>
      </w:r>
    </w:p>
    <w:p w14:paraId="1E74ACAD" w14:textId="77777777" w:rsidR="001530D5" w:rsidRPr="001530D5" w:rsidRDefault="001530D5" w:rsidP="001530D5">
      <w:pPr>
        <w:spacing w:before="120" w:after="120"/>
      </w:pPr>
      <w:r w:rsidRPr="001530D5">
        <w:lastRenderedPageBreak/>
        <w:t>1.</w:t>
      </w:r>
      <w:r w:rsidRPr="001530D5">
        <w:tab/>
        <w:t>As soon as practicable, but not more than ten (10) business days after the triggers are met, review transmission outages and recall outages that are contributing to overloading the constraint(s), if feasible.</w:t>
      </w:r>
    </w:p>
    <w:p w14:paraId="7D1129CF" w14:textId="77777777" w:rsidR="001530D5" w:rsidRPr="001530D5" w:rsidRDefault="001530D5" w:rsidP="001530D5">
      <w:pPr>
        <w:spacing w:before="120" w:after="120"/>
      </w:pPr>
      <w:r w:rsidRPr="001530D5">
        <w:t>2.</w:t>
      </w:r>
      <w:r w:rsidRPr="001530D5">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167DD68C" w14:textId="77777777" w:rsidR="001530D5" w:rsidRPr="001530D5" w:rsidRDefault="001530D5" w:rsidP="001530D5">
      <w:pPr>
        <w:spacing w:before="120" w:after="120"/>
      </w:pPr>
      <w:r w:rsidRPr="001530D5">
        <w:t>3.</w:t>
      </w:r>
      <w:r w:rsidRPr="001530D5">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749C8582" w14:textId="77777777" w:rsidR="001530D5" w:rsidRPr="001530D5" w:rsidRDefault="001530D5" w:rsidP="001530D5">
      <w:pPr>
        <w:spacing w:before="120" w:after="120"/>
      </w:pPr>
      <w:r w:rsidRPr="001530D5">
        <w:t>4.</w:t>
      </w:r>
      <w:r w:rsidRPr="001530D5">
        <w:tab/>
        <w:t>Perform a detailed review of the constraint(s) that is irresolvable by SCED, and in the next annual Regional Transmission Plan, identify projects that will mitigate the risk of future recurrence of the condition, if any.</w:t>
      </w:r>
    </w:p>
    <w:p w14:paraId="33BAC576" w14:textId="77777777" w:rsidR="001530D5" w:rsidRPr="001530D5" w:rsidRDefault="001530D5" w:rsidP="001530D5">
      <w:pPr>
        <w:spacing w:before="120" w:after="120"/>
      </w:pPr>
    </w:p>
    <w:p w14:paraId="1F3615D0" w14:textId="77777777" w:rsidR="001530D5" w:rsidRPr="001530D5" w:rsidRDefault="001530D5" w:rsidP="001530D5">
      <w:pPr>
        <w:spacing w:before="120" w:after="120"/>
      </w:pPr>
      <w:r w:rsidRPr="001530D5">
        <w:t>Additionally, at the end of the calendar year, for all constraints that have a Shadow Price cap set in accordance with this section, ERCOT will:</w:t>
      </w:r>
    </w:p>
    <w:p w14:paraId="78EF8D26" w14:textId="77777777" w:rsidR="001530D5" w:rsidRPr="001530D5" w:rsidRDefault="001530D5" w:rsidP="001530D5">
      <w:pPr>
        <w:numPr>
          <w:ilvl w:val="0"/>
          <w:numId w:val="33"/>
        </w:numPr>
        <w:spacing w:before="120" w:after="120"/>
      </w:pPr>
      <w:proofErr w:type="gramStart"/>
      <w:r w:rsidRPr="001530D5">
        <w:t>Again</w:t>
      </w:r>
      <w:proofErr w:type="gramEnd"/>
      <w:r w:rsidRPr="001530D5">
        <w:t xml:space="preserve"> determine Generation Resource C and D, as described in item C and D above; and,</w:t>
      </w:r>
    </w:p>
    <w:p w14:paraId="1906DAAD" w14:textId="77777777" w:rsidR="001530D5" w:rsidRPr="001530D5" w:rsidRDefault="001530D5" w:rsidP="001530D5">
      <w:pPr>
        <w:numPr>
          <w:ilvl w:val="0"/>
          <w:numId w:val="33"/>
        </w:numPr>
        <w:spacing w:before="120" w:after="120"/>
      </w:pPr>
      <w:r w:rsidRPr="001530D5">
        <w:t>Reset the Shadow Price Cap for each of the SCED irresolvable constraints to the minimum of E or F above for that constraint.  These changes shall be become effective in January of the next year.</w:t>
      </w:r>
    </w:p>
    <w:p w14:paraId="36FFD9AB" w14:textId="77777777" w:rsidR="001530D5" w:rsidRPr="001530D5" w:rsidRDefault="001530D5" w:rsidP="001530D5">
      <w:pPr>
        <w:numPr>
          <w:ilvl w:val="0"/>
          <w:numId w:val="33"/>
        </w:numPr>
        <w:spacing w:before="120" w:after="120"/>
      </w:pPr>
      <w:r w:rsidRPr="001530D5">
        <w:t>Reset the Shadow Price Cap for each constraint determined to be resolvable by SCED to the appropriate generic value as defined in Section 3.5.</w:t>
      </w:r>
    </w:p>
    <w:p w14:paraId="104E3F27" w14:textId="77777777" w:rsidR="001530D5" w:rsidRPr="001530D5" w:rsidRDefault="001530D5" w:rsidP="001530D5">
      <w:pPr>
        <w:spacing w:before="120" w:after="120"/>
      </w:pPr>
    </w:p>
    <w:p w14:paraId="24D98054" w14:textId="77777777" w:rsidR="001530D5" w:rsidRPr="001530D5" w:rsidRDefault="001530D5" w:rsidP="001530D5">
      <w:pPr>
        <w:spacing w:before="120" w:after="120"/>
      </w:pPr>
      <w:r w:rsidRPr="001530D5">
        <w:t>The Independent Market Monitor (IMM) may initiate re-evaluation of the maximum Shadow Price of the constraint if it is identified that the constraint can be resolvable.  This will reset the constraint net margin calculation.</w:t>
      </w:r>
    </w:p>
    <w:p w14:paraId="471CE318" w14:textId="77777777" w:rsidR="001530D5" w:rsidRPr="001530D5" w:rsidRDefault="001530D5" w:rsidP="001530D5">
      <w:pPr>
        <w:spacing w:before="120" w:after="120"/>
        <w:rPr>
          <w:b/>
          <w:bCs/>
          <w:i/>
          <w:lang w:val="x-none"/>
        </w:rPr>
      </w:pPr>
      <w:bookmarkStart w:id="467" w:name="_Toc301874771"/>
      <w:bookmarkStart w:id="468" w:name="_Toc302383753"/>
      <w:bookmarkStart w:id="469" w:name="_Toc384823710"/>
      <w:r w:rsidRPr="001530D5">
        <w:rPr>
          <w:b/>
          <w:bCs/>
          <w:i/>
          <w:lang w:val="x-none"/>
        </w:rPr>
        <w:t>3.6.3</w:t>
      </w:r>
      <w:r w:rsidRPr="001530D5">
        <w:rPr>
          <w:b/>
          <w:bCs/>
          <w:i/>
          <w:lang w:val="x-none"/>
        </w:rPr>
        <w:tab/>
        <w:t>The Constraint Net Margin Calculation</w:t>
      </w:r>
      <w:bookmarkEnd w:id="467"/>
      <w:bookmarkEnd w:id="468"/>
      <w:r w:rsidRPr="001530D5">
        <w:rPr>
          <w:b/>
          <w:bCs/>
          <w:i/>
          <w:lang w:val="x-none"/>
        </w:rPr>
        <w:t xml:space="preserve"> for Constraints that Have Met the Trigger Conditions in Section 3.6.1</w:t>
      </w:r>
      <w:bookmarkEnd w:id="469"/>
    </w:p>
    <w:p w14:paraId="3A40DB9F" w14:textId="77777777" w:rsidR="001530D5" w:rsidRPr="001530D5" w:rsidRDefault="001530D5" w:rsidP="001530D5">
      <w:pPr>
        <w:spacing w:before="120" w:after="120"/>
      </w:pPr>
      <w:r w:rsidRPr="001530D5">
        <w:t>Each constraint that has met the trigger conditions in Section 3.6.1, Trigger for Modification of the Shadow Price Cap for a Constraint that is Consistently Irresolvable in SCED, will be assigned a unique net margin value calculated as follows:</w:t>
      </w:r>
    </w:p>
    <w:p w14:paraId="65363CAC" w14:textId="77777777" w:rsidR="001530D5" w:rsidRPr="001530D5" w:rsidRDefault="001530D5" w:rsidP="001530D5">
      <w:pPr>
        <w:numPr>
          <w:ilvl w:val="0"/>
          <w:numId w:val="34"/>
        </w:numPr>
        <w:spacing w:before="120" w:after="120"/>
      </w:pPr>
      <w:r w:rsidRPr="001530D5">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6CC2917C" w14:textId="77777777" w:rsidR="001530D5" w:rsidRPr="001530D5" w:rsidRDefault="001530D5" w:rsidP="001530D5">
      <w:pPr>
        <w:numPr>
          <w:ilvl w:val="0"/>
          <w:numId w:val="34"/>
        </w:numPr>
        <w:spacing w:before="120" w:after="120"/>
      </w:pPr>
      <w:r w:rsidRPr="001530D5">
        <w:lastRenderedPageBreak/>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7F543DAD" w14:textId="77777777" w:rsidR="001530D5" w:rsidRPr="001530D5" w:rsidRDefault="001530D5" w:rsidP="001530D5">
      <w:pPr>
        <w:numPr>
          <w:ilvl w:val="0"/>
          <w:numId w:val="34"/>
        </w:numPr>
        <w:spacing w:before="120" w:after="120"/>
      </w:pPr>
      <w:r w:rsidRPr="001530D5">
        <w:t xml:space="preserve">The Proxy Operating Cost (POC) in $/MWh used in step 2 for each of these constraints equals 10 times the Fuel Index Price (FIP) as defined in Section 2, Definitions and Acronyms, for the Business Day </w:t>
      </w:r>
      <w:proofErr w:type="gramStart"/>
      <w:r w:rsidRPr="001530D5">
        <w:t>previous to</w:t>
      </w:r>
      <w:proofErr w:type="gramEnd"/>
      <w:r w:rsidRPr="001530D5">
        <w:t xml:space="preserve"> the current Operating Day.</w:t>
      </w:r>
    </w:p>
    <w:p w14:paraId="5DCF0AF6" w14:textId="77777777" w:rsidR="001530D5" w:rsidRPr="001530D5" w:rsidRDefault="001530D5" w:rsidP="001530D5">
      <w:pPr>
        <w:numPr>
          <w:ilvl w:val="0"/>
          <w:numId w:val="34"/>
        </w:numPr>
        <w:spacing w:before="120" w:after="120"/>
      </w:pPr>
      <w:r w:rsidRPr="001530D5">
        <w:t xml:space="preserve">All constraint net margin values for these constraints that will be carried to the next calendar year will be reset to zero at the start of the next calendar year and a new running sum will be calculated daily.  </w:t>
      </w:r>
    </w:p>
    <w:p w14:paraId="6AE4559B" w14:textId="77777777" w:rsidR="001530D5" w:rsidRPr="001530D5" w:rsidRDefault="001530D5" w:rsidP="001530D5">
      <w:pPr>
        <w:spacing w:before="120" w:after="120"/>
        <w:rPr>
          <w:b/>
        </w:rPr>
      </w:pPr>
      <w:r w:rsidRPr="001530D5">
        <w:rPr>
          <w:b/>
        </w:rPr>
        <w:t>3.7</w:t>
      </w:r>
      <w:r w:rsidRPr="001530D5">
        <w:rPr>
          <w:b/>
        </w:rPr>
        <w:tab/>
        <w:t>Methodology for Setting Transmission Shadow Price Caps for an IROL in SCED</w:t>
      </w:r>
    </w:p>
    <w:p w14:paraId="54B51E22" w14:textId="77777777" w:rsidR="001530D5" w:rsidRPr="001530D5" w:rsidRDefault="001530D5" w:rsidP="001530D5">
      <w:pPr>
        <w:spacing w:before="120" w:after="120"/>
      </w:pPr>
      <w:r w:rsidRPr="001530D5">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4351DDE3" w14:textId="77777777" w:rsidR="001530D5" w:rsidRPr="001530D5" w:rsidRDefault="001530D5" w:rsidP="001530D5">
      <w:pPr>
        <w:spacing w:before="120" w:after="120"/>
      </w:pPr>
    </w:p>
    <w:p w14:paraId="36BA17A5" w14:textId="77777777" w:rsidR="001530D5" w:rsidRPr="001530D5" w:rsidRDefault="001530D5" w:rsidP="001530D5">
      <w:pPr>
        <w:numPr>
          <w:ilvl w:val="0"/>
          <w:numId w:val="35"/>
        </w:numPr>
        <w:spacing w:before="120" w:after="120"/>
      </w:pPr>
      <w:r w:rsidRPr="001530D5">
        <w:t xml:space="preserve">The value of the Generic Transmission Shadow Price Cap for Base Case constraints, as set in subsection 3.5, Generic Values for the Transmission Network System-Wide Shadow Price Caps in SCED, above; or </w:t>
      </w:r>
    </w:p>
    <w:p w14:paraId="1C29E80A" w14:textId="77777777" w:rsidR="001530D5" w:rsidRPr="001530D5" w:rsidRDefault="001530D5" w:rsidP="001530D5">
      <w:pPr>
        <w:spacing w:before="120" w:after="120"/>
      </w:pPr>
    </w:p>
    <w:p w14:paraId="0EB78BF9" w14:textId="77777777" w:rsidR="001530D5" w:rsidRPr="001530D5" w:rsidRDefault="001530D5" w:rsidP="001530D5">
      <w:pPr>
        <w:numPr>
          <w:ilvl w:val="0"/>
          <w:numId w:val="35"/>
        </w:numPr>
        <w:spacing w:before="120" w:after="120"/>
      </w:pPr>
      <w:r w:rsidRPr="001530D5">
        <w:t xml:space="preserve">The </w:t>
      </w:r>
      <w:ins w:id="470" w:author="IMM" w:date="2025-01-27T19:23:00Z">
        <w:r w:rsidRPr="001530D5">
          <w:t>power balance penalty price</w:t>
        </w:r>
      </w:ins>
      <w:del w:id="471" w:author="IMM" w:date="2025-01-27T19:23:00Z">
        <w:r w:rsidRPr="001530D5">
          <w:delText>maximum price value on the Power Balance Penalty C</w:delText>
        </w:r>
      </w:del>
      <w:del w:id="472" w:author="IMM" w:date="2025-01-27T19:24:00Z">
        <w:r w:rsidRPr="001530D5">
          <w:delText>urve</w:delText>
        </w:r>
      </w:del>
      <w:r w:rsidRPr="001530D5">
        <w:t xml:space="preserve"> minus the mitigated offer floor for Resource H, as determined below, divided by Resource H’s Shift Factor impact to the constraint.</w:t>
      </w:r>
    </w:p>
    <w:p w14:paraId="328175BF" w14:textId="77777777" w:rsidR="001530D5" w:rsidRPr="001530D5" w:rsidRDefault="001530D5" w:rsidP="001530D5">
      <w:pPr>
        <w:spacing w:before="120" w:after="120"/>
      </w:pPr>
    </w:p>
    <w:p w14:paraId="2B8EF342" w14:textId="77777777" w:rsidR="001530D5" w:rsidRPr="001530D5" w:rsidRDefault="001530D5" w:rsidP="001530D5">
      <w:pPr>
        <w:spacing w:before="120" w:after="120"/>
      </w:pPr>
      <w:r w:rsidRPr="001530D5">
        <w:t>ERCOT shall include the shadow price cap for each IROL in the associated Generic Transmission Constraint (GTC) Methodology posted pursuant to Section 3.10.7.6, Use of Generic Transmission Constraints and Generic Transmission Limits.</w:t>
      </w:r>
    </w:p>
    <w:p w14:paraId="261700C5" w14:textId="77777777" w:rsidR="001530D5" w:rsidRPr="001530D5" w:rsidRDefault="001530D5" w:rsidP="001530D5">
      <w:pPr>
        <w:spacing w:before="120" w:after="120"/>
      </w:pPr>
    </w:p>
    <w:p w14:paraId="5B855E94" w14:textId="77777777" w:rsidR="001530D5" w:rsidRPr="001530D5" w:rsidRDefault="001530D5" w:rsidP="001530D5">
      <w:pPr>
        <w:spacing w:before="120" w:after="120"/>
      </w:pPr>
      <w:r w:rsidRPr="001530D5">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473" w:name="_Hlk165562876"/>
      <w:r w:rsidRPr="001530D5">
        <w:t xml:space="preserve">the MW value that, if divided by 0.1 Hz, would equal the ERCOT System frequency bias </w:t>
      </w:r>
      <w:bookmarkEnd w:id="473"/>
      <w:r w:rsidRPr="001530D5">
        <w:t xml:space="preserve">(“bias MW value”).  Resource H shall be the Generation Resource or ESR that results in this sum being greater than or equal to the bias MW value.  If the sum of differences between the current seasonal HSL and seasonal LSL is not greater than or equal to the bias MW value, then Resource </w:t>
      </w:r>
      <w:r w:rsidRPr="001530D5">
        <w:lastRenderedPageBreak/>
        <w:t>H will be the Generation Resource or ESR with the lowest positive shift factor not lower than 10%.</w:t>
      </w:r>
    </w:p>
    <w:p w14:paraId="268A4BE1" w14:textId="77777777" w:rsidR="001530D5" w:rsidRPr="001530D5" w:rsidRDefault="001530D5" w:rsidP="001530D5">
      <w:pPr>
        <w:spacing w:before="120" w:after="120"/>
      </w:pPr>
    </w:p>
    <w:p w14:paraId="228DB0BC" w14:textId="77777777" w:rsidR="001530D5" w:rsidRPr="001530D5" w:rsidRDefault="001530D5" w:rsidP="001530D5">
      <w:pPr>
        <w:spacing w:before="120" w:after="120"/>
      </w:pPr>
      <w:r w:rsidRPr="001530D5">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30C1E667" w14:textId="77777777" w:rsidR="001530D5" w:rsidRPr="001530D5" w:rsidRDefault="001530D5" w:rsidP="001530D5">
      <w:pPr>
        <w:spacing w:before="120" w:after="120"/>
      </w:pPr>
    </w:p>
    <w:p w14:paraId="19B0C98C" w14:textId="77777777" w:rsidR="001530D5" w:rsidRPr="001530D5" w:rsidRDefault="001530D5" w:rsidP="001530D5">
      <w:pPr>
        <w:spacing w:before="120" w:after="120"/>
      </w:pPr>
      <w:r w:rsidRPr="001530D5">
        <w:t>When the shadow price cap for an IROL is determined based on the process in B, above, then the process outlined in Section 3.6, Methodology for Setting Transmission Shadow Price Caps for Irresolvable Constraints in SCED, does not apply to the IROL.</w:t>
      </w:r>
    </w:p>
    <w:p w14:paraId="2E30C851" w14:textId="77777777" w:rsidR="001530D5" w:rsidRPr="001530D5" w:rsidRDefault="001530D5" w:rsidP="001530D5">
      <w:pPr>
        <w:spacing w:before="120" w:after="120"/>
      </w:pPr>
    </w:p>
    <w:p w14:paraId="208197B4" w14:textId="77777777" w:rsidR="001530D5" w:rsidRPr="001530D5" w:rsidRDefault="001530D5" w:rsidP="001530D5">
      <w:pPr>
        <w:spacing w:before="120" w:after="120"/>
        <w:rPr>
          <w:b/>
          <w:bCs/>
          <w:lang w:val="x-none"/>
        </w:rPr>
      </w:pPr>
      <w:bookmarkStart w:id="474" w:name="_Toc302383754"/>
      <w:bookmarkStart w:id="475" w:name="_Toc384823711"/>
      <w:r w:rsidRPr="001530D5">
        <w:rPr>
          <w:b/>
        </w:rPr>
        <w:t>4.</w:t>
      </w:r>
      <w:r w:rsidRPr="001530D5">
        <w:rPr>
          <w:b/>
        </w:rPr>
        <w:tab/>
        <w:t>Power Balance Shadow Price Cap</w:t>
      </w:r>
      <w:bookmarkEnd w:id="474"/>
      <w:bookmarkEnd w:id="475"/>
    </w:p>
    <w:p w14:paraId="26A5AAC9" w14:textId="77777777" w:rsidR="001530D5" w:rsidRPr="001530D5" w:rsidRDefault="001530D5" w:rsidP="001530D5">
      <w:pPr>
        <w:spacing w:before="120" w:after="120"/>
        <w:rPr>
          <w:b/>
        </w:rPr>
      </w:pPr>
      <w:bookmarkStart w:id="476" w:name="_Toc302383755"/>
      <w:bookmarkStart w:id="477" w:name="_Toc384823712"/>
      <w:r w:rsidRPr="001530D5">
        <w:rPr>
          <w:b/>
        </w:rPr>
        <w:t>4.1</w:t>
      </w:r>
      <w:r w:rsidRPr="001530D5">
        <w:rPr>
          <w:b/>
        </w:rPr>
        <w:tab/>
        <w:t>The Power Balance Penalty</w:t>
      </w:r>
      <w:bookmarkEnd w:id="476"/>
      <w:bookmarkEnd w:id="477"/>
    </w:p>
    <w:p w14:paraId="3C95A50E" w14:textId="77777777" w:rsidR="001530D5" w:rsidRPr="001530D5" w:rsidRDefault="001530D5" w:rsidP="001530D5">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53E9E13A" w14:textId="77777777" w:rsidR="001530D5" w:rsidRPr="001530D5" w:rsidRDefault="001530D5" w:rsidP="001530D5">
      <w:pPr>
        <w:spacing w:before="120" w:after="120"/>
      </w:pPr>
    </w:p>
    <w:p w14:paraId="4E72516D" w14:textId="77777777" w:rsidR="001530D5" w:rsidRPr="001530D5" w:rsidRDefault="001530D5" w:rsidP="001530D5">
      <w:pPr>
        <w:spacing w:before="120" w:after="120"/>
      </w:pPr>
      <w:r w:rsidRPr="001530D5">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12AA96E5" w14:textId="77777777" w:rsidR="001530D5" w:rsidRPr="001530D5" w:rsidRDefault="001530D5" w:rsidP="001530D5">
      <w:pPr>
        <w:spacing w:before="120" w:after="120"/>
      </w:pPr>
    </w:p>
    <w:p w14:paraId="356B8FEE" w14:textId="77777777" w:rsidR="001530D5" w:rsidRPr="001530D5" w:rsidRDefault="001530D5" w:rsidP="001530D5">
      <w:pPr>
        <w:spacing w:before="120" w:after="120"/>
      </w:pPr>
      <w:r w:rsidRPr="001530D5">
        <w:t xml:space="preserve">In the ERCOT design, SCED implements the Power Balance Penalty by a step function with up to 10 (Violation MW; Penalty $/MW) pairs.  This curve determines the maximum System Lambda for a given amount of the Power Balance Constraint violation.  The following section </w:t>
      </w:r>
      <w:r w:rsidRPr="001530D5">
        <w:lastRenderedPageBreak/>
        <w:t>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4ACE890"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tcPr>
          <w:p w14:paraId="7A7D74E6" w14:textId="77777777" w:rsidR="001530D5" w:rsidRPr="001530D5" w:rsidRDefault="001530D5" w:rsidP="001530D5">
            <w:pPr>
              <w:spacing w:before="120" w:after="120"/>
              <w:rPr>
                <w:b/>
                <w:i/>
              </w:rPr>
            </w:pPr>
            <w:bookmarkStart w:id="478" w:name="_Toc302383756"/>
            <w:bookmarkStart w:id="479" w:name="_Toc384823713"/>
            <w:r w:rsidRPr="001530D5">
              <w:rPr>
                <w:b/>
                <w:i/>
              </w:rPr>
              <w:t>[OBDRR020:  Replace Section 4.1 above with the following upon system implementation of the Real-Time Co-Optimization (RTC) project:]</w:t>
            </w:r>
          </w:p>
          <w:p w14:paraId="39FA9AC9" w14:textId="77777777" w:rsidR="001530D5" w:rsidRPr="001530D5" w:rsidRDefault="001530D5" w:rsidP="001530D5">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E10D4FA" w14:textId="77777777" w:rsidR="001530D5" w:rsidRPr="001530D5" w:rsidRDefault="001530D5" w:rsidP="001530D5">
            <w:pPr>
              <w:spacing w:before="120" w:after="120"/>
            </w:pPr>
          </w:p>
          <w:p w14:paraId="46C7715B" w14:textId="77777777" w:rsidR="001530D5" w:rsidRPr="001530D5" w:rsidRDefault="001530D5" w:rsidP="001530D5">
            <w:pPr>
              <w:spacing w:before="120" w:after="120"/>
            </w:pPr>
            <w:r w:rsidRPr="001530D5">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6C549788" w14:textId="77777777" w:rsidR="001530D5" w:rsidRPr="001530D5" w:rsidRDefault="001530D5" w:rsidP="001530D5">
            <w:pPr>
              <w:spacing w:before="120" w:after="120"/>
            </w:pPr>
          </w:p>
          <w:p w14:paraId="044636B1" w14:textId="77777777" w:rsidR="001530D5" w:rsidRPr="001530D5" w:rsidRDefault="001530D5" w:rsidP="001530D5">
            <w:pPr>
              <w:spacing w:before="120" w:after="120"/>
            </w:pPr>
            <w:r w:rsidRPr="001530D5">
              <w:t>In the ERCOT design, SCED implements the under-generation Power Balance Penalty Price as a single value equal to the effective Value of Lost Load (VOLL) plus the effective Real-Time System-Wide Offer Cap (RTSWCAP) plus $</w:t>
            </w:r>
            <w:ins w:id="480" w:author="IMM" w:date="2025-01-27T19:35:00Z">
              <w:r w:rsidRPr="001530D5">
                <w:t>4,052</w:t>
              </w:r>
            </w:ins>
            <w:del w:id="481" w:author="IMM" w:date="2025-01-27T19:35:00Z">
              <w:r w:rsidRPr="001530D5">
                <w:delText>0</w:delText>
              </w:r>
            </w:del>
            <w:r w:rsidRPr="001530D5">
              <w:t>.01/MWh.  This value determines the maximum System Lambda for a given amount of the Power Balance Constraint violation within the optimization.  The SCED over-generation Power Balance Penalty Price is -$250/MWh.</w:t>
            </w:r>
          </w:p>
        </w:tc>
      </w:tr>
    </w:tbl>
    <w:p w14:paraId="4862A1FF" w14:textId="77777777" w:rsidR="001530D5" w:rsidRPr="001530D5" w:rsidRDefault="001530D5" w:rsidP="001530D5">
      <w:pPr>
        <w:spacing w:before="120" w:after="120"/>
        <w:rPr>
          <w:b/>
        </w:rPr>
      </w:pPr>
      <w:r w:rsidRPr="001530D5">
        <w:rPr>
          <w:b/>
        </w:rPr>
        <w:t>4.2</w:t>
      </w:r>
      <w:r w:rsidRPr="001530D5">
        <w:rPr>
          <w:b/>
        </w:rPr>
        <w:tab/>
        <w:t>Factors Considered in the Development of the Power Balance Penalty Curve</w:t>
      </w:r>
      <w:bookmarkEnd w:id="478"/>
      <w:bookmarkEnd w:id="479"/>
    </w:p>
    <w:p w14:paraId="0AED8AA2" w14:textId="77777777" w:rsidR="001530D5" w:rsidRPr="001530D5" w:rsidRDefault="001530D5" w:rsidP="001530D5">
      <w:pPr>
        <w:spacing w:before="120" w:after="120"/>
      </w:pPr>
      <w:r w:rsidRPr="001530D5">
        <w:t xml:space="preserve">ERCOT considered </w:t>
      </w:r>
      <w:proofErr w:type="gramStart"/>
      <w:r w:rsidRPr="001530D5">
        <w:t>a number of</w:t>
      </w:r>
      <w:proofErr w:type="gramEnd"/>
      <w:r w:rsidRPr="001530D5">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w:t>
      </w:r>
      <w:r w:rsidRPr="001530D5">
        <w:lastRenderedPageBreak/>
        <w:t>Regulation Ancillary Service capacity used to achieve system power balance and the market value of the energy deployed from these Regulation Ancillary Service Generation Resources.</w:t>
      </w:r>
    </w:p>
    <w:p w14:paraId="55EC17E8" w14:textId="77777777" w:rsidR="001530D5" w:rsidRPr="001530D5" w:rsidRDefault="001530D5" w:rsidP="001530D5">
      <w:pPr>
        <w:spacing w:before="120" w:after="120"/>
      </w:pPr>
    </w:p>
    <w:p w14:paraId="5D5DFBD1" w14:textId="77777777" w:rsidR="001530D5" w:rsidRPr="001530D5" w:rsidRDefault="001530D5" w:rsidP="001530D5">
      <w:pPr>
        <w:spacing w:before="120" w:after="120"/>
      </w:pPr>
      <w:r w:rsidRPr="001530D5">
        <w:t>The factors considered by ERCOT in its qualitative analysis, include the following:</w:t>
      </w:r>
    </w:p>
    <w:p w14:paraId="79926746" w14:textId="77777777" w:rsidR="001530D5" w:rsidRPr="001530D5" w:rsidRDefault="001530D5" w:rsidP="001530D5">
      <w:pPr>
        <w:numPr>
          <w:ilvl w:val="0"/>
          <w:numId w:val="36"/>
        </w:numPr>
        <w:spacing w:before="120" w:after="120"/>
      </w:pPr>
      <w:r w:rsidRPr="001530D5">
        <w:t>The amount of regulation that can be sacrificed without affecting reliability,</w:t>
      </w:r>
    </w:p>
    <w:p w14:paraId="0090ED48" w14:textId="77777777" w:rsidR="001530D5" w:rsidRPr="001530D5" w:rsidRDefault="001530D5" w:rsidP="001530D5">
      <w:pPr>
        <w:numPr>
          <w:ilvl w:val="0"/>
          <w:numId w:val="36"/>
        </w:numPr>
        <w:spacing w:before="120" w:after="120"/>
      </w:pPr>
      <w:r w:rsidRPr="001530D5">
        <w:t>The PUCT defined SWCAP,</w:t>
      </w:r>
    </w:p>
    <w:p w14:paraId="52EB9894" w14:textId="77777777" w:rsidR="001530D5" w:rsidRPr="001530D5" w:rsidRDefault="001530D5" w:rsidP="001530D5">
      <w:pPr>
        <w:numPr>
          <w:ilvl w:val="0"/>
          <w:numId w:val="36"/>
        </w:numPr>
        <w:spacing w:before="120" w:after="120"/>
      </w:pPr>
      <w:r w:rsidRPr="001530D5">
        <w:t>The expected percentage of intervals with SCED Up Ramp scarcity,</w:t>
      </w:r>
    </w:p>
    <w:p w14:paraId="3349532A" w14:textId="77777777" w:rsidR="001530D5" w:rsidRPr="001530D5" w:rsidRDefault="001530D5" w:rsidP="001530D5">
      <w:pPr>
        <w:numPr>
          <w:ilvl w:val="0"/>
          <w:numId w:val="36"/>
        </w:numPr>
        <w:spacing w:before="120" w:after="120"/>
      </w:pPr>
      <w:r w:rsidRPr="001530D5">
        <w:t>The expected extent of Ancillary Service deployment by operators during intervals with capacity scarcity, and</w:t>
      </w:r>
    </w:p>
    <w:p w14:paraId="1F0838B1" w14:textId="77777777" w:rsidR="001530D5" w:rsidRPr="001530D5" w:rsidRDefault="001530D5" w:rsidP="001530D5">
      <w:pPr>
        <w:numPr>
          <w:ilvl w:val="0"/>
          <w:numId w:val="36"/>
        </w:numPr>
        <w:spacing w:before="120" w:after="120"/>
      </w:pPr>
      <w:r w:rsidRPr="001530D5">
        <w:t>The transmission constraint penalty values.</w:t>
      </w:r>
    </w:p>
    <w:p w14:paraId="1973AE40" w14:textId="77777777" w:rsidR="001530D5" w:rsidRPr="001530D5" w:rsidRDefault="001530D5" w:rsidP="001530D5">
      <w:pPr>
        <w:spacing w:before="120" w:after="120"/>
      </w:pPr>
      <w:r w:rsidRPr="001530D5">
        <w:t>The following discussion describes the details of these factors as they affect the Power Balance Penalty amounts.</w:t>
      </w:r>
    </w:p>
    <w:p w14:paraId="05F09FD3" w14:textId="77777777" w:rsidR="001530D5" w:rsidRPr="001530D5" w:rsidRDefault="001530D5" w:rsidP="001530D5">
      <w:pPr>
        <w:spacing w:before="120" w:after="120"/>
      </w:pPr>
      <w:r w:rsidRPr="001530D5">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1530D5">
        <w:t>under generation</w:t>
      </w:r>
      <w:proofErr w:type="gramEnd"/>
      <w:r w:rsidRPr="001530D5">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1530D5">
        <w:t>Both of these</w:t>
      </w:r>
      <w:proofErr w:type="gramEnd"/>
      <w:r w:rsidRPr="001530D5">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7B301B92" w14:textId="77777777" w:rsidR="001530D5" w:rsidRPr="001530D5" w:rsidRDefault="001530D5" w:rsidP="001530D5">
      <w:pPr>
        <w:spacing w:before="120" w:after="120"/>
      </w:pPr>
    </w:p>
    <w:p w14:paraId="7F9E9989" w14:textId="77777777" w:rsidR="001530D5" w:rsidRPr="001530D5" w:rsidRDefault="001530D5" w:rsidP="001530D5">
      <w:pPr>
        <w:spacing w:before="120" w:after="120"/>
      </w:pPr>
      <w:r w:rsidRPr="001530D5">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2751363" w14:textId="77777777" w:rsidR="001530D5" w:rsidRPr="001530D5" w:rsidRDefault="001530D5" w:rsidP="001530D5">
      <w:pPr>
        <w:spacing w:before="120" w:after="120"/>
      </w:pPr>
    </w:p>
    <w:p w14:paraId="60755EC1" w14:textId="77777777" w:rsidR="001530D5" w:rsidRPr="001530D5" w:rsidRDefault="001530D5" w:rsidP="001530D5">
      <w:pPr>
        <w:spacing w:before="120" w:after="120"/>
      </w:pPr>
      <w:r w:rsidRPr="001530D5">
        <w:lastRenderedPageBreak/>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11C10F40" w14:textId="77777777" w:rsidR="001530D5" w:rsidRPr="001530D5" w:rsidRDefault="001530D5" w:rsidP="001530D5">
      <w:pPr>
        <w:spacing w:before="120" w:after="120"/>
      </w:pPr>
    </w:p>
    <w:p w14:paraId="3672BB67" w14:textId="77777777" w:rsidR="001530D5" w:rsidRPr="001530D5" w:rsidRDefault="001530D5" w:rsidP="001530D5">
      <w:pPr>
        <w:spacing w:before="120" w:after="120"/>
      </w:pPr>
      <w:r w:rsidRPr="001530D5">
        <w:t>Additionally, the Power Balance constraint can also be violated during operational scenarios characterized by Generation Resource ramp scarcity.  SCED calculates dispatch limits (</w:t>
      </w:r>
      <w:proofErr w:type="gramStart"/>
      <w:r w:rsidRPr="001530D5">
        <w:t>a</w:t>
      </w:r>
      <w:proofErr w:type="gramEnd"/>
      <w:r w:rsidRPr="001530D5">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1530D5">
        <w:t>interval</w:t>
      </w:r>
      <w:proofErr w:type="gramEnd"/>
      <w:r w:rsidRPr="001530D5">
        <w:t xml:space="preserve"> then the likelihood of Power Balance violation will be less.  On the other </w:t>
      </w:r>
      <w:proofErr w:type="gramStart"/>
      <w:r w:rsidRPr="001530D5">
        <w:t>hand</w:t>
      </w:r>
      <w:proofErr w:type="gramEnd"/>
      <w:r w:rsidRPr="001530D5">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6A8C3E40" w14:textId="77777777" w:rsidR="001530D5" w:rsidRPr="001530D5" w:rsidRDefault="001530D5" w:rsidP="001530D5">
      <w:pPr>
        <w:spacing w:before="120" w:after="120"/>
      </w:pPr>
    </w:p>
    <w:p w14:paraId="213D034E" w14:textId="77777777" w:rsidR="001530D5" w:rsidRPr="001530D5" w:rsidRDefault="001530D5" w:rsidP="001530D5">
      <w:pPr>
        <w:spacing w:before="120" w:after="120"/>
      </w:pPr>
      <w:r w:rsidRPr="001530D5">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3CB489F3" w14:textId="77777777" w:rsidR="001530D5" w:rsidRPr="001530D5" w:rsidRDefault="001530D5" w:rsidP="001530D5">
      <w:pPr>
        <w:spacing w:before="120" w:after="120"/>
      </w:pPr>
    </w:p>
    <w:p w14:paraId="751CF51C" w14:textId="77777777" w:rsidR="001530D5" w:rsidRPr="001530D5" w:rsidRDefault="001530D5" w:rsidP="001530D5">
      <w:pPr>
        <w:spacing w:before="120" w:after="120"/>
      </w:pPr>
      <w:r w:rsidRPr="001530D5">
        <w:t xml:space="preserve">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w:t>
      </w:r>
      <w:r w:rsidRPr="001530D5">
        <w:lastRenderedPageBreak/>
        <w:t>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94D6AB3"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2F41819" w14:textId="77777777" w:rsidR="001530D5" w:rsidRPr="001530D5" w:rsidRDefault="001530D5" w:rsidP="001530D5">
            <w:pPr>
              <w:spacing w:before="120" w:after="120"/>
              <w:rPr>
                <w:b/>
                <w:i/>
              </w:rPr>
            </w:pPr>
            <w:bookmarkStart w:id="482" w:name="_Toc302383757"/>
            <w:bookmarkStart w:id="483" w:name="_Toc384823714"/>
            <w:r w:rsidRPr="001530D5">
              <w:rPr>
                <w:b/>
                <w:i/>
              </w:rPr>
              <w:t>[OBDRR020:  Delete Section 4.2 above upon system implementation of the Real-Time Co-Optimization (RTC) project.]</w:t>
            </w:r>
          </w:p>
        </w:tc>
      </w:tr>
    </w:tbl>
    <w:p w14:paraId="4A0312FE" w14:textId="77777777" w:rsidR="001530D5" w:rsidRPr="001530D5" w:rsidRDefault="001530D5" w:rsidP="001530D5">
      <w:pPr>
        <w:spacing w:before="120" w:after="120"/>
        <w:rPr>
          <w:b/>
        </w:rPr>
      </w:pPr>
      <w:r w:rsidRPr="001530D5">
        <w:rPr>
          <w:b/>
        </w:rPr>
        <w:t>4.3</w:t>
      </w:r>
      <w:r w:rsidRPr="001530D5">
        <w:rPr>
          <w:b/>
        </w:rPr>
        <w:tab/>
        <w:t>The ERCOT Power Balance Penalty Curve</w:t>
      </w:r>
      <w:bookmarkEnd w:id="482"/>
      <w:bookmarkEnd w:id="483"/>
    </w:p>
    <w:p w14:paraId="72FC7C6D" w14:textId="77777777" w:rsidR="001530D5" w:rsidRPr="001530D5" w:rsidRDefault="001530D5" w:rsidP="001530D5">
      <w:pPr>
        <w:spacing w:before="120" w:after="120"/>
        <w:rPr>
          <w:b/>
          <w:iCs/>
          <w:lang w:val="x-none"/>
        </w:rPr>
      </w:pPr>
      <w:bookmarkStart w:id="484" w:name="_Toc302383758"/>
      <w:r w:rsidRPr="001530D5">
        <w:t xml:space="preserve">Based on the criteria described in Section 4.2, </w:t>
      </w:r>
      <w:r w:rsidRPr="001530D5">
        <w:rPr>
          <w:iCs/>
        </w:rPr>
        <w:t>Factors Considered in the Development of the Power Balance Penalty Curve,</w:t>
      </w:r>
      <w:r w:rsidRPr="001530D5">
        <w:t xml:space="preserve"> above, the SCED under-generation Power Balance Penalty is shown in the table below.  The SCED over-generation Power Balance Penalty curve will be set to System-Wide Offer Floor. </w:t>
      </w:r>
    </w:p>
    <w:p w14:paraId="5B3E5FDA" w14:textId="77777777" w:rsidR="001530D5" w:rsidRPr="001530D5" w:rsidRDefault="001530D5" w:rsidP="001530D5">
      <w:pPr>
        <w:spacing w:before="120" w:after="120"/>
        <w:rPr>
          <w:b/>
        </w:rPr>
      </w:pPr>
    </w:p>
    <w:tbl>
      <w:tblPr>
        <w:tblW w:w="3270" w:type="dxa"/>
        <w:tblInd w:w="1672" w:type="dxa"/>
        <w:tblLayout w:type="fixed"/>
        <w:tblLook w:val="04A0" w:firstRow="1" w:lastRow="0" w:firstColumn="1" w:lastColumn="0" w:noHBand="0" w:noVBand="1"/>
      </w:tblPr>
      <w:tblGrid>
        <w:gridCol w:w="1718"/>
        <w:gridCol w:w="1552"/>
      </w:tblGrid>
      <w:tr w:rsidR="001530D5" w:rsidRPr="001530D5" w14:paraId="2B4A913A" w14:textId="77777777" w:rsidTr="00782D9A">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02F00A96" w14:textId="77777777" w:rsidR="001530D5" w:rsidRPr="001530D5" w:rsidRDefault="001530D5" w:rsidP="001530D5">
            <w:pPr>
              <w:spacing w:before="120" w:after="120"/>
              <w:rPr>
                <w:b/>
                <w:bCs/>
                <w:i/>
              </w:rPr>
            </w:pPr>
            <w:r w:rsidRPr="001530D5">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4DD2CE8B" w14:textId="77777777" w:rsidR="001530D5" w:rsidRPr="001530D5" w:rsidRDefault="001530D5" w:rsidP="001530D5">
            <w:pPr>
              <w:spacing w:before="120" w:after="120"/>
              <w:rPr>
                <w:b/>
                <w:bCs/>
                <w:i/>
              </w:rPr>
            </w:pPr>
            <w:r w:rsidRPr="001530D5">
              <w:rPr>
                <w:b/>
                <w:bCs/>
                <w:i/>
              </w:rPr>
              <w:t>Penalty Value ($/MWh)</w:t>
            </w:r>
          </w:p>
        </w:tc>
      </w:tr>
      <w:tr w:rsidR="001530D5" w:rsidRPr="001530D5" w14:paraId="769DE096"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66B229AC" w14:textId="77777777" w:rsidR="001530D5" w:rsidRPr="001530D5" w:rsidRDefault="001530D5" w:rsidP="001530D5">
            <w:pPr>
              <w:spacing w:before="120" w:after="120"/>
              <w:rPr>
                <w:b/>
                <w:bCs/>
              </w:rPr>
            </w:pPr>
            <w:r w:rsidRPr="001530D5">
              <w:rPr>
                <w:b/>
                <w:bCs/>
              </w:rPr>
              <w:t xml:space="preserve">≤ 5 </w:t>
            </w:r>
          </w:p>
        </w:tc>
        <w:tc>
          <w:tcPr>
            <w:tcW w:w="1553" w:type="dxa"/>
            <w:tcBorders>
              <w:top w:val="nil"/>
              <w:left w:val="nil"/>
              <w:bottom w:val="single" w:sz="4" w:space="0" w:color="auto"/>
              <w:right w:val="single" w:sz="4" w:space="0" w:color="auto"/>
            </w:tcBorders>
            <w:vAlign w:val="center"/>
            <w:hideMark/>
          </w:tcPr>
          <w:p w14:paraId="5BF58FE3" w14:textId="77777777" w:rsidR="001530D5" w:rsidRPr="001530D5" w:rsidRDefault="001530D5" w:rsidP="001530D5">
            <w:pPr>
              <w:spacing w:before="120" w:after="120"/>
            </w:pPr>
            <w:r w:rsidRPr="001530D5">
              <w:t xml:space="preserve">250 </w:t>
            </w:r>
          </w:p>
        </w:tc>
      </w:tr>
      <w:tr w:rsidR="001530D5" w:rsidRPr="001530D5" w14:paraId="3EE6EB3B"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21BDD4A1" w14:textId="77777777" w:rsidR="001530D5" w:rsidRPr="001530D5" w:rsidRDefault="001530D5" w:rsidP="001530D5">
            <w:pPr>
              <w:spacing w:before="120" w:after="120"/>
              <w:rPr>
                <w:b/>
                <w:bCs/>
              </w:rPr>
            </w:pPr>
            <w:r w:rsidRPr="001530D5">
              <w:rPr>
                <w:b/>
                <w:bCs/>
              </w:rPr>
              <w:t xml:space="preserve">5 &lt; to ≤ 10 </w:t>
            </w:r>
          </w:p>
        </w:tc>
        <w:tc>
          <w:tcPr>
            <w:tcW w:w="1553" w:type="dxa"/>
            <w:tcBorders>
              <w:top w:val="nil"/>
              <w:left w:val="nil"/>
              <w:bottom w:val="single" w:sz="4" w:space="0" w:color="auto"/>
              <w:right w:val="single" w:sz="4" w:space="0" w:color="auto"/>
            </w:tcBorders>
            <w:vAlign w:val="center"/>
            <w:hideMark/>
          </w:tcPr>
          <w:p w14:paraId="0A92DAF7" w14:textId="77777777" w:rsidR="001530D5" w:rsidRPr="001530D5" w:rsidRDefault="001530D5" w:rsidP="001530D5">
            <w:pPr>
              <w:spacing w:before="120" w:after="120"/>
            </w:pPr>
            <w:r w:rsidRPr="001530D5">
              <w:t xml:space="preserve">300 </w:t>
            </w:r>
          </w:p>
        </w:tc>
      </w:tr>
      <w:tr w:rsidR="001530D5" w:rsidRPr="001530D5" w14:paraId="029CA71D"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3BDB046F" w14:textId="77777777" w:rsidR="001530D5" w:rsidRPr="001530D5" w:rsidRDefault="001530D5" w:rsidP="001530D5">
            <w:pPr>
              <w:spacing w:before="120" w:after="120"/>
              <w:rPr>
                <w:b/>
                <w:bCs/>
              </w:rPr>
            </w:pPr>
            <w:r w:rsidRPr="001530D5">
              <w:rPr>
                <w:b/>
                <w:bCs/>
              </w:rPr>
              <w:t xml:space="preserve">10 &lt; to ≤ 20 </w:t>
            </w:r>
          </w:p>
        </w:tc>
        <w:tc>
          <w:tcPr>
            <w:tcW w:w="1553" w:type="dxa"/>
            <w:tcBorders>
              <w:top w:val="nil"/>
              <w:left w:val="nil"/>
              <w:bottom w:val="single" w:sz="4" w:space="0" w:color="auto"/>
              <w:right w:val="single" w:sz="4" w:space="0" w:color="auto"/>
            </w:tcBorders>
            <w:vAlign w:val="center"/>
            <w:hideMark/>
          </w:tcPr>
          <w:p w14:paraId="5C45F389" w14:textId="77777777" w:rsidR="001530D5" w:rsidRPr="001530D5" w:rsidRDefault="001530D5" w:rsidP="001530D5">
            <w:pPr>
              <w:spacing w:before="120" w:after="120"/>
            </w:pPr>
            <w:r w:rsidRPr="001530D5">
              <w:t xml:space="preserve">400 </w:t>
            </w:r>
          </w:p>
        </w:tc>
      </w:tr>
      <w:tr w:rsidR="001530D5" w:rsidRPr="001530D5" w14:paraId="4D943998"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4EC3BCEE" w14:textId="77777777" w:rsidR="001530D5" w:rsidRPr="001530D5" w:rsidRDefault="001530D5" w:rsidP="001530D5">
            <w:pPr>
              <w:spacing w:before="120" w:after="120"/>
              <w:rPr>
                <w:b/>
                <w:bCs/>
              </w:rPr>
            </w:pPr>
            <w:r w:rsidRPr="001530D5">
              <w:rPr>
                <w:b/>
                <w:bCs/>
              </w:rPr>
              <w:t xml:space="preserve">20 &lt; to ≤ 30 </w:t>
            </w:r>
          </w:p>
        </w:tc>
        <w:tc>
          <w:tcPr>
            <w:tcW w:w="1553" w:type="dxa"/>
            <w:tcBorders>
              <w:top w:val="nil"/>
              <w:left w:val="nil"/>
              <w:bottom w:val="single" w:sz="4" w:space="0" w:color="auto"/>
              <w:right w:val="single" w:sz="4" w:space="0" w:color="auto"/>
            </w:tcBorders>
            <w:vAlign w:val="center"/>
            <w:hideMark/>
          </w:tcPr>
          <w:p w14:paraId="4633D58C" w14:textId="77777777" w:rsidR="001530D5" w:rsidRPr="001530D5" w:rsidRDefault="001530D5" w:rsidP="001530D5">
            <w:pPr>
              <w:spacing w:before="120" w:after="120"/>
            </w:pPr>
            <w:r w:rsidRPr="001530D5">
              <w:t xml:space="preserve">500 </w:t>
            </w:r>
          </w:p>
        </w:tc>
      </w:tr>
      <w:tr w:rsidR="001530D5" w:rsidRPr="001530D5" w14:paraId="760F6AA3"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4A725EF9" w14:textId="77777777" w:rsidR="001530D5" w:rsidRPr="001530D5" w:rsidRDefault="001530D5" w:rsidP="001530D5">
            <w:pPr>
              <w:spacing w:before="120" w:after="120"/>
              <w:rPr>
                <w:b/>
                <w:bCs/>
              </w:rPr>
            </w:pPr>
            <w:r w:rsidRPr="001530D5">
              <w:rPr>
                <w:b/>
                <w:bCs/>
              </w:rPr>
              <w:t xml:space="preserve">30 &lt; to ≤ 40 </w:t>
            </w:r>
          </w:p>
        </w:tc>
        <w:tc>
          <w:tcPr>
            <w:tcW w:w="1553" w:type="dxa"/>
            <w:tcBorders>
              <w:top w:val="nil"/>
              <w:left w:val="nil"/>
              <w:bottom w:val="single" w:sz="4" w:space="0" w:color="auto"/>
              <w:right w:val="single" w:sz="4" w:space="0" w:color="auto"/>
            </w:tcBorders>
            <w:vAlign w:val="center"/>
            <w:hideMark/>
          </w:tcPr>
          <w:p w14:paraId="20B25FBC" w14:textId="77777777" w:rsidR="001530D5" w:rsidRPr="001530D5" w:rsidRDefault="001530D5" w:rsidP="001530D5">
            <w:pPr>
              <w:spacing w:before="120" w:after="120"/>
            </w:pPr>
            <w:r w:rsidRPr="001530D5">
              <w:t xml:space="preserve">1,000 </w:t>
            </w:r>
          </w:p>
        </w:tc>
      </w:tr>
      <w:tr w:rsidR="001530D5" w:rsidRPr="001530D5" w14:paraId="35269EA1"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487AEA06" w14:textId="77777777" w:rsidR="001530D5" w:rsidRPr="001530D5" w:rsidRDefault="001530D5" w:rsidP="001530D5">
            <w:pPr>
              <w:spacing w:before="120" w:after="120"/>
              <w:rPr>
                <w:b/>
                <w:bCs/>
              </w:rPr>
            </w:pPr>
            <w:r w:rsidRPr="001530D5">
              <w:rPr>
                <w:b/>
                <w:bCs/>
              </w:rPr>
              <w:t xml:space="preserve">40 &lt; to ≤ 50 </w:t>
            </w:r>
          </w:p>
        </w:tc>
        <w:tc>
          <w:tcPr>
            <w:tcW w:w="1553" w:type="dxa"/>
            <w:tcBorders>
              <w:top w:val="nil"/>
              <w:left w:val="nil"/>
              <w:bottom w:val="single" w:sz="4" w:space="0" w:color="auto"/>
              <w:right w:val="single" w:sz="4" w:space="0" w:color="auto"/>
            </w:tcBorders>
            <w:vAlign w:val="center"/>
            <w:hideMark/>
          </w:tcPr>
          <w:p w14:paraId="2E70B6EE" w14:textId="77777777" w:rsidR="001530D5" w:rsidRPr="001530D5" w:rsidRDefault="001530D5" w:rsidP="001530D5">
            <w:pPr>
              <w:spacing w:before="120" w:after="120"/>
            </w:pPr>
            <w:r w:rsidRPr="001530D5">
              <w:t xml:space="preserve">2,250  </w:t>
            </w:r>
          </w:p>
        </w:tc>
      </w:tr>
      <w:tr w:rsidR="001530D5" w:rsidRPr="001530D5" w14:paraId="4E96352B"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25A05BFC" w14:textId="77777777" w:rsidR="001530D5" w:rsidRPr="001530D5" w:rsidRDefault="001530D5" w:rsidP="001530D5">
            <w:pPr>
              <w:spacing w:before="120" w:after="120"/>
              <w:rPr>
                <w:b/>
                <w:bCs/>
              </w:rPr>
            </w:pPr>
            <w:r w:rsidRPr="001530D5">
              <w:rPr>
                <w:b/>
                <w:bCs/>
              </w:rPr>
              <w:t xml:space="preserve">50 &lt; to ≤ 100 </w:t>
            </w:r>
          </w:p>
        </w:tc>
        <w:tc>
          <w:tcPr>
            <w:tcW w:w="1553" w:type="dxa"/>
            <w:tcBorders>
              <w:top w:val="nil"/>
              <w:left w:val="nil"/>
              <w:bottom w:val="single" w:sz="4" w:space="0" w:color="auto"/>
              <w:right w:val="single" w:sz="4" w:space="0" w:color="auto"/>
            </w:tcBorders>
            <w:vAlign w:val="center"/>
            <w:hideMark/>
          </w:tcPr>
          <w:p w14:paraId="13F58FB1" w14:textId="77777777" w:rsidR="001530D5" w:rsidRPr="001530D5" w:rsidRDefault="001530D5" w:rsidP="001530D5">
            <w:pPr>
              <w:spacing w:before="120" w:after="120"/>
            </w:pPr>
            <w:r w:rsidRPr="001530D5">
              <w:t xml:space="preserve">4,500  </w:t>
            </w:r>
          </w:p>
        </w:tc>
      </w:tr>
      <w:tr w:rsidR="001530D5" w:rsidRPr="001530D5" w14:paraId="5F7FAA45"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7382917A" w14:textId="77777777" w:rsidR="001530D5" w:rsidRPr="001530D5" w:rsidRDefault="001530D5" w:rsidP="001530D5">
            <w:pPr>
              <w:spacing w:before="120" w:after="120"/>
              <w:rPr>
                <w:b/>
                <w:bCs/>
              </w:rPr>
            </w:pPr>
            <w:r w:rsidRPr="001530D5">
              <w:rPr>
                <w:b/>
                <w:bCs/>
              </w:rPr>
              <w:t xml:space="preserve">&gt; 100 </w:t>
            </w:r>
          </w:p>
        </w:tc>
        <w:tc>
          <w:tcPr>
            <w:tcW w:w="1553" w:type="dxa"/>
            <w:tcBorders>
              <w:top w:val="nil"/>
              <w:left w:val="nil"/>
              <w:bottom w:val="single" w:sz="4" w:space="0" w:color="auto"/>
              <w:right w:val="single" w:sz="4" w:space="0" w:color="auto"/>
            </w:tcBorders>
            <w:vAlign w:val="center"/>
            <w:hideMark/>
          </w:tcPr>
          <w:p w14:paraId="7313F3DF" w14:textId="77777777" w:rsidR="001530D5" w:rsidRPr="001530D5" w:rsidRDefault="001530D5" w:rsidP="001530D5">
            <w:pPr>
              <w:spacing w:before="120" w:after="120"/>
            </w:pPr>
            <w:r w:rsidRPr="001530D5">
              <w:t>HCAP plus 1</w:t>
            </w:r>
          </w:p>
        </w:tc>
      </w:tr>
    </w:tbl>
    <w:p w14:paraId="3FB40770" w14:textId="77777777" w:rsidR="001530D5" w:rsidRPr="001530D5" w:rsidRDefault="001530D5" w:rsidP="001530D5">
      <w:pPr>
        <w:spacing w:before="120" w:after="120"/>
        <w:rPr>
          <w:b/>
        </w:rPr>
      </w:pPr>
    </w:p>
    <w:p w14:paraId="788E1C84" w14:textId="77777777" w:rsidR="001530D5" w:rsidRPr="001530D5" w:rsidRDefault="001530D5" w:rsidP="001530D5">
      <w:pPr>
        <w:spacing w:before="120" w:after="120"/>
      </w:pPr>
    </w:p>
    <w:p w14:paraId="7EE8E311" w14:textId="77777777" w:rsidR="001530D5" w:rsidRPr="001530D5" w:rsidRDefault="001530D5" w:rsidP="001530D5">
      <w:pPr>
        <w:spacing w:before="120" w:after="120"/>
      </w:pPr>
      <w:r w:rsidRPr="001530D5">
        <w:lastRenderedPageBreak/>
        <w:t>The SCED under-generation Power Balance Penalty curve will be capped at LCAP plus $1 per MWh whenever the SWCAP is set to the LCAP.</w:t>
      </w:r>
    </w:p>
    <w:p w14:paraId="475C11C4" w14:textId="77777777" w:rsidR="001530D5" w:rsidRPr="001530D5" w:rsidRDefault="001530D5" w:rsidP="001530D5">
      <w:pPr>
        <w:spacing w:before="120" w:after="120"/>
      </w:pPr>
    </w:p>
    <w:p w14:paraId="32225928" w14:textId="77777777" w:rsidR="001530D5" w:rsidRPr="001530D5" w:rsidRDefault="001530D5" w:rsidP="001530D5">
      <w:pPr>
        <w:spacing w:before="120" w:after="120"/>
        <w:rPr>
          <w:iCs/>
        </w:rPr>
      </w:pPr>
      <w:r w:rsidRPr="001530D5">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1530D5" w:rsidRPr="001530D5" w14:paraId="185CEEF1" w14:textId="77777777" w:rsidTr="00782D9A">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AC31BE9" w14:textId="77777777" w:rsidR="001530D5" w:rsidRPr="001530D5" w:rsidRDefault="001530D5" w:rsidP="001530D5">
            <w:pPr>
              <w:spacing w:before="120" w:after="120"/>
              <w:rPr>
                <w:b/>
              </w:rPr>
            </w:pPr>
            <w:r w:rsidRPr="001530D5">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5A12A551" w14:textId="77777777" w:rsidR="001530D5" w:rsidRPr="001530D5" w:rsidRDefault="001530D5" w:rsidP="001530D5">
            <w:pPr>
              <w:spacing w:before="120" w:after="120"/>
              <w:rPr>
                <w:b/>
              </w:rPr>
            </w:pPr>
            <w:r w:rsidRPr="001530D5">
              <w:rPr>
                <w:b/>
                <w:bCs/>
                <w:i/>
                <w:iCs/>
              </w:rPr>
              <w:t>Penalty Value ($/MWh)</w:t>
            </w:r>
          </w:p>
        </w:tc>
      </w:tr>
      <w:tr w:rsidR="001530D5" w:rsidRPr="001530D5" w14:paraId="19DDD4C1" w14:textId="77777777" w:rsidTr="00782D9A">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40475736" w14:textId="77777777" w:rsidR="001530D5" w:rsidRPr="001530D5" w:rsidRDefault="001530D5" w:rsidP="001530D5">
            <w:pPr>
              <w:spacing w:before="120" w:after="120"/>
              <w:rPr>
                <w:b/>
              </w:rPr>
            </w:pPr>
            <w:r w:rsidRPr="001530D5">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0BE98D49" w14:textId="77777777" w:rsidR="001530D5" w:rsidRPr="001530D5" w:rsidRDefault="001530D5" w:rsidP="001530D5">
            <w:pPr>
              <w:spacing w:before="120" w:after="120"/>
              <w:rPr>
                <w:b/>
              </w:rPr>
            </w:pPr>
            <w:r w:rsidRPr="001530D5">
              <w:rPr>
                <w:b/>
              </w:rPr>
              <w:t>-250</w:t>
            </w:r>
          </w:p>
        </w:tc>
      </w:tr>
    </w:tbl>
    <w:p w14:paraId="6E37C288" w14:textId="77777777" w:rsidR="001530D5" w:rsidRPr="001530D5" w:rsidRDefault="001530D5" w:rsidP="001530D5">
      <w:pPr>
        <w:spacing w:before="120" w:after="120"/>
      </w:pPr>
    </w:p>
    <w:p w14:paraId="6C2ED41D" w14:textId="77777777" w:rsidR="001530D5" w:rsidRPr="001530D5" w:rsidRDefault="001530D5" w:rsidP="001530D5">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0A6A93D"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B8C4E5A" w14:textId="77777777" w:rsidR="001530D5" w:rsidRPr="001530D5" w:rsidRDefault="001530D5" w:rsidP="001530D5">
            <w:pPr>
              <w:spacing w:before="120" w:after="120"/>
              <w:rPr>
                <w:b/>
                <w:i/>
              </w:rPr>
            </w:pPr>
            <w:r w:rsidRPr="001530D5">
              <w:rPr>
                <w:b/>
                <w:i/>
              </w:rPr>
              <w:t>[OBDRR020:  Delete Section 4.3 above upon system implementation of the Real-Time Co-Optimization (RTC) project.]</w:t>
            </w:r>
          </w:p>
        </w:tc>
      </w:tr>
    </w:tbl>
    <w:p w14:paraId="04B75B23" w14:textId="77777777" w:rsidR="001530D5" w:rsidRPr="001530D5" w:rsidRDefault="001530D5" w:rsidP="001530D5">
      <w:pPr>
        <w:spacing w:before="120" w:after="120"/>
        <w:rPr>
          <w:b/>
        </w:rPr>
      </w:pPr>
      <w:r w:rsidRPr="001530D5">
        <w:rPr>
          <w:b/>
        </w:rPr>
        <w:br w:type="page"/>
      </w:r>
      <w:bookmarkStart w:id="485" w:name="_Toc384823715"/>
      <w:r w:rsidRPr="001530D5">
        <w:rPr>
          <w:b/>
        </w:rPr>
        <w:lastRenderedPageBreak/>
        <w:t>Appendix 1</w:t>
      </w:r>
      <w:bookmarkEnd w:id="484"/>
      <w:r w:rsidRPr="001530D5">
        <w:rPr>
          <w:b/>
        </w:rPr>
        <w:t xml:space="preserve">: </w:t>
      </w:r>
      <w:bookmarkStart w:id="486" w:name="_Toc302383759"/>
      <w:r w:rsidRPr="001530D5">
        <w:rPr>
          <w:b/>
        </w:rPr>
        <w:t>The SCED Optimization Objective Function and Constraints</w:t>
      </w:r>
      <w:bookmarkEnd w:id="485"/>
      <w:bookmarkEnd w:id="486"/>
    </w:p>
    <w:p w14:paraId="092FF641" w14:textId="77777777" w:rsidR="001530D5" w:rsidRPr="001530D5" w:rsidRDefault="001530D5" w:rsidP="001530D5">
      <w:pPr>
        <w:spacing w:before="120" w:after="120"/>
      </w:pPr>
      <w:r w:rsidRPr="001530D5">
        <w:t>The SCED optimization objective function is as given by the following:</w:t>
      </w:r>
    </w:p>
    <w:p w14:paraId="1006D95C" w14:textId="77777777" w:rsidR="001530D5" w:rsidRPr="001530D5" w:rsidRDefault="001530D5" w:rsidP="001530D5">
      <w:pPr>
        <w:spacing w:before="120" w:after="120"/>
      </w:pPr>
      <w:r w:rsidRPr="001530D5">
        <w:t xml:space="preserve">Minimize </w:t>
      </w:r>
      <w:r w:rsidRPr="001530D5">
        <w:tab/>
        <w:t xml:space="preserve">{Cost of dispatching generation </w:t>
      </w:r>
    </w:p>
    <w:p w14:paraId="71CD454F" w14:textId="77777777" w:rsidR="001530D5" w:rsidRPr="001530D5" w:rsidRDefault="001530D5" w:rsidP="001530D5">
      <w:pPr>
        <w:spacing w:before="120" w:after="120"/>
      </w:pPr>
      <w:r w:rsidRPr="001530D5">
        <w:t xml:space="preserve">+ Penalty for violating Power Balance constraint </w:t>
      </w:r>
    </w:p>
    <w:p w14:paraId="6AE8CBF3" w14:textId="77777777" w:rsidR="001530D5" w:rsidRPr="001530D5" w:rsidRDefault="001530D5" w:rsidP="001530D5">
      <w:pPr>
        <w:spacing w:before="120" w:after="120"/>
      </w:pPr>
      <w:r w:rsidRPr="001530D5">
        <w:t>+ Penalty for violating transmission constraints}</w:t>
      </w:r>
    </w:p>
    <w:p w14:paraId="7FE52AFA" w14:textId="77777777" w:rsidR="001530D5" w:rsidRPr="001530D5" w:rsidRDefault="001530D5" w:rsidP="001530D5">
      <w:pPr>
        <w:spacing w:before="120" w:after="120"/>
      </w:pPr>
    </w:p>
    <w:p w14:paraId="15AEA2D9" w14:textId="77777777" w:rsidR="001530D5" w:rsidRPr="001530D5" w:rsidRDefault="001530D5" w:rsidP="001530D5">
      <w:pPr>
        <w:spacing w:before="120" w:after="120"/>
      </w:pPr>
      <w:r w:rsidRPr="001530D5">
        <w:t>which is:</w:t>
      </w:r>
    </w:p>
    <w:p w14:paraId="67AA1334" w14:textId="77777777" w:rsidR="001530D5" w:rsidRPr="001530D5" w:rsidRDefault="001530D5" w:rsidP="001530D5">
      <w:pPr>
        <w:spacing w:before="120" w:after="120"/>
      </w:pPr>
      <w:r w:rsidRPr="001530D5">
        <w:t xml:space="preserve"> Minimize </w:t>
      </w:r>
      <w:r w:rsidRPr="001530D5">
        <w:tab/>
        <w:t xml:space="preserve">{sum of (offer price * MW dispatched) </w:t>
      </w:r>
    </w:p>
    <w:p w14:paraId="02AFB0D3" w14:textId="77777777" w:rsidR="001530D5" w:rsidRPr="001530D5" w:rsidRDefault="001530D5" w:rsidP="001530D5">
      <w:pPr>
        <w:spacing w:before="120" w:after="120"/>
      </w:pPr>
      <w:r w:rsidRPr="001530D5">
        <w:t xml:space="preserve">+ sum (Penalty * Power Balance violation MW amount) </w:t>
      </w:r>
    </w:p>
    <w:p w14:paraId="291F3697" w14:textId="77777777" w:rsidR="001530D5" w:rsidRPr="001530D5" w:rsidRDefault="001530D5" w:rsidP="001530D5">
      <w:pPr>
        <w:spacing w:before="120" w:after="120"/>
      </w:pPr>
      <w:r w:rsidRPr="001530D5">
        <w:t>+ sum (Penalty * Transmission constraint violation MW amount)}</w:t>
      </w:r>
    </w:p>
    <w:p w14:paraId="2D7E1195" w14:textId="77777777" w:rsidR="001530D5" w:rsidRPr="001530D5" w:rsidRDefault="001530D5" w:rsidP="001530D5">
      <w:pPr>
        <w:spacing w:before="120" w:after="120"/>
      </w:pPr>
    </w:p>
    <w:p w14:paraId="587539A0" w14:textId="77777777" w:rsidR="001530D5" w:rsidRPr="001530D5" w:rsidRDefault="001530D5" w:rsidP="001530D5">
      <w:pPr>
        <w:spacing w:before="120" w:after="120"/>
      </w:pPr>
      <w:r w:rsidRPr="001530D5">
        <w:t>The objective is subject to the following constraints:</w:t>
      </w:r>
    </w:p>
    <w:p w14:paraId="24308751" w14:textId="77777777" w:rsidR="001530D5" w:rsidRPr="001530D5" w:rsidRDefault="001530D5" w:rsidP="001530D5">
      <w:pPr>
        <w:numPr>
          <w:ilvl w:val="0"/>
          <w:numId w:val="37"/>
        </w:numPr>
        <w:spacing w:before="120" w:after="120"/>
      </w:pPr>
      <w:r w:rsidRPr="001530D5">
        <w:t>Power Balance Constraint</w:t>
      </w:r>
    </w:p>
    <w:p w14:paraId="74C4003F" w14:textId="77777777" w:rsidR="001530D5" w:rsidRPr="001530D5" w:rsidRDefault="001530D5" w:rsidP="001530D5">
      <w:pPr>
        <w:spacing w:before="120" w:after="120"/>
      </w:pPr>
      <w:r w:rsidRPr="001530D5">
        <w:t>sum (Base Point) + under gen slack – over gen slack = Generation To Be Dispatched</w:t>
      </w:r>
    </w:p>
    <w:p w14:paraId="1E4A5837" w14:textId="77777777" w:rsidR="001530D5" w:rsidRPr="001530D5" w:rsidRDefault="001530D5" w:rsidP="001530D5">
      <w:pPr>
        <w:numPr>
          <w:ilvl w:val="0"/>
          <w:numId w:val="38"/>
        </w:numPr>
        <w:spacing w:before="120" w:after="120"/>
      </w:pPr>
      <w:r w:rsidRPr="001530D5">
        <w:t>Transmission Constraints</w:t>
      </w:r>
    </w:p>
    <w:p w14:paraId="2526FC0A" w14:textId="77777777" w:rsidR="001530D5" w:rsidRPr="001530D5" w:rsidRDefault="001530D5" w:rsidP="001530D5">
      <w:pPr>
        <w:spacing w:before="120" w:after="120"/>
      </w:pPr>
      <w:r w:rsidRPr="001530D5">
        <w:tab/>
      </w:r>
      <w:r w:rsidRPr="001530D5">
        <w:tab/>
        <w:t>sum(Shift Factor * Base Point) – violation slack  ≤  limit</w:t>
      </w:r>
    </w:p>
    <w:p w14:paraId="639FDF1A" w14:textId="77777777" w:rsidR="001530D5" w:rsidRPr="001530D5" w:rsidRDefault="001530D5" w:rsidP="001530D5">
      <w:pPr>
        <w:numPr>
          <w:ilvl w:val="0"/>
          <w:numId w:val="39"/>
        </w:numPr>
        <w:spacing w:before="120" w:after="120"/>
      </w:pPr>
      <w:r w:rsidRPr="001530D5">
        <w:t xml:space="preserve">Dispatch Limits </w:t>
      </w:r>
    </w:p>
    <w:p w14:paraId="073ECFA0" w14:textId="77777777" w:rsidR="001530D5" w:rsidRPr="001530D5" w:rsidRDefault="001530D5" w:rsidP="001530D5">
      <w:pPr>
        <w:spacing w:before="120" w:after="120"/>
      </w:pPr>
      <w:r w:rsidRPr="001530D5">
        <w:tab/>
      </w:r>
      <w:r w:rsidRPr="001530D5">
        <w:tab/>
        <w:t>LDL ≤  Base Point ≤ HDL</w:t>
      </w:r>
    </w:p>
    <w:p w14:paraId="0FAFE52D" w14:textId="77777777" w:rsidR="001530D5" w:rsidRPr="001530D5" w:rsidRDefault="001530D5" w:rsidP="001530D5">
      <w:pPr>
        <w:spacing w:before="120" w:after="120"/>
        <w:rPr>
          <w:b/>
        </w:rPr>
      </w:pPr>
    </w:p>
    <w:p w14:paraId="69F79DBA" w14:textId="77777777" w:rsidR="001530D5" w:rsidRPr="001530D5" w:rsidRDefault="001530D5" w:rsidP="001530D5">
      <w:pPr>
        <w:spacing w:before="120" w:after="120"/>
      </w:pPr>
      <w:r w:rsidRPr="001530D5">
        <w:t>Based on the SCED dispatch the LMP at each Electrical Bus is calculated as</w:t>
      </w:r>
    </w:p>
    <w:p w14:paraId="5B6AD31E" w14:textId="77777777" w:rsidR="001530D5" w:rsidRPr="001530D5" w:rsidRDefault="001530D5" w:rsidP="001530D5">
      <w:pPr>
        <w:spacing w:before="120" w:after="1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C320AFA" w14:textId="77777777" w:rsidR="001530D5" w:rsidRPr="001530D5" w:rsidRDefault="001530D5" w:rsidP="001530D5">
      <w:pPr>
        <w:spacing w:before="120" w:after="120"/>
      </w:pPr>
      <w:proofErr w:type="gramStart"/>
      <w:r w:rsidRPr="001530D5">
        <w:t>Where</w:t>
      </w:r>
      <w:proofErr w:type="gramEnd"/>
      <w:r w:rsidRPr="001530D5">
        <w:t xml:space="preserve"> </w:t>
      </w:r>
    </w:p>
    <w:p w14:paraId="16DBF3F0" w14:textId="77777777" w:rsidR="001530D5" w:rsidRPr="001530D5" w:rsidRDefault="001530D5" w:rsidP="001530D5">
      <w:pPr>
        <w:spacing w:before="120" w:after="120"/>
      </w:pPr>
    </w:p>
    <w:p w14:paraId="0F29ECDF" w14:textId="77777777" w:rsidR="001530D5" w:rsidRPr="001530D5" w:rsidRDefault="001530D5" w:rsidP="001530D5">
      <w:pPr>
        <w:spacing w:before="120" w:after="1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530D5">
        <w:t xml:space="preserve"> = System Lambda or Power Balance Penalty (if a Power Balance violation exists) at time interval “t”</w:t>
      </w:r>
    </w:p>
    <w:p w14:paraId="5670E0B5" w14:textId="77777777" w:rsidR="001530D5" w:rsidRPr="001530D5" w:rsidRDefault="001530D5" w:rsidP="001530D5">
      <w:pPr>
        <w:spacing w:before="120" w:after="1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530D5">
        <w:t xml:space="preserve"> = Shift Factor impact of the bus “bus” on constraint “c” at time interval “t”</w:t>
      </w:r>
    </w:p>
    <w:p w14:paraId="43695459" w14:textId="77777777" w:rsidR="001530D5" w:rsidRPr="001530D5" w:rsidRDefault="001530D5" w:rsidP="001530D5">
      <w:pPr>
        <w:spacing w:before="120" w:after="120"/>
      </w:pPr>
      <w:r w:rsidRPr="001530D5">
        <w:rPr>
          <w:noProof/>
        </w:rPr>
        <w:drawing>
          <wp:inline distT="0" distB="0" distL="0" distR="0" wp14:anchorId="4C47FC3D" wp14:editId="00A4891B">
            <wp:extent cx="381000" cy="25908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1530D5">
        <w:t xml:space="preserve"> = Shadow Price of constraint “c” at time interval “t” (capped at Max Shadow Price for this constraint).</w:t>
      </w:r>
    </w:p>
    <w:p w14:paraId="3AD5B6F2" w14:textId="77777777" w:rsidR="001530D5" w:rsidRPr="001530D5" w:rsidRDefault="001530D5" w:rsidP="001530D5">
      <w:pPr>
        <w:spacing w:before="120" w:after="120"/>
      </w:pPr>
    </w:p>
    <w:p w14:paraId="33D828DF" w14:textId="77777777" w:rsidR="001530D5" w:rsidRPr="001530D5" w:rsidRDefault="001530D5" w:rsidP="001530D5">
      <w:pPr>
        <w:spacing w:before="120" w:after="120"/>
      </w:pPr>
      <w:r w:rsidRPr="001530D5">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06A4CD61" w14:textId="77777777" w:rsidR="001530D5" w:rsidRPr="001530D5" w:rsidRDefault="001530D5" w:rsidP="001530D5">
      <w:pPr>
        <w:numPr>
          <w:ilvl w:val="1"/>
          <w:numId w:val="46"/>
        </w:numPr>
        <w:spacing w:before="120" w:after="120"/>
      </w:pPr>
      <w:r w:rsidRPr="001530D5">
        <w:lastRenderedPageBreak/>
        <w:t xml:space="preserve">Cost of moving up the Resource = Shift Factor * Transmission Constraint Penalty + Offer cost </w:t>
      </w:r>
    </w:p>
    <w:p w14:paraId="7B67B7F5" w14:textId="77777777" w:rsidR="001530D5" w:rsidRPr="001530D5" w:rsidRDefault="001530D5" w:rsidP="001530D5">
      <w:pPr>
        <w:numPr>
          <w:ilvl w:val="1"/>
          <w:numId w:val="46"/>
        </w:numPr>
        <w:spacing w:before="120" w:after="120"/>
      </w:pPr>
      <w:r w:rsidRPr="001530D5">
        <w:t xml:space="preserve"> Cost of moving down the Resource = Power Balance Penalty </w:t>
      </w:r>
    </w:p>
    <w:p w14:paraId="55093B46" w14:textId="77777777" w:rsidR="001530D5" w:rsidRPr="001530D5" w:rsidRDefault="001530D5" w:rsidP="001530D5">
      <w:pPr>
        <w:spacing w:before="120" w:after="120"/>
      </w:pPr>
    </w:p>
    <w:p w14:paraId="5E33BD47" w14:textId="77777777" w:rsidR="001530D5" w:rsidRPr="001530D5" w:rsidRDefault="001530D5" w:rsidP="001530D5">
      <w:pPr>
        <w:spacing w:before="120" w:after="120"/>
      </w:pPr>
      <w:r w:rsidRPr="001530D5">
        <w:t>The Resource will be moved down for resolving constraints if (a) &gt; (b).</w:t>
      </w:r>
    </w:p>
    <w:p w14:paraId="01F12643" w14:textId="77777777" w:rsidR="001530D5" w:rsidRPr="001530D5" w:rsidRDefault="001530D5" w:rsidP="001530D5">
      <w:pPr>
        <w:spacing w:before="120" w:after="120"/>
      </w:pPr>
      <w:r w:rsidRPr="001530D5">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B2F6A9E"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B55872C" w14:textId="77777777" w:rsidR="001530D5" w:rsidRPr="001530D5" w:rsidRDefault="001530D5" w:rsidP="001530D5">
            <w:pPr>
              <w:spacing w:before="120" w:after="120"/>
              <w:rPr>
                <w:b/>
                <w:i/>
              </w:rPr>
            </w:pPr>
            <w:r w:rsidRPr="001530D5">
              <w:rPr>
                <w:b/>
                <w:i/>
              </w:rPr>
              <w:t>[OBDRR020:  Delete Appendix 1 above upon system implementation of the Real-Time Co-Optimization (RTC) project and renumber accordingly.]</w:t>
            </w:r>
          </w:p>
        </w:tc>
      </w:tr>
    </w:tbl>
    <w:p w14:paraId="251A12C1" w14:textId="77777777" w:rsidR="001530D5" w:rsidRPr="001530D5" w:rsidRDefault="001530D5" w:rsidP="001530D5">
      <w:pPr>
        <w:spacing w:before="120" w:after="120"/>
      </w:pPr>
    </w:p>
    <w:p w14:paraId="744E4A68" w14:textId="77777777" w:rsidR="001530D5" w:rsidRPr="001530D5" w:rsidRDefault="001530D5" w:rsidP="001530D5">
      <w:pPr>
        <w:spacing w:before="120" w:after="120"/>
        <w:rPr>
          <w:b/>
          <w:bCs/>
          <w:lang w:val="x-none"/>
        </w:rPr>
      </w:pPr>
      <w:r w:rsidRPr="001530D5">
        <w:rPr>
          <w:b/>
          <w:bCs/>
        </w:rPr>
        <w:br w:type="page"/>
      </w:r>
      <w:bookmarkStart w:id="487" w:name="_Toc272474911"/>
      <w:bookmarkStart w:id="488" w:name="_Toc302383760"/>
      <w:bookmarkStart w:id="489" w:name="_Toc384823716"/>
      <w:r w:rsidRPr="001530D5">
        <w:rPr>
          <w:b/>
        </w:rPr>
        <w:lastRenderedPageBreak/>
        <w:t>Appendix 2</w:t>
      </w:r>
      <w:bookmarkEnd w:id="487"/>
      <w:bookmarkEnd w:id="488"/>
      <w:r w:rsidRPr="001530D5">
        <w:rPr>
          <w:b/>
        </w:rPr>
        <w:t xml:space="preserve">: </w:t>
      </w:r>
      <w:bookmarkStart w:id="490" w:name="_Toc272474912"/>
      <w:bookmarkStart w:id="491" w:name="_Toc302383761"/>
      <w:r w:rsidRPr="001530D5">
        <w:rPr>
          <w:b/>
        </w:rPr>
        <w:t>Day-Ahead Market Optimization Control Parameters</w:t>
      </w:r>
      <w:bookmarkEnd w:id="489"/>
      <w:bookmarkEnd w:id="490"/>
      <w:bookmarkEnd w:id="491"/>
    </w:p>
    <w:p w14:paraId="7A895EE1" w14:textId="77777777" w:rsidR="001530D5" w:rsidRPr="001530D5" w:rsidRDefault="001530D5" w:rsidP="001530D5">
      <w:pPr>
        <w:spacing w:before="120" w:after="12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1530D5">
        <w:rPr>
          <w:iCs/>
        </w:rPr>
        <w:t>bid based</w:t>
      </w:r>
      <w:proofErr w:type="gramEnd"/>
      <w:r w:rsidRPr="001530D5">
        <w:rPr>
          <w:iCs/>
        </w:rPr>
        <w:t xml:space="preserve">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1530D5">
        <w:rPr>
          <w:iCs/>
        </w:rPr>
        <w:t>needs</w:t>
      </w:r>
      <w:proofErr w:type="gramEnd"/>
      <w:r w:rsidRPr="001530D5">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04735F79"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309DB8C"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2C383C70" w14:textId="77777777" w:rsidR="001530D5" w:rsidRPr="001530D5" w:rsidRDefault="001530D5" w:rsidP="001530D5">
            <w:pPr>
              <w:spacing w:before="120" w:after="12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1530D5">
              <w:rPr>
                <w:iCs/>
              </w:rPr>
              <w:t>bid based</w:t>
            </w:r>
            <w:proofErr w:type="gramEnd"/>
            <w:r w:rsidRPr="001530D5">
              <w:rPr>
                <w:iCs/>
              </w:rPr>
              <w:t xml:space="preserve">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592253B6" w14:textId="77777777" w:rsidR="001530D5" w:rsidRPr="001530D5" w:rsidRDefault="001530D5" w:rsidP="001530D5">
      <w:pPr>
        <w:spacing w:before="120" w:after="120"/>
      </w:pPr>
      <w:r w:rsidRPr="001530D5">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w:t>
      </w:r>
      <w:r w:rsidRPr="001530D5">
        <w:lastRenderedPageBreak/>
        <w:t>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0A4F0FF"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4F25426"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2F92DFEA" w14:textId="77777777" w:rsidR="001530D5" w:rsidRPr="001530D5" w:rsidRDefault="001530D5" w:rsidP="001530D5">
            <w:pPr>
              <w:spacing w:before="120" w:after="120"/>
            </w:pPr>
            <w:r w:rsidRPr="001530D5">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42BE2A13" w14:textId="77777777" w:rsidR="001530D5" w:rsidRPr="001530D5" w:rsidRDefault="001530D5" w:rsidP="001530D5">
      <w:pPr>
        <w:spacing w:before="120" w:after="120"/>
      </w:pPr>
    </w:p>
    <w:p w14:paraId="1460E0AA" w14:textId="77777777" w:rsidR="001530D5" w:rsidRPr="001530D5" w:rsidRDefault="001530D5" w:rsidP="001530D5">
      <w:pPr>
        <w:spacing w:before="120" w:after="120"/>
        <w:rPr>
          <w:b/>
          <w:bCs/>
        </w:rPr>
      </w:pPr>
      <w:r w:rsidRPr="001530D5">
        <w:rPr>
          <w:b/>
          <w:bCs/>
        </w:rPr>
        <w:t xml:space="preserve">TABLE 2 -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1530D5" w:rsidRPr="001530D5" w14:paraId="48B0215B" w14:textId="77777777" w:rsidTr="00782D9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97915A" w14:textId="77777777" w:rsidR="001530D5" w:rsidRPr="001530D5" w:rsidRDefault="001530D5" w:rsidP="001530D5">
            <w:pPr>
              <w:spacing w:before="120" w:after="120"/>
            </w:pPr>
            <w:r w:rsidRPr="001530D5">
              <w:t>Penalty Function &amp; Shadow Price Cap Cost Parameters</w:t>
            </w:r>
          </w:p>
        </w:tc>
      </w:tr>
      <w:tr w:rsidR="001530D5" w:rsidRPr="001530D5" w14:paraId="3AF005FA"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FC7CF9" w14:textId="77777777" w:rsidR="001530D5" w:rsidRPr="001530D5" w:rsidRDefault="001530D5" w:rsidP="001530D5">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318ED" w14:textId="77777777" w:rsidR="001530D5" w:rsidRPr="001530D5" w:rsidRDefault="001530D5" w:rsidP="001530D5">
            <w:pPr>
              <w:spacing w:before="120" w:after="120"/>
            </w:pPr>
            <w:r w:rsidRPr="001530D5">
              <w:t>Penalty ($/MWh)</w:t>
            </w:r>
          </w:p>
        </w:tc>
      </w:tr>
      <w:tr w:rsidR="001530D5" w:rsidRPr="001530D5" w14:paraId="24526E1A"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222568" w14:textId="77777777" w:rsidR="001530D5" w:rsidRPr="001530D5" w:rsidRDefault="001530D5" w:rsidP="001530D5">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01DB9A" w14:textId="77777777" w:rsidR="001530D5" w:rsidRPr="001530D5" w:rsidRDefault="001530D5" w:rsidP="001530D5">
            <w:pPr>
              <w:spacing w:before="120" w:after="120"/>
            </w:pPr>
          </w:p>
        </w:tc>
      </w:tr>
      <w:tr w:rsidR="001530D5" w:rsidRPr="001530D5" w14:paraId="3C844BC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6960B" w14:textId="77777777" w:rsidR="001530D5" w:rsidRPr="001530D5" w:rsidRDefault="001530D5" w:rsidP="001530D5">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C6D91E" w14:textId="77777777" w:rsidR="001530D5" w:rsidRPr="001530D5" w:rsidRDefault="001530D5" w:rsidP="001530D5">
            <w:pPr>
              <w:spacing w:before="120" w:after="120"/>
            </w:pPr>
            <w:r w:rsidRPr="001530D5">
              <w:t>5,000,000.00</w:t>
            </w:r>
          </w:p>
        </w:tc>
      </w:tr>
      <w:tr w:rsidR="001530D5" w:rsidRPr="001530D5" w14:paraId="01CE699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5C2979" w14:textId="77777777" w:rsidR="001530D5" w:rsidRPr="001530D5" w:rsidRDefault="001530D5" w:rsidP="001530D5">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AFDD6C" w14:textId="77777777" w:rsidR="001530D5" w:rsidRPr="001530D5" w:rsidRDefault="001530D5" w:rsidP="001530D5">
            <w:pPr>
              <w:spacing w:before="120" w:after="120"/>
            </w:pPr>
            <w:r w:rsidRPr="001530D5">
              <w:t>5,000,000.00</w:t>
            </w:r>
          </w:p>
        </w:tc>
      </w:tr>
      <w:tr w:rsidR="001530D5" w:rsidRPr="001530D5" w14:paraId="12DD8E8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B60C0A" w14:textId="77777777" w:rsidR="001530D5" w:rsidRPr="001530D5" w:rsidRDefault="001530D5" w:rsidP="001530D5">
            <w:pPr>
              <w:spacing w:before="120" w:after="120"/>
            </w:pPr>
            <w:r w:rsidRPr="001530D5">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F8C655" w14:textId="77777777" w:rsidR="001530D5" w:rsidRPr="001530D5" w:rsidRDefault="001530D5" w:rsidP="001530D5">
            <w:pPr>
              <w:spacing w:before="120" w:after="120"/>
            </w:pPr>
          </w:p>
        </w:tc>
      </w:tr>
      <w:tr w:rsidR="001530D5" w:rsidRPr="001530D5" w14:paraId="5472718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B1E7B9" w14:textId="77777777" w:rsidR="001530D5" w:rsidRPr="001530D5" w:rsidRDefault="001530D5" w:rsidP="001530D5">
            <w:pPr>
              <w:spacing w:before="120" w:after="120"/>
            </w:pPr>
            <w:r w:rsidRPr="001530D5">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388C3" w14:textId="77777777" w:rsidR="001530D5" w:rsidRPr="001530D5" w:rsidRDefault="001530D5" w:rsidP="001530D5">
            <w:pPr>
              <w:spacing w:before="120" w:after="120"/>
            </w:pPr>
            <w:r w:rsidRPr="001530D5">
              <w:t>SWCAP</w:t>
            </w:r>
          </w:p>
        </w:tc>
      </w:tr>
      <w:tr w:rsidR="001530D5" w:rsidRPr="001530D5" w14:paraId="1F4D5843"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7A86A9" w14:textId="77777777" w:rsidR="001530D5" w:rsidRPr="001530D5" w:rsidRDefault="001530D5" w:rsidP="001530D5">
            <w:pPr>
              <w:spacing w:before="120" w:after="120"/>
            </w:pPr>
            <w:r w:rsidRPr="001530D5">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CDED5" w14:textId="77777777" w:rsidR="001530D5" w:rsidRPr="001530D5" w:rsidRDefault="001530D5" w:rsidP="001530D5">
            <w:pPr>
              <w:spacing w:before="120" w:after="120"/>
            </w:pPr>
            <w:r w:rsidRPr="001530D5">
              <w:t>SWCAP</w:t>
            </w:r>
          </w:p>
        </w:tc>
      </w:tr>
      <w:tr w:rsidR="001530D5" w:rsidRPr="001530D5" w14:paraId="2B30D06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3FD5BB" w14:textId="77777777" w:rsidR="001530D5" w:rsidRPr="001530D5" w:rsidRDefault="001530D5" w:rsidP="001530D5">
            <w:pPr>
              <w:spacing w:before="120" w:after="120"/>
            </w:pPr>
            <w:r w:rsidRPr="001530D5">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76D82" w14:textId="77777777" w:rsidR="001530D5" w:rsidRPr="001530D5" w:rsidRDefault="001530D5" w:rsidP="001530D5">
            <w:pPr>
              <w:spacing w:before="120" w:after="120"/>
            </w:pPr>
            <w:r w:rsidRPr="001530D5">
              <w:t>SWCAP minus 0.01</w:t>
            </w:r>
          </w:p>
        </w:tc>
      </w:tr>
      <w:tr w:rsidR="001530D5" w:rsidRPr="001530D5" w14:paraId="521619A3"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B78710" w14:textId="77777777" w:rsidR="001530D5" w:rsidRPr="001530D5" w:rsidRDefault="001530D5" w:rsidP="001530D5">
            <w:pPr>
              <w:spacing w:before="120" w:after="120"/>
            </w:pPr>
            <w:r w:rsidRPr="001530D5">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53885" w14:textId="77777777" w:rsidR="001530D5" w:rsidRPr="001530D5" w:rsidRDefault="001530D5" w:rsidP="001530D5">
            <w:pPr>
              <w:spacing w:before="120" w:after="120"/>
            </w:pPr>
            <w:r w:rsidRPr="001530D5">
              <w:t>SWCAP minus 0.03</w:t>
            </w:r>
          </w:p>
        </w:tc>
      </w:tr>
      <w:tr w:rsidR="001530D5" w:rsidRPr="001530D5" w14:paraId="7BC3DAB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25B75" w14:textId="77777777" w:rsidR="001530D5" w:rsidRPr="001530D5" w:rsidRDefault="001530D5" w:rsidP="001530D5">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B57CA" w14:textId="77777777" w:rsidR="001530D5" w:rsidRPr="001530D5" w:rsidRDefault="001530D5" w:rsidP="001530D5">
            <w:pPr>
              <w:spacing w:before="120" w:after="120"/>
            </w:pPr>
          </w:p>
        </w:tc>
      </w:tr>
      <w:tr w:rsidR="001530D5" w:rsidRPr="001530D5" w14:paraId="5920A87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B7654" w14:textId="77777777" w:rsidR="001530D5" w:rsidRPr="001530D5" w:rsidRDefault="001530D5" w:rsidP="001530D5">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73D20" w14:textId="77777777" w:rsidR="001530D5" w:rsidRPr="001530D5" w:rsidRDefault="001530D5" w:rsidP="001530D5">
            <w:pPr>
              <w:spacing w:before="120" w:after="120"/>
            </w:pPr>
            <w:r w:rsidRPr="001530D5">
              <w:t>350,000.00</w:t>
            </w:r>
          </w:p>
        </w:tc>
      </w:tr>
      <w:tr w:rsidR="001530D5" w:rsidRPr="001530D5" w14:paraId="6D10651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EC1E78" w14:textId="77777777" w:rsidR="001530D5" w:rsidRPr="001530D5" w:rsidRDefault="001530D5" w:rsidP="001530D5">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9CCBF" w14:textId="77777777" w:rsidR="001530D5" w:rsidRPr="001530D5" w:rsidRDefault="001530D5" w:rsidP="001530D5">
            <w:pPr>
              <w:spacing w:before="120" w:after="120"/>
            </w:pPr>
            <w:r w:rsidRPr="001530D5">
              <w:t>450,000.00</w:t>
            </w:r>
          </w:p>
        </w:tc>
      </w:tr>
      <w:tr w:rsidR="001530D5" w:rsidRPr="001530D5" w14:paraId="5F3CFFA4"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0436C6" w14:textId="77777777" w:rsidR="001530D5" w:rsidRPr="001530D5" w:rsidRDefault="001530D5" w:rsidP="001530D5">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B60726" w14:textId="77777777" w:rsidR="001530D5" w:rsidRPr="001530D5" w:rsidRDefault="001530D5" w:rsidP="001530D5">
            <w:pPr>
              <w:spacing w:before="120" w:after="120"/>
            </w:pPr>
            <w:r w:rsidRPr="001530D5">
              <w:t>550,000.00</w:t>
            </w:r>
          </w:p>
        </w:tc>
      </w:tr>
      <w:tr w:rsidR="001530D5" w:rsidRPr="001530D5" w14:paraId="5D8A669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81151" w14:textId="77777777" w:rsidR="001530D5" w:rsidRPr="001530D5" w:rsidRDefault="001530D5" w:rsidP="001530D5">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2D28FE" w14:textId="77777777" w:rsidR="001530D5" w:rsidRPr="001530D5" w:rsidRDefault="001530D5" w:rsidP="001530D5">
            <w:pPr>
              <w:spacing w:before="120" w:after="120"/>
            </w:pPr>
            <w:r w:rsidRPr="001530D5">
              <w:t>650,000.00</w:t>
            </w:r>
          </w:p>
        </w:tc>
      </w:tr>
      <w:tr w:rsidR="001530D5" w:rsidRPr="001530D5" w14:paraId="4106DEF1"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DE820" w14:textId="77777777" w:rsidR="001530D5" w:rsidRPr="001530D5" w:rsidRDefault="001530D5" w:rsidP="001530D5">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EDB7B" w14:textId="77777777" w:rsidR="001530D5" w:rsidRPr="001530D5" w:rsidRDefault="001530D5" w:rsidP="001530D5">
            <w:pPr>
              <w:spacing w:before="120" w:after="120"/>
            </w:pPr>
            <w:r w:rsidRPr="001530D5">
              <w:t>750,000.00</w:t>
            </w:r>
          </w:p>
        </w:tc>
      </w:tr>
      <w:tr w:rsidR="001530D5" w:rsidRPr="001530D5" w14:paraId="25A5254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A3948C" w14:textId="77777777" w:rsidR="001530D5" w:rsidRPr="001530D5" w:rsidRDefault="001530D5" w:rsidP="001530D5">
            <w:pPr>
              <w:spacing w:before="120" w:after="120"/>
            </w:pPr>
            <w:r w:rsidRPr="001530D5">
              <w:lastRenderedPageBreak/>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6A644" w14:textId="77777777" w:rsidR="001530D5" w:rsidRPr="001530D5" w:rsidRDefault="001530D5" w:rsidP="001530D5">
            <w:pPr>
              <w:spacing w:before="120" w:after="120"/>
            </w:pPr>
            <w:r w:rsidRPr="001530D5">
              <w:t>850,000.00</w:t>
            </w:r>
          </w:p>
        </w:tc>
      </w:tr>
      <w:tr w:rsidR="001530D5" w:rsidRPr="001530D5" w14:paraId="6FF87FCE"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476A1" w14:textId="77777777" w:rsidR="001530D5" w:rsidRPr="001530D5" w:rsidRDefault="001530D5" w:rsidP="001530D5">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7CF4D" w14:textId="77777777" w:rsidR="001530D5" w:rsidRPr="001530D5" w:rsidRDefault="001530D5" w:rsidP="001530D5">
            <w:pPr>
              <w:spacing w:before="120" w:after="120"/>
            </w:pPr>
            <w:r w:rsidRPr="001530D5">
              <w:t>950,000.00</w:t>
            </w:r>
          </w:p>
        </w:tc>
      </w:tr>
      <w:tr w:rsidR="001530D5" w:rsidRPr="001530D5" w14:paraId="54C95F48"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4C02F0" w14:textId="77777777" w:rsidR="001530D5" w:rsidRPr="001530D5" w:rsidRDefault="001530D5" w:rsidP="001530D5">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1989D4" w14:textId="77777777" w:rsidR="001530D5" w:rsidRPr="001530D5" w:rsidRDefault="001530D5" w:rsidP="001530D5">
            <w:pPr>
              <w:spacing w:before="120" w:after="120"/>
            </w:pPr>
            <w:r w:rsidRPr="001530D5">
              <w:t>1,050,000.00</w:t>
            </w:r>
          </w:p>
        </w:tc>
      </w:tr>
      <w:tr w:rsidR="001530D5" w:rsidRPr="001530D5" w14:paraId="1C712A83"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9421E" w14:textId="77777777" w:rsidR="001530D5" w:rsidRPr="001530D5" w:rsidRDefault="001530D5" w:rsidP="001530D5">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A677F" w14:textId="77777777" w:rsidR="001530D5" w:rsidRPr="001530D5" w:rsidRDefault="001530D5" w:rsidP="001530D5">
            <w:pPr>
              <w:spacing w:before="120" w:after="120"/>
            </w:pPr>
            <w:r w:rsidRPr="001530D5">
              <w:t>300,000.00</w:t>
            </w:r>
          </w:p>
        </w:tc>
      </w:tr>
      <w:tr w:rsidR="001530D5" w:rsidRPr="001530D5" w14:paraId="2574EF36"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89FFC" w14:textId="77777777" w:rsidR="001530D5" w:rsidRPr="001530D5" w:rsidRDefault="001530D5" w:rsidP="001530D5">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E4974" w14:textId="77777777" w:rsidR="001530D5" w:rsidRPr="001530D5" w:rsidRDefault="001530D5" w:rsidP="001530D5">
            <w:pPr>
              <w:spacing w:before="120" w:after="120"/>
            </w:pPr>
            <w:r w:rsidRPr="001530D5">
              <w:t>400,000.00</w:t>
            </w:r>
          </w:p>
        </w:tc>
      </w:tr>
      <w:tr w:rsidR="001530D5" w:rsidRPr="001530D5" w14:paraId="0E07659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09BF11" w14:textId="77777777" w:rsidR="001530D5" w:rsidRPr="001530D5" w:rsidRDefault="001530D5" w:rsidP="001530D5">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3977D" w14:textId="77777777" w:rsidR="001530D5" w:rsidRPr="001530D5" w:rsidRDefault="001530D5" w:rsidP="001530D5">
            <w:pPr>
              <w:spacing w:before="120" w:after="120"/>
            </w:pPr>
            <w:r w:rsidRPr="001530D5">
              <w:t>500,000.00</w:t>
            </w:r>
          </w:p>
        </w:tc>
      </w:tr>
      <w:tr w:rsidR="001530D5" w:rsidRPr="001530D5" w14:paraId="1C6FF00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D1EB49" w14:textId="77777777" w:rsidR="001530D5" w:rsidRPr="001530D5" w:rsidRDefault="001530D5" w:rsidP="001530D5">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3C32A7" w14:textId="77777777" w:rsidR="001530D5" w:rsidRPr="001530D5" w:rsidRDefault="001530D5" w:rsidP="001530D5">
            <w:pPr>
              <w:spacing w:before="120" w:after="120"/>
            </w:pPr>
            <w:r w:rsidRPr="001530D5">
              <w:t>600,000.00</w:t>
            </w:r>
          </w:p>
        </w:tc>
      </w:tr>
      <w:tr w:rsidR="001530D5" w:rsidRPr="001530D5" w14:paraId="217E6891"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93C8E" w14:textId="77777777" w:rsidR="001530D5" w:rsidRPr="001530D5" w:rsidRDefault="001530D5" w:rsidP="001530D5">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74C38B" w14:textId="77777777" w:rsidR="001530D5" w:rsidRPr="001530D5" w:rsidRDefault="001530D5" w:rsidP="001530D5">
            <w:pPr>
              <w:spacing w:before="120" w:after="120"/>
            </w:pPr>
            <w:r w:rsidRPr="001530D5">
              <w:t>700,000.00</w:t>
            </w:r>
          </w:p>
        </w:tc>
      </w:tr>
      <w:tr w:rsidR="001530D5" w:rsidRPr="001530D5" w14:paraId="513AB86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7E3794" w14:textId="77777777" w:rsidR="001530D5" w:rsidRPr="001530D5" w:rsidRDefault="001530D5" w:rsidP="001530D5">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6E562" w14:textId="77777777" w:rsidR="001530D5" w:rsidRPr="001530D5" w:rsidRDefault="001530D5" w:rsidP="001530D5">
            <w:pPr>
              <w:spacing w:before="120" w:after="120"/>
            </w:pPr>
            <w:r w:rsidRPr="001530D5">
              <w:t>800,000.00</w:t>
            </w:r>
          </w:p>
        </w:tc>
      </w:tr>
      <w:tr w:rsidR="001530D5" w:rsidRPr="001530D5" w14:paraId="6C11B25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C1B637" w14:textId="77777777" w:rsidR="001530D5" w:rsidRPr="001530D5" w:rsidRDefault="001530D5" w:rsidP="001530D5">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8318D" w14:textId="77777777" w:rsidR="001530D5" w:rsidRPr="001530D5" w:rsidRDefault="001530D5" w:rsidP="001530D5">
            <w:pPr>
              <w:spacing w:before="120" w:after="120"/>
            </w:pPr>
            <w:r w:rsidRPr="001530D5">
              <w:t>900,000.00</w:t>
            </w:r>
          </w:p>
        </w:tc>
      </w:tr>
      <w:tr w:rsidR="001530D5" w:rsidRPr="001530D5" w14:paraId="3F8FC930"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344FC" w14:textId="77777777" w:rsidR="001530D5" w:rsidRPr="001530D5" w:rsidRDefault="001530D5" w:rsidP="001530D5">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A7D24" w14:textId="77777777" w:rsidR="001530D5" w:rsidRPr="001530D5" w:rsidRDefault="001530D5" w:rsidP="001530D5">
            <w:pPr>
              <w:spacing w:before="120" w:after="120"/>
            </w:pPr>
            <w:r w:rsidRPr="001530D5">
              <w:t>1,000,000.00</w:t>
            </w:r>
          </w:p>
        </w:tc>
      </w:tr>
      <w:tr w:rsidR="001530D5" w:rsidRPr="001530D5" w14:paraId="607D9F1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25FAB3" w14:textId="77777777" w:rsidR="001530D5" w:rsidRPr="001530D5" w:rsidRDefault="001530D5" w:rsidP="001530D5">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0F6AB5" w14:textId="77777777" w:rsidR="001530D5" w:rsidRPr="001530D5" w:rsidRDefault="001530D5" w:rsidP="001530D5">
            <w:pPr>
              <w:spacing w:before="120" w:after="120"/>
            </w:pPr>
            <w:r w:rsidRPr="001530D5">
              <w:t>1,000,000.00</w:t>
            </w:r>
          </w:p>
        </w:tc>
      </w:tr>
    </w:tbl>
    <w:p w14:paraId="4E4DCAAA" w14:textId="77777777" w:rsidR="001530D5" w:rsidRPr="001530D5" w:rsidRDefault="001530D5" w:rsidP="001530D5">
      <w:pPr>
        <w:spacing w:before="120" w:after="12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C926586"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964BF44" w14:textId="77777777" w:rsidR="001530D5" w:rsidRPr="001530D5" w:rsidRDefault="001530D5" w:rsidP="001530D5">
            <w:pPr>
              <w:spacing w:before="120" w:after="120"/>
              <w:rPr>
                <w:b/>
                <w:i/>
              </w:rPr>
            </w:pPr>
            <w:r w:rsidRPr="001530D5">
              <w:rPr>
                <w:b/>
                <w:i/>
              </w:rPr>
              <w:t>[OBDRR020:  Replace the Table 2-1 above with the following upon system implementation of the Real-Time Co-Optimization (RTC) project:]</w:t>
            </w:r>
          </w:p>
          <w:p w14:paraId="490A4F92" w14:textId="77777777" w:rsidR="001530D5" w:rsidRPr="001530D5" w:rsidRDefault="001530D5" w:rsidP="001530D5">
            <w:pPr>
              <w:spacing w:before="120" w:after="120"/>
              <w:rPr>
                <w:b/>
                <w:bCs/>
              </w:rPr>
            </w:pPr>
            <w:r w:rsidRPr="001530D5">
              <w:rPr>
                <w:b/>
                <w:bCs/>
              </w:rPr>
              <w:t xml:space="preserve">TABLE 1 -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1530D5" w:rsidRPr="001530D5" w14:paraId="0593B9C0" w14:textId="77777777" w:rsidTr="00782D9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9B72E6" w14:textId="77777777" w:rsidR="001530D5" w:rsidRPr="001530D5" w:rsidRDefault="001530D5" w:rsidP="001530D5">
                  <w:pPr>
                    <w:spacing w:before="120" w:after="120"/>
                  </w:pPr>
                  <w:r w:rsidRPr="001530D5">
                    <w:t>Penalty Function &amp; Shadow Price Cap Cost Parameters</w:t>
                  </w:r>
                </w:p>
              </w:tc>
            </w:tr>
            <w:tr w:rsidR="001530D5" w:rsidRPr="001530D5" w14:paraId="4426E81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49A636" w14:textId="77777777" w:rsidR="001530D5" w:rsidRPr="001530D5" w:rsidRDefault="001530D5" w:rsidP="001530D5">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A2695" w14:textId="77777777" w:rsidR="001530D5" w:rsidRPr="001530D5" w:rsidRDefault="001530D5" w:rsidP="001530D5">
                  <w:pPr>
                    <w:spacing w:before="120" w:after="120"/>
                  </w:pPr>
                  <w:r w:rsidRPr="001530D5">
                    <w:t>Penalty ($/MWh)</w:t>
                  </w:r>
                </w:p>
              </w:tc>
            </w:tr>
            <w:tr w:rsidR="001530D5" w:rsidRPr="001530D5" w14:paraId="0332E1B7"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36D0A" w14:textId="77777777" w:rsidR="001530D5" w:rsidRPr="001530D5" w:rsidRDefault="001530D5" w:rsidP="001530D5">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9ADD91" w14:textId="77777777" w:rsidR="001530D5" w:rsidRPr="001530D5" w:rsidRDefault="001530D5" w:rsidP="001530D5">
                  <w:pPr>
                    <w:spacing w:before="120" w:after="120"/>
                  </w:pPr>
                </w:p>
              </w:tc>
            </w:tr>
            <w:tr w:rsidR="001530D5" w:rsidRPr="001530D5" w14:paraId="1FB8518A"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09DB62" w14:textId="77777777" w:rsidR="001530D5" w:rsidRPr="001530D5" w:rsidRDefault="001530D5" w:rsidP="001530D5">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21764" w14:textId="77777777" w:rsidR="001530D5" w:rsidRPr="001530D5" w:rsidRDefault="001530D5" w:rsidP="001530D5">
                  <w:pPr>
                    <w:spacing w:before="120" w:after="120"/>
                  </w:pPr>
                  <w:r w:rsidRPr="001530D5">
                    <w:t>5,000,000.00</w:t>
                  </w:r>
                </w:p>
              </w:tc>
            </w:tr>
            <w:tr w:rsidR="001530D5" w:rsidRPr="001530D5" w14:paraId="7668211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1CD86C" w14:textId="77777777" w:rsidR="001530D5" w:rsidRPr="001530D5" w:rsidRDefault="001530D5" w:rsidP="001530D5">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79767" w14:textId="77777777" w:rsidR="001530D5" w:rsidRPr="001530D5" w:rsidRDefault="001530D5" w:rsidP="001530D5">
                  <w:pPr>
                    <w:spacing w:before="120" w:after="120"/>
                  </w:pPr>
                  <w:r w:rsidRPr="001530D5">
                    <w:t>5,000,000.00</w:t>
                  </w:r>
                </w:p>
              </w:tc>
            </w:tr>
            <w:tr w:rsidR="001530D5" w:rsidRPr="001530D5" w14:paraId="726A585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CB0F15" w14:textId="77777777" w:rsidR="001530D5" w:rsidRPr="001530D5" w:rsidRDefault="001530D5" w:rsidP="001530D5">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E5F49" w14:textId="77777777" w:rsidR="001530D5" w:rsidRPr="001530D5" w:rsidRDefault="001530D5" w:rsidP="001530D5">
                  <w:pPr>
                    <w:spacing w:before="120" w:after="120"/>
                  </w:pPr>
                </w:p>
              </w:tc>
            </w:tr>
            <w:tr w:rsidR="001530D5" w:rsidRPr="001530D5" w14:paraId="72E65FEE"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CD213B" w14:textId="77777777" w:rsidR="001530D5" w:rsidRPr="001530D5" w:rsidRDefault="001530D5" w:rsidP="001530D5">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80C3D9" w14:textId="77777777" w:rsidR="001530D5" w:rsidRPr="001530D5" w:rsidRDefault="001530D5" w:rsidP="001530D5">
                  <w:pPr>
                    <w:spacing w:before="120" w:after="120"/>
                  </w:pPr>
                  <w:r w:rsidRPr="001530D5">
                    <w:t>350,000.00</w:t>
                  </w:r>
                </w:p>
              </w:tc>
            </w:tr>
            <w:tr w:rsidR="001530D5" w:rsidRPr="001530D5" w14:paraId="6DC8A414"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FB104C" w14:textId="77777777" w:rsidR="001530D5" w:rsidRPr="001530D5" w:rsidRDefault="001530D5" w:rsidP="001530D5">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ACD733" w14:textId="77777777" w:rsidR="001530D5" w:rsidRPr="001530D5" w:rsidRDefault="001530D5" w:rsidP="001530D5">
                  <w:pPr>
                    <w:spacing w:before="120" w:after="120"/>
                  </w:pPr>
                  <w:r w:rsidRPr="001530D5">
                    <w:t>450,000.00</w:t>
                  </w:r>
                </w:p>
              </w:tc>
            </w:tr>
            <w:tr w:rsidR="001530D5" w:rsidRPr="001530D5" w14:paraId="5B07574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4B8A54" w14:textId="77777777" w:rsidR="001530D5" w:rsidRPr="001530D5" w:rsidRDefault="001530D5" w:rsidP="001530D5">
                  <w:pPr>
                    <w:spacing w:before="120" w:after="120"/>
                  </w:pPr>
                  <w:r w:rsidRPr="001530D5">
                    <w:lastRenderedPageBreak/>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6841D" w14:textId="77777777" w:rsidR="001530D5" w:rsidRPr="001530D5" w:rsidRDefault="001530D5" w:rsidP="001530D5">
                  <w:pPr>
                    <w:spacing w:before="120" w:after="120"/>
                  </w:pPr>
                  <w:r w:rsidRPr="001530D5">
                    <w:t>550,000.00</w:t>
                  </w:r>
                </w:p>
              </w:tc>
            </w:tr>
            <w:tr w:rsidR="001530D5" w:rsidRPr="001530D5" w14:paraId="3E148FE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AD0E19" w14:textId="77777777" w:rsidR="001530D5" w:rsidRPr="001530D5" w:rsidRDefault="001530D5" w:rsidP="001530D5">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02A8DA" w14:textId="77777777" w:rsidR="001530D5" w:rsidRPr="001530D5" w:rsidRDefault="001530D5" w:rsidP="001530D5">
                  <w:pPr>
                    <w:spacing w:before="120" w:after="120"/>
                  </w:pPr>
                  <w:r w:rsidRPr="001530D5">
                    <w:t>650,000.00</w:t>
                  </w:r>
                </w:p>
              </w:tc>
            </w:tr>
            <w:tr w:rsidR="001530D5" w:rsidRPr="001530D5" w14:paraId="4281EC7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E09F07" w14:textId="77777777" w:rsidR="001530D5" w:rsidRPr="001530D5" w:rsidRDefault="001530D5" w:rsidP="001530D5">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1A5CA" w14:textId="77777777" w:rsidR="001530D5" w:rsidRPr="001530D5" w:rsidRDefault="001530D5" w:rsidP="001530D5">
                  <w:pPr>
                    <w:spacing w:before="120" w:after="120"/>
                  </w:pPr>
                  <w:r w:rsidRPr="001530D5">
                    <w:t>750,000.00</w:t>
                  </w:r>
                </w:p>
              </w:tc>
            </w:tr>
            <w:tr w:rsidR="001530D5" w:rsidRPr="001530D5" w14:paraId="252DA3F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A0A12" w14:textId="77777777" w:rsidR="001530D5" w:rsidRPr="001530D5" w:rsidRDefault="001530D5" w:rsidP="001530D5">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4110C8" w14:textId="77777777" w:rsidR="001530D5" w:rsidRPr="001530D5" w:rsidRDefault="001530D5" w:rsidP="001530D5">
                  <w:pPr>
                    <w:spacing w:before="120" w:after="120"/>
                  </w:pPr>
                  <w:r w:rsidRPr="001530D5">
                    <w:t>850,000.00</w:t>
                  </w:r>
                </w:p>
              </w:tc>
            </w:tr>
            <w:tr w:rsidR="001530D5" w:rsidRPr="001530D5" w14:paraId="5BA7E42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F93138" w14:textId="77777777" w:rsidR="001530D5" w:rsidRPr="001530D5" w:rsidRDefault="001530D5" w:rsidP="001530D5">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22B68" w14:textId="77777777" w:rsidR="001530D5" w:rsidRPr="001530D5" w:rsidRDefault="001530D5" w:rsidP="001530D5">
                  <w:pPr>
                    <w:spacing w:before="120" w:after="120"/>
                  </w:pPr>
                  <w:r w:rsidRPr="001530D5">
                    <w:t>950,000.00</w:t>
                  </w:r>
                </w:p>
              </w:tc>
            </w:tr>
            <w:tr w:rsidR="001530D5" w:rsidRPr="001530D5" w14:paraId="1EE919B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E7E4C3" w14:textId="77777777" w:rsidR="001530D5" w:rsidRPr="001530D5" w:rsidRDefault="001530D5" w:rsidP="001530D5">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E2B6" w14:textId="77777777" w:rsidR="001530D5" w:rsidRPr="001530D5" w:rsidRDefault="001530D5" w:rsidP="001530D5">
                  <w:pPr>
                    <w:spacing w:before="120" w:after="120"/>
                  </w:pPr>
                  <w:r w:rsidRPr="001530D5">
                    <w:t>1,050,000.00</w:t>
                  </w:r>
                </w:p>
              </w:tc>
            </w:tr>
            <w:tr w:rsidR="001530D5" w:rsidRPr="001530D5" w14:paraId="5CC30E4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8D3549" w14:textId="77777777" w:rsidR="001530D5" w:rsidRPr="001530D5" w:rsidRDefault="001530D5" w:rsidP="001530D5">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21241" w14:textId="77777777" w:rsidR="001530D5" w:rsidRPr="001530D5" w:rsidRDefault="001530D5" w:rsidP="001530D5">
                  <w:pPr>
                    <w:spacing w:before="120" w:after="120"/>
                  </w:pPr>
                  <w:r w:rsidRPr="001530D5">
                    <w:t>300,000.00</w:t>
                  </w:r>
                </w:p>
              </w:tc>
            </w:tr>
            <w:tr w:rsidR="001530D5" w:rsidRPr="001530D5" w14:paraId="4E6B4EF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751EC" w14:textId="77777777" w:rsidR="001530D5" w:rsidRPr="001530D5" w:rsidRDefault="001530D5" w:rsidP="001530D5">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DE90F2" w14:textId="77777777" w:rsidR="001530D5" w:rsidRPr="001530D5" w:rsidRDefault="001530D5" w:rsidP="001530D5">
                  <w:pPr>
                    <w:spacing w:before="120" w:after="120"/>
                  </w:pPr>
                  <w:r w:rsidRPr="001530D5">
                    <w:t>400,000.00</w:t>
                  </w:r>
                </w:p>
              </w:tc>
            </w:tr>
            <w:tr w:rsidR="001530D5" w:rsidRPr="001530D5" w14:paraId="0293650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0EBF1" w14:textId="77777777" w:rsidR="001530D5" w:rsidRPr="001530D5" w:rsidRDefault="001530D5" w:rsidP="001530D5">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83558" w14:textId="77777777" w:rsidR="001530D5" w:rsidRPr="001530D5" w:rsidRDefault="001530D5" w:rsidP="001530D5">
                  <w:pPr>
                    <w:spacing w:before="120" w:after="120"/>
                  </w:pPr>
                  <w:r w:rsidRPr="001530D5">
                    <w:t>500,000.00</w:t>
                  </w:r>
                </w:p>
              </w:tc>
            </w:tr>
            <w:tr w:rsidR="001530D5" w:rsidRPr="001530D5" w14:paraId="5472279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97CB9B" w14:textId="77777777" w:rsidR="001530D5" w:rsidRPr="001530D5" w:rsidRDefault="001530D5" w:rsidP="001530D5">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AE223" w14:textId="77777777" w:rsidR="001530D5" w:rsidRPr="001530D5" w:rsidRDefault="001530D5" w:rsidP="001530D5">
                  <w:pPr>
                    <w:spacing w:before="120" w:after="120"/>
                  </w:pPr>
                  <w:r w:rsidRPr="001530D5">
                    <w:t>600,000.00</w:t>
                  </w:r>
                </w:p>
              </w:tc>
            </w:tr>
            <w:tr w:rsidR="001530D5" w:rsidRPr="001530D5" w14:paraId="256B6AC6"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669624" w14:textId="77777777" w:rsidR="001530D5" w:rsidRPr="001530D5" w:rsidRDefault="001530D5" w:rsidP="001530D5">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AB055" w14:textId="77777777" w:rsidR="001530D5" w:rsidRPr="001530D5" w:rsidRDefault="001530D5" w:rsidP="001530D5">
                  <w:pPr>
                    <w:spacing w:before="120" w:after="120"/>
                  </w:pPr>
                  <w:r w:rsidRPr="001530D5">
                    <w:t>700,000.00</w:t>
                  </w:r>
                </w:p>
              </w:tc>
            </w:tr>
            <w:tr w:rsidR="001530D5" w:rsidRPr="001530D5" w14:paraId="6DFDC18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BE2C2" w14:textId="77777777" w:rsidR="001530D5" w:rsidRPr="001530D5" w:rsidRDefault="001530D5" w:rsidP="001530D5">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66E221" w14:textId="77777777" w:rsidR="001530D5" w:rsidRPr="001530D5" w:rsidRDefault="001530D5" w:rsidP="001530D5">
                  <w:pPr>
                    <w:spacing w:before="120" w:after="120"/>
                  </w:pPr>
                  <w:r w:rsidRPr="001530D5">
                    <w:t>800,000.00</w:t>
                  </w:r>
                </w:p>
              </w:tc>
            </w:tr>
            <w:tr w:rsidR="001530D5" w:rsidRPr="001530D5" w14:paraId="792A7657"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78648" w14:textId="77777777" w:rsidR="001530D5" w:rsidRPr="001530D5" w:rsidRDefault="001530D5" w:rsidP="001530D5">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75165" w14:textId="77777777" w:rsidR="001530D5" w:rsidRPr="001530D5" w:rsidRDefault="001530D5" w:rsidP="001530D5">
                  <w:pPr>
                    <w:spacing w:before="120" w:after="120"/>
                  </w:pPr>
                  <w:r w:rsidRPr="001530D5">
                    <w:t>900,000.00</w:t>
                  </w:r>
                </w:p>
              </w:tc>
            </w:tr>
            <w:tr w:rsidR="001530D5" w:rsidRPr="001530D5" w14:paraId="6587FDE0"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0AE1F6" w14:textId="77777777" w:rsidR="001530D5" w:rsidRPr="001530D5" w:rsidRDefault="001530D5" w:rsidP="001530D5">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B8C08" w14:textId="77777777" w:rsidR="001530D5" w:rsidRPr="001530D5" w:rsidRDefault="001530D5" w:rsidP="001530D5">
                  <w:pPr>
                    <w:spacing w:before="120" w:after="120"/>
                  </w:pPr>
                  <w:r w:rsidRPr="001530D5">
                    <w:t>1,000,000.00</w:t>
                  </w:r>
                </w:p>
              </w:tc>
            </w:tr>
            <w:tr w:rsidR="001530D5" w:rsidRPr="001530D5" w14:paraId="6B27588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235497" w14:textId="77777777" w:rsidR="001530D5" w:rsidRPr="001530D5" w:rsidRDefault="001530D5" w:rsidP="001530D5">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0F302" w14:textId="77777777" w:rsidR="001530D5" w:rsidRPr="001530D5" w:rsidRDefault="001530D5" w:rsidP="001530D5">
                  <w:pPr>
                    <w:spacing w:before="120" w:after="120"/>
                  </w:pPr>
                  <w:r w:rsidRPr="001530D5">
                    <w:t>1,000,000.00</w:t>
                  </w:r>
                </w:p>
              </w:tc>
            </w:tr>
          </w:tbl>
          <w:p w14:paraId="5F7B69B0" w14:textId="77777777" w:rsidR="001530D5" w:rsidRPr="001530D5" w:rsidRDefault="001530D5" w:rsidP="001530D5">
            <w:pPr>
              <w:spacing w:before="120" w:after="120"/>
            </w:pPr>
          </w:p>
        </w:tc>
      </w:tr>
    </w:tbl>
    <w:p w14:paraId="374D7E54" w14:textId="77777777" w:rsidR="001530D5" w:rsidRPr="001530D5" w:rsidRDefault="001530D5" w:rsidP="001530D5">
      <w:pPr>
        <w:spacing w:before="120" w:after="120"/>
        <w:rPr>
          <w:b/>
        </w:rPr>
      </w:pPr>
    </w:p>
    <w:p w14:paraId="32F41C48" w14:textId="77777777" w:rsidR="001530D5" w:rsidRPr="001530D5" w:rsidRDefault="001530D5" w:rsidP="001530D5">
      <w:pPr>
        <w:spacing w:before="120" w:after="120"/>
        <w:rPr>
          <w:b/>
        </w:rPr>
      </w:pPr>
      <w:r w:rsidRPr="001530D5">
        <w:rPr>
          <w:b/>
        </w:rPr>
        <w:t>2.1</w:t>
      </w:r>
      <w:r w:rsidRPr="001530D5">
        <w:rPr>
          <w:b/>
        </w:rPr>
        <w:tab/>
        <w:t>Over/Under – Generation Penalty Factors</w:t>
      </w:r>
    </w:p>
    <w:p w14:paraId="59EDBFBC" w14:textId="77777777" w:rsidR="001530D5" w:rsidRPr="001530D5" w:rsidRDefault="001530D5" w:rsidP="001530D5">
      <w:pPr>
        <w:spacing w:before="120" w:after="120"/>
      </w:pPr>
    </w:p>
    <w:p w14:paraId="10E17760" w14:textId="77777777" w:rsidR="001530D5" w:rsidRPr="001530D5" w:rsidRDefault="001530D5" w:rsidP="001530D5">
      <w:pPr>
        <w:spacing w:before="120" w:after="120"/>
      </w:pPr>
      <w:r w:rsidRPr="001530D5">
        <w:t xml:space="preserve">In the ERCOT DAM an over/under energy supply condition (referred to here as over/under generation conditions) in an Operating Hour within the Operating Day can occur </w:t>
      </w:r>
      <w:proofErr w:type="gramStart"/>
      <w:r w:rsidRPr="001530D5">
        <w:t>as a result of</w:t>
      </w:r>
      <w:proofErr w:type="gramEnd"/>
      <w:r w:rsidRPr="001530D5">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1530D5">
        <w:t>start up</w:t>
      </w:r>
      <w:proofErr w:type="spellEnd"/>
      <w:r w:rsidRPr="001530D5">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4AD5CD1" w14:textId="77777777" w:rsidR="001530D5" w:rsidRPr="001530D5" w:rsidRDefault="001530D5" w:rsidP="001530D5">
      <w:pPr>
        <w:spacing w:before="120" w:after="120"/>
      </w:pPr>
    </w:p>
    <w:p w14:paraId="79CE8794" w14:textId="77777777" w:rsidR="001530D5" w:rsidRPr="001530D5" w:rsidRDefault="001530D5" w:rsidP="001530D5">
      <w:pPr>
        <w:spacing w:before="120" w:after="120"/>
        <w:rPr>
          <w:b/>
        </w:rPr>
      </w:pPr>
      <w:r w:rsidRPr="001530D5">
        <w:rPr>
          <w:b/>
        </w:rPr>
        <w:t>2.2</w:t>
      </w:r>
      <w:r w:rsidRPr="001530D5">
        <w:rPr>
          <w:b/>
        </w:rPr>
        <w:tab/>
        <w:t>Ancillary Service Penalty Factors</w:t>
      </w:r>
    </w:p>
    <w:p w14:paraId="033427D0" w14:textId="77777777" w:rsidR="001530D5" w:rsidRPr="001530D5" w:rsidRDefault="001530D5" w:rsidP="001530D5">
      <w:pPr>
        <w:spacing w:before="120" w:after="120"/>
        <w:rPr>
          <w:b/>
        </w:rPr>
      </w:pPr>
    </w:p>
    <w:p w14:paraId="02E81189" w14:textId="77777777" w:rsidR="001530D5" w:rsidRPr="001530D5" w:rsidRDefault="001530D5" w:rsidP="001530D5">
      <w:pPr>
        <w:spacing w:before="120" w:after="120"/>
      </w:pPr>
      <w:r w:rsidRPr="001530D5">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1530D5">
        <w:t>words</w:t>
      </w:r>
      <w:proofErr w:type="gramEnd"/>
      <w:r w:rsidRPr="001530D5">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1BF56660" w14:textId="77777777" w:rsidR="001530D5" w:rsidRPr="001530D5" w:rsidRDefault="001530D5" w:rsidP="001530D5">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80CDC5D"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06544CB" w14:textId="77777777" w:rsidR="001530D5" w:rsidRPr="001530D5" w:rsidRDefault="001530D5" w:rsidP="001530D5">
            <w:pPr>
              <w:spacing w:before="120" w:after="120"/>
              <w:rPr>
                <w:b/>
                <w:i/>
              </w:rPr>
            </w:pPr>
            <w:r w:rsidRPr="001530D5">
              <w:rPr>
                <w:b/>
                <w:i/>
              </w:rPr>
              <w:t>[OBDRR020:  Delete Section 2.2 above upon system implementation of the Real-Time Co-Optimization (RTC) project and renumber accordingly.]</w:t>
            </w:r>
          </w:p>
        </w:tc>
      </w:tr>
    </w:tbl>
    <w:p w14:paraId="606EB399" w14:textId="77777777" w:rsidR="001530D5" w:rsidRPr="001530D5" w:rsidRDefault="001530D5" w:rsidP="001530D5">
      <w:pPr>
        <w:spacing w:before="120" w:after="120"/>
      </w:pPr>
    </w:p>
    <w:p w14:paraId="11ECF04B" w14:textId="77777777" w:rsidR="001530D5" w:rsidRPr="001530D5" w:rsidRDefault="001530D5" w:rsidP="001530D5">
      <w:pPr>
        <w:spacing w:before="120" w:after="120"/>
      </w:pPr>
      <w:r w:rsidRPr="001530D5">
        <w:rPr>
          <w:b/>
        </w:rPr>
        <w:t>2.3</w:t>
      </w:r>
      <w:r w:rsidRPr="001530D5">
        <w:rPr>
          <w:b/>
        </w:rPr>
        <w:tab/>
        <w:t>Network Transmission Penalty Factors</w:t>
      </w:r>
    </w:p>
    <w:p w14:paraId="49CB1C73" w14:textId="77777777" w:rsidR="001530D5" w:rsidRPr="001530D5" w:rsidRDefault="001530D5" w:rsidP="001530D5">
      <w:pPr>
        <w:spacing w:before="120" w:after="120"/>
      </w:pPr>
    </w:p>
    <w:p w14:paraId="100F5241" w14:textId="77777777" w:rsidR="001530D5" w:rsidRPr="001530D5" w:rsidRDefault="001530D5" w:rsidP="001530D5">
      <w:pPr>
        <w:spacing w:before="120" w:after="120"/>
      </w:pPr>
      <w:r w:rsidRPr="001530D5">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w:t>
      </w:r>
      <w:r w:rsidRPr="001530D5">
        <w:lastRenderedPageBreak/>
        <w:t>NSM and NCUC to a network transmission base case violation compared to a network transmission security constrained violation.  In other words, within the same voltage level, the security constraints are relaxed before the base case constraints.</w:t>
      </w:r>
    </w:p>
    <w:p w14:paraId="36D33F5C" w14:textId="77777777" w:rsidR="001530D5" w:rsidRPr="001530D5" w:rsidRDefault="001530D5" w:rsidP="001530D5">
      <w:pPr>
        <w:spacing w:before="120" w:after="120"/>
      </w:pPr>
      <w:r w:rsidRPr="001530D5">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726A369B"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1328BA7"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6B2480B3" w14:textId="77777777" w:rsidR="001530D5" w:rsidRPr="001530D5" w:rsidRDefault="001530D5" w:rsidP="001530D5">
            <w:pPr>
              <w:spacing w:before="120" w:after="120"/>
            </w:pPr>
            <w:r w:rsidRPr="001530D5">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4AC7F3D8" w14:textId="576CCA7D" w:rsidR="00C65DDF" w:rsidRPr="001530D5" w:rsidRDefault="001530D5" w:rsidP="001530D5">
      <w:pPr>
        <w:spacing w:before="120" w:after="120"/>
      </w:pPr>
      <w:r w:rsidRPr="001530D5">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C65DDF" w:rsidRPr="001530D5">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05F2" w14:textId="77777777" w:rsidR="007B0D4E" w:rsidRDefault="007B0D4E">
      <w:r>
        <w:separator/>
      </w:r>
    </w:p>
  </w:endnote>
  <w:endnote w:type="continuationSeparator" w:id="0">
    <w:p w14:paraId="58442F88" w14:textId="77777777" w:rsidR="007B0D4E" w:rsidRDefault="007B0D4E">
      <w:r>
        <w:continuationSeparator/>
      </w:r>
    </w:p>
  </w:endnote>
  <w:endnote w:type="continuationNotice" w:id="1">
    <w:p w14:paraId="1DB2EFB2" w14:textId="77777777" w:rsidR="007B0D4E" w:rsidRDefault="007B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257951D"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w:t>
    </w:r>
    <w:r w:rsidR="00A92654">
      <w:rPr>
        <w:rFonts w:ascii="Arial" w:hAnsi="Arial" w:cs="Arial"/>
        <w:sz w:val="18"/>
      </w:rPr>
      <w:t>1</w:t>
    </w:r>
    <w:r w:rsidR="00885855">
      <w:rPr>
        <w:rFonts w:ascii="Arial" w:hAnsi="Arial" w:cs="Arial"/>
        <w:sz w:val="18"/>
      </w:rPr>
      <w:t>2</w:t>
    </w:r>
    <w:r w:rsidR="006745EB">
      <w:rPr>
        <w:rFonts w:ascii="Arial" w:hAnsi="Arial" w:cs="Arial"/>
        <w:sz w:val="18"/>
      </w:rPr>
      <w:t xml:space="preserve"> </w:t>
    </w:r>
    <w:r w:rsidR="00885855">
      <w:rPr>
        <w:rFonts w:ascii="Arial" w:hAnsi="Arial" w:cs="Arial"/>
        <w:sz w:val="18"/>
      </w:rPr>
      <w:t>IMM Comments 0319</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3CA2" w14:textId="77777777" w:rsidR="007B0D4E" w:rsidRDefault="007B0D4E">
      <w:r>
        <w:separator/>
      </w:r>
    </w:p>
  </w:footnote>
  <w:footnote w:type="continuationSeparator" w:id="0">
    <w:p w14:paraId="0C79B6A3" w14:textId="77777777" w:rsidR="007B0D4E" w:rsidRDefault="007B0D4E">
      <w:r>
        <w:continuationSeparator/>
      </w:r>
    </w:p>
  </w:footnote>
  <w:footnote w:type="continuationNotice" w:id="1">
    <w:p w14:paraId="6A0A2CB7" w14:textId="77777777" w:rsidR="007B0D4E" w:rsidRDefault="007B0D4E"/>
  </w:footnote>
  <w:footnote w:id="2">
    <w:p w14:paraId="432C7539" w14:textId="77777777" w:rsidR="001530D5" w:rsidRDefault="001530D5" w:rsidP="001530D5">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1B99F031" w14:textId="77777777" w:rsidR="001530D5" w:rsidRDefault="001530D5" w:rsidP="001530D5">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ECE2D1E" w:rsidR="00D176CF" w:rsidRDefault="00885855"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4"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4"/>
  </w:num>
  <w:num w:numId="3" w16cid:durableId="971709594">
    <w:abstractNumId w:val="36"/>
  </w:num>
  <w:num w:numId="4" w16cid:durableId="1736123474">
    <w:abstractNumId w:val="1"/>
  </w:num>
  <w:num w:numId="5" w16cid:durableId="1475442967">
    <w:abstractNumId w:val="27"/>
  </w:num>
  <w:num w:numId="6" w16cid:durableId="1071393571">
    <w:abstractNumId w:val="27"/>
  </w:num>
  <w:num w:numId="7" w16cid:durableId="1413744175">
    <w:abstractNumId w:val="27"/>
  </w:num>
  <w:num w:numId="8" w16cid:durableId="1147820290">
    <w:abstractNumId w:val="27"/>
  </w:num>
  <w:num w:numId="9" w16cid:durableId="729764067">
    <w:abstractNumId w:val="27"/>
  </w:num>
  <w:num w:numId="10" w16cid:durableId="651908752">
    <w:abstractNumId w:val="27"/>
  </w:num>
  <w:num w:numId="11" w16cid:durableId="2021545621">
    <w:abstractNumId w:val="27"/>
  </w:num>
  <w:num w:numId="12" w16cid:durableId="2033334835">
    <w:abstractNumId w:val="27"/>
  </w:num>
  <w:num w:numId="13" w16cid:durableId="1354840513">
    <w:abstractNumId w:val="27"/>
  </w:num>
  <w:num w:numId="14" w16cid:durableId="2082215892">
    <w:abstractNumId w:val="6"/>
  </w:num>
  <w:num w:numId="15" w16cid:durableId="1265773267">
    <w:abstractNumId w:val="26"/>
  </w:num>
  <w:num w:numId="16" w16cid:durableId="304939696">
    <w:abstractNumId w:val="29"/>
  </w:num>
  <w:num w:numId="17" w16cid:durableId="1837302691">
    <w:abstractNumId w:val="31"/>
  </w:num>
  <w:num w:numId="18" w16cid:durableId="2140175323">
    <w:abstractNumId w:val="9"/>
  </w:num>
  <w:num w:numId="19" w16cid:durableId="731661008">
    <w:abstractNumId w:val="28"/>
  </w:num>
  <w:num w:numId="20" w16cid:durableId="1512917052">
    <w:abstractNumId w:val="3"/>
  </w:num>
  <w:num w:numId="21" w16cid:durableId="220135785">
    <w:abstractNumId w:val="35"/>
  </w:num>
  <w:num w:numId="22" w16cid:durableId="682438234">
    <w:abstractNumId w:val="23"/>
  </w:num>
  <w:num w:numId="23" w16cid:durableId="900289949">
    <w:abstractNumId w:val="4"/>
  </w:num>
  <w:num w:numId="24" w16cid:durableId="983238995">
    <w:abstractNumId w:val="7"/>
  </w:num>
  <w:num w:numId="25" w16cid:durableId="192311376">
    <w:abstractNumId w:val="24"/>
  </w:num>
  <w:num w:numId="26" w16cid:durableId="2064912744">
    <w:abstractNumId w:val="18"/>
  </w:num>
  <w:num w:numId="27" w16cid:durableId="1248877889">
    <w:abstractNumId w:val="32"/>
  </w:num>
  <w:num w:numId="28" w16cid:durableId="1268582258">
    <w:abstractNumId w:val="16"/>
  </w:num>
  <w:num w:numId="29" w16cid:durableId="1560893797">
    <w:abstractNumId w:val="14"/>
  </w:num>
  <w:num w:numId="30" w16cid:durableId="1609196130">
    <w:abstractNumId w:val="10"/>
  </w:num>
  <w:num w:numId="31"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20"/>
  </w:num>
  <w:num w:numId="34"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8"/>
  </w:num>
  <w:num w:numId="37" w16cid:durableId="708844750">
    <w:abstractNumId w:val="19"/>
  </w:num>
  <w:num w:numId="38" w16cid:durableId="1146161585">
    <w:abstractNumId w:val="25"/>
  </w:num>
  <w:num w:numId="39" w16cid:durableId="630670171">
    <w:abstractNumId w:val="21"/>
  </w:num>
  <w:num w:numId="40" w16cid:durableId="1940987731">
    <w:abstractNumId w:val="15"/>
    <w:lvlOverride w:ilvl="0"/>
    <w:lvlOverride w:ilvl="1">
      <w:startOverride w:val="1"/>
    </w:lvlOverride>
    <w:lvlOverride w:ilvl="2"/>
    <w:lvlOverride w:ilvl="3"/>
    <w:lvlOverride w:ilvl="4"/>
    <w:lvlOverride w:ilvl="5"/>
    <w:lvlOverride w:ilvl="6"/>
    <w:lvlOverride w:ilvl="7"/>
    <w:lvlOverride w:ilvl="8"/>
  </w:num>
  <w:num w:numId="41" w16cid:durableId="955791727">
    <w:abstractNumId w:val="12"/>
  </w:num>
  <w:num w:numId="42" w16cid:durableId="1715695497">
    <w:abstractNumId w:val="2"/>
  </w:num>
  <w:num w:numId="43" w16cid:durableId="978338209">
    <w:abstractNumId w:val="33"/>
  </w:num>
  <w:num w:numId="44" w16cid:durableId="2050251956">
    <w:abstractNumId w:val="22"/>
  </w:num>
  <w:num w:numId="45"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0939969">
    <w:abstractNumId w:val="13"/>
  </w:num>
  <w:num w:numId="47" w16cid:durableId="358535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M">
    <w15:presenceInfo w15:providerId="None" w15:userId="IMM"/>
  </w15:person>
  <w15:person w15:author="IMM 020525">
    <w15:presenceInfo w15:providerId="None" w15:userId="IMM 020525"/>
  </w15:person>
  <w15:person w15:author="ERCOT 021925">
    <w15:presenceInfo w15:providerId="None" w15:userId="ERCOT 021925"/>
  </w15:person>
  <w15:person w15:author="IMM 031925">
    <w15:presenceInfo w15:providerId="None" w15:userId="IMM 03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304F8"/>
    <w:rsid w:val="00040F5E"/>
    <w:rsid w:val="00057983"/>
    <w:rsid w:val="00060A5A"/>
    <w:rsid w:val="00064B44"/>
    <w:rsid w:val="000655DB"/>
    <w:rsid w:val="00067FE2"/>
    <w:rsid w:val="00072571"/>
    <w:rsid w:val="0007411F"/>
    <w:rsid w:val="0007682E"/>
    <w:rsid w:val="00086EE2"/>
    <w:rsid w:val="00093EBD"/>
    <w:rsid w:val="000A4E4A"/>
    <w:rsid w:val="000C4977"/>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0D5"/>
    <w:rsid w:val="001532F0"/>
    <w:rsid w:val="00156DB7"/>
    <w:rsid w:val="00157228"/>
    <w:rsid w:val="00160C3C"/>
    <w:rsid w:val="001619AC"/>
    <w:rsid w:val="00163BE3"/>
    <w:rsid w:val="00165EDD"/>
    <w:rsid w:val="001706B2"/>
    <w:rsid w:val="00171EDA"/>
    <w:rsid w:val="00176375"/>
    <w:rsid w:val="0017783C"/>
    <w:rsid w:val="0019314C"/>
    <w:rsid w:val="001A7BBE"/>
    <w:rsid w:val="001B4D7D"/>
    <w:rsid w:val="001D1CD8"/>
    <w:rsid w:val="001F1AAF"/>
    <w:rsid w:val="001F2CCC"/>
    <w:rsid w:val="001F38F0"/>
    <w:rsid w:val="001F5714"/>
    <w:rsid w:val="002121C8"/>
    <w:rsid w:val="00226508"/>
    <w:rsid w:val="00226C1E"/>
    <w:rsid w:val="00230B8C"/>
    <w:rsid w:val="00237430"/>
    <w:rsid w:val="002434C8"/>
    <w:rsid w:val="0026307D"/>
    <w:rsid w:val="00270829"/>
    <w:rsid w:val="002735E1"/>
    <w:rsid w:val="00273D2D"/>
    <w:rsid w:val="00275694"/>
    <w:rsid w:val="00276A99"/>
    <w:rsid w:val="00280A90"/>
    <w:rsid w:val="002837B3"/>
    <w:rsid w:val="0028597B"/>
    <w:rsid w:val="00286AD9"/>
    <w:rsid w:val="00290947"/>
    <w:rsid w:val="0029598A"/>
    <w:rsid w:val="002966F3"/>
    <w:rsid w:val="002A3AEB"/>
    <w:rsid w:val="002B5900"/>
    <w:rsid w:val="002B69F3"/>
    <w:rsid w:val="002B763A"/>
    <w:rsid w:val="002C40EC"/>
    <w:rsid w:val="002D2F6B"/>
    <w:rsid w:val="002D382A"/>
    <w:rsid w:val="002D5A42"/>
    <w:rsid w:val="002E2432"/>
    <w:rsid w:val="002E55AF"/>
    <w:rsid w:val="002E5FCB"/>
    <w:rsid w:val="002F1EDD"/>
    <w:rsid w:val="002F2AD5"/>
    <w:rsid w:val="003013F2"/>
    <w:rsid w:val="0030143A"/>
    <w:rsid w:val="0030232A"/>
    <w:rsid w:val="0030694A"/>
    <w:rsid w:val="003069F4"/>
    <w:rsid w:val="00341A27"/>
    <w:rsid w:val="0035044A"/>
    <w:rsid w:val="00351BF6"/>
    <w:rsid w:val="00354B85"/>
    <w:rsid w:val="00360920"/>
    <w:rsid w:val="00384709"/>
    <w:rsid w:val="00386C35"/>
    <w:rsid w:val="00394512"/>
    <w:rsid w:val="00397632"/>
    <w:rsid w:val="003A2494"/>
    <w:rsid w:val="003A3D77"/>
    <w:rsid w:val="003B5AED"/>
    <w:rsid w:val="003C3814"/>
    <w:rsid w:val="003C5DA7"/>
    <w:rsid w:val="003C6B7B"/>
    <w:rsid w:val="003D115F"/>
    <w:rsid w:val="003E53F4"/>
    <w:rsid w:val="00412889"/>
    <w:rsid w:val="004135BD"/>
    <w:rsid w:val="00424046"/>
    <w:rsid w:val="004274CF"/>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B2221"/>
    <w:rsid w:val="004C16DC"/>
    <w:rsid w:val="004C3907"/>
    <w:rsid w:val="004C7379"/>
    <w:rsid w:val="004D3958"/>
    <w:rsid w:val="004E07A5"/>
    <w:rsid w:val="004E7490"/>
    <w:rsid w:val="004F0CA5"/>
    <w:rsid w:val="005008DF"/>
    <w:rsid w:val="005045D0"/>
    <w:rsid w:val="00505106"/>
    <w:rsid w:val="00511DAD"/>
    <w:rsid w:val="005142D3"/>
    <w:rsid w:val="0051726B"/>
    <w:rsid w:val="00534C6C"/>
    <w:rsid w:val="0054588E"/>
    <w:rsid w:val="00551015"/>
    <w:rsid w:val="00552A41"/>
    <w:rsid w:val="00555554"/>
    <w:rsid w:val="00580117"/>
    <w:rsid w:val="005841C0"/>
    <w:rsid w:val="00586917"/>
    <w:rsid w:val="0059260F"/>
    <w:rsid w:val="0059689E"/>
    <w:rsid w:val="005A1D3C"/>
    <w:rsid w:val="005A4109"/>
    <w:rsid w:val="005C34D1"/>
    <w:rsid w:val="005D5279"/>
    <w:rsid w:val="005E0DE9"/>
    <w:rsid w:val="005E39B3"/>
    <w:rsid w:val="005E5074"/>
    <w:rsid w:val="00602046"/>
    <w:rsid w:val="00610287"/>
    <w:rsid w:val="00612E4F"/>
    <w:rsid w:val="00613501"/>
    <w:rsid w:val="00615D5E"/>
    <w:rsid w:val="00622E99"/>
    <w:rsid w:val="006250EE"/>
    <w:rsid w:val="00625E5D"/>
    <w:rsid w:val="00626661"/>
    <w:rsid w:val="0064325E"/>
    <w:rsid w:val="006444C6"/>
    <w:rsid w:val="00645CBB"/>
    <w:rsid w:val="0065673E"/>
    <w:rsid w:val="00657C61"/>
    <w:rsid w:val="006618E6"/>
    <w:rsid w:val="006632BA"/>
    <w:rsid w:val="0066370F"/>
    <w:rsid w:val="00670CB5"/>
    <w:rsid w:val="006745EB"/>
    <w:rsid w:val="006807BC"/>
    <w:rsid w:val="00680EA6"/>
    <w:rsid w:val="006872F3"/>
    <w:rsid w:val="00691785"/>
    <w:rsid w:val="006A0784"/>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4B0A"/>
    <w:rsid w:val="00735D19"/>
    <w:rsid w:val="00743968"/>
    <w:rsid w:val="00754FB5"/>
    <w:rsid w:val="00776A2C"/>
    <w:rsid w:val="00785415"/>
    <w:rsid w:val="00786294"/>
    <w:rsid w:val="00791CB9"/>
    <w:rsid w:val="00793130"/>
    <w:rsid w:val="00797DEE"/>
    <w:rsid w:val="007A1BE1"/>
    <w:rsid w:val="007A32AF"/>
    <w:rsid w:val="007A36AE"/>
    <w:rsid w:val="007B0D4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31D3A"/>
    <w:rsid w:val="00845778"/>
    <w:rsid w:val="00853529"/>
    <w:rsid w:val="0085479F"/>
    <w:rsid w:val="0085744E"/>
    <w:rsid w:val="00863FB0"/>
    <w:rsid w:val="00870330"/>
    <w:rsid w:val="008715C2"/>
    <w:rsid w:val="00885855"/>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C6BF4"/>
    <w:rsid w:val="009D17F0"/>
    <w:rsid w:val="009D65B4"/>
    <w:rsid w:val="009E3212"/>
    <w:rsid w:val="009F1569"/>
    <w:rsid w:val="009F18B3"/>
    <w:rsid w:val="00A0129E"/>
    <w:rsid w:val="00A04FC5"/>
    <w:rsid w:val="00A07851"/>
    <w:rsid w:val="00A1476D"/>
    <w:rsid w:val="00A30899"/>
    <w:rsid w:val="00A36944"/>
    <w:rsid w:val="00A421F2"/>
    <w:rsid w:val="00A4271D"/>
    <w:rsid w:val="00A42796"/>
    <w:rsid w:val="00A42A3B"/>
    <w:rsid w:val="00A51C5B"/>
    <w:rsid w:val="00A5311D"/>
    <w:rsid w:val="00A56A25"/>
    <w:rsid w:val="00A63F57"/>
    <w:rsid w:val="00A66DE8"/>
    <w:rsid w:val="00A71886"/>
    <w:rsid w:val="00A72F8F"/>
    <w:rsid w:val="00A92654"/>
    <w:rsid w:val="00AC571E"/>
    <w:rsid w:val="00AD3B58"/>
    <w:rsid w:val="00AD4EC2"/>
    <w:rsid w:val="00AE008C"/>
    <w:rsid w:val="00AE0D2A"/>
    <w:rsid w:val="00AF3064"/>
    <w:rsid w:val="00AF56C6"/>
    <w:rsid w:val="00AF7CB2"/>
    <w:rsid w:val="00B032E8"/>
    <w:rsid w:val="00B0377D"/>
    <w:rsid w:val="00B03D12"/>
    <w:rsid w:val="00B14B62"/>
    <w:rsid w:val="00B232AD"/>
    <w:rsid w:val="00B30729"/>
    <w:rsid w:val="00B3140C"/>
    <w:rsid w:val="00B419D4"/>
    <w:rsid w:val="00B4686C"/>
    <w:rsid w:val="00B536EC"/>
    <w:rsid w:val="00B5403D"/>
    <w:rsid w:val="00B548DA"/>
    <w:rsid w:val="00B57F96"/>
    <w:rsid w:val="00B67892"/>
    <w:rsid w:val="00B711AD"/>
    <w:rsid w:val="00B8259B"/>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65DDF"/>
    <w:rsid w:val="00C744EB"/>
    <w:rsid w:val="00C75518"/>
    <w:rsid w:val="00C82056"/>
    <w:rsid w:val="00C90702"/>
    <w:rsid w:val="00C917FF"/>
    <w:rsid w:val="00C9508B"/>
    <w:rsid w:val="00C950E9"/>
    <w:rsid w:val="00C9766A"/>
    <w:rsid w:val="00CA0940"/>
    <w:rsid w:val="00CB046A"/>
    <w:rsid w:val="00CB07BF"/>
    <w:rsid w:val="00CC4F39"/>
    <w:rsid w:val="00CD411B"/>
    <w:rsid w:val="00CD544C"/>
    <w:rsid w:val="00CE6260"/>
    <w:rsid w:val="00CF0C6C"/>
    <w:rsid w:val="00CF1104"/>
    <w:rsid w:val="00CF4256"/>
    <w:rsid w:val="00CF5288"/>
    <w:rsid w:val="00D005B6"/>
    <w:rsid w:val="00D04FE8"/>
    <w:rsid w:val="00D176CF"/>
    <w:rsid w:val="00D17AD5"/>
    <w:rsid w:val="00D265B0"/>
    <w:rsid w:val="00D271E3"/>
    <w:rsid w:val="00D4011C"/>
    <w:rsid w:val="00D47A80"/>
    <w:rsid w:val="00D50C74"/>
    <w:rsid w:val="00D7016F"/>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1182"/>
    <w:rsid w:val="00DC5EA7"/>
    <w:rsid w:val="00DD59A5"/>
    <w:rsid w:val="00DD6AF5"/>
    <w:rsid w:val="00DD7D22"/>
    <w:rsid w:val="00DE34B2"/>
    <w:rsid w:val="00DF4D87"/>
    <w:rsid w:val="00E01D85"/>
    <w:rsid w:val="00E03018"/>
    <w:rsid w:val="00E04C13"/>
    <w:rsid w:val="00E14D47"/>
    <w:rsid w:val="00E1641C"/>
    <w:rsid w:val="00E230A2"/>
    <w:rsid w:val="00E25009"/>
    <w:rsid w:val="00E26708"/>
    <w:rsid w:val="00E27230"/>
    <w:rsid w:val="00E34413"/>
    <w:rsid w:val="00E34958"/>
    <w:rsid w:val="00E37AB0"/>
    <w:rsid w:val="00E41242"/>
    <w:rsid w:val="00E4213D"/>
    <w:rsid w:val="00E57735"/>
    <w:rsid w:val="00E71C39"/>
    <w:rsid w:val="00E7257F"/>
    <w:rsid w:val="00E769C9"/>
    <w:rsid w:val="00E82041"/>
    <w:rsid w:val="00E90247"/>
    <w:rsid w:val="00E926F9"/>
    <w:rsid w:val="00E95EC5"/>
    <w:rsid w:val="00EA0508"/>
    <w:rsid w:val="00EA3331"/>
    <w:rsid w:val="00EA56E6"/>
    <w:rsid w:val="00EA694D"/>
    <w:rsid w:val="00EC335F"/>
    <w:rsid w:val="00EC3567"/>
    <w:rsid w:val="00EC48FB"/>
    <w:rsid w:val="00EC7CE8"/>
    <w:rsid w:val="00ED3965"/>
    <w:rsid w:val="00EE5CC7"/>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922F5"/>
    <w:rsid w:val="00FA57B2"/>
    <w:rsid w:val="00FB509B"/>
    <w:rsid w:val="00FC3D4B"/>
    <w:rsid w:val="00FC62BB"/>
    <w:rsid w:val="00FC6312"/>
    <w:rsid w:val="00FE36E3"/>
    <w:rsid w:val="00FE6B01"/>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autoRedefine/>
    <w:uiPriority w:val="99"/>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aliases w:val="Char2,Char2 Char Char,List 21"/>
    <w:basedOn w:val="Normal"/>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uiPriority w:val="99"/>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 w:type="character" w:customStyle="1" w:styleId="BalloonTextChar">
    <w:name w:val="Balloon Text Char"/>
    <w:link w:val="BalloonText"/>
    <w:uiPriority w:val="99"/>
    <w:semiHidden/>
    <w:rsid w:val="001530D5"/>
    <w:rPr>
      <w:rFonts w:ascii="Tahoma" w:hAnsi="Tahoma" w:cs="Tahoma"/>
      <w:sz w:val="16"/>
      <w:szCs w:val="16"/>
    </w:rPr>
  </w:style>
  <w:style w:type="character" w:customStyle="1" w:styleId="Heading1Char">
    <w:name w:val="Heading 1 Char"/>
    <w:aliases w:val="h1 Char1"/>
    <w:link w:val="Heading1"/>
    <w:rsid w:val="001530D5"/>
    <w:rPr>
      <w:b/>
      <w:caps/>
      <w:sz w:val="24"/>
    </w:rPr>
  </w:style>
  <w:style w:type="character" w:customStyle="1" w:styleId="Heading2Char">
    <w:name w:val="Heading 2 Char"/>
    <w:aliases w:val="h2 Char1"/>
    <w:link w:val="Heading2"/>
    <w:rsid w:val="001530D5"/>
    <w:rPr>
      <w:b/>
      <w:sz w:val="24"/>
    </w:rPr>
  </w:style>
  <w:style w:type="character" w:customStyle="1" w:styleId="Heading3Char">
    <w:name w:val="Heading 3 Char"/>
    <w:aliases w:val="h3 Char1"/>
    <w:link w:val="Heading3"/>
    <w:rsid w:val="001530D5"/>
    <w:rPr>
      <w:b/>
      <w:bCs/>
      <w:i/>
      <w:sz w:val="24"/>
    </w:rPr>
  </w:style>
  <w:style w:type="character" w:customStyle="1" w:styleId="Heading4Char">
    <w:name w:val="Heading 4 Char"/>
    <w:aliases w:val="h4 Char1"/>
    <w:link w:val="Heading4"/>
    <w:rsid w:val="001530D5"/>
    <w:rPr>
      <w:b/>
      <w:bCs/>
      <w:snapToGrid w:val="0"/>
      <w:sz w:val="24"/>
    </w:rPr>
  </w:style>
  <w:style w:type="character" w:customStyle="1" w:styleId="Heading5Char">
    <w:name w:val="Heading 5 Char"/>
    <w:aliases w:val="h5 Char1"/>
    <w:link w:val="Heading5"/>
    <w:rsid w:val="001530D5"/>
    <w:rPr>
      <w:b/>
      <w:bCs/>
      <w:i/>
      <w:iCs/>
      <w:sz w:val="24"/>
      <w:szCs w:val="26"/>
    </w:rPr>
  </w:style>
  <w:style w:type="character" w:customStyle="1" w:styleId="Heading6Char">
    <w:name w:val="Heading 6 Char"/>
    <w:aliases w:val="h6 Char1"/>
    <w:link w:val="Heading6"/>
    <w:rsid w:val="001530D5"/>
    <w:rPr>
      <w:b/>
      <w:bCs/>
      <w:sz w:val="24"/>
      <w:szCs w:val="22"/>
    </w:rPr>
  </w:style>
  <w:style w:type="character" w:customStyle="1" w:styleId="Heading7Char">
    <w:name w:val="Heading 7 Char"/>
    <w:link w:val="Heading7"/>
    <w:uiPriority w:val="99"/>
    <w:rsid w:val="001530D5"/>
    <w:rPr>
      <w:sz w:val="24"/>
      <w:szCs w:val="24"/>
    </w:rPr>
  </w:style>
  <w:style w:type="character" w:customStyle="1" w:styleId="Heading8Char">
    <w:name w:val="Heading 8 Char"/>
    <w:link w:val="Heading8"/>
    <w:uiPriority w:val="99"/>
    <w:rsid w:val="001530D5"/>
    <w:rPr>
      <w:i/>
      <w:iCs/>
      <w:sz w:val="24"/>
      <w:szCs w:val="24"/>
    </w:rPr>
  </w:style>
  <w:style w:type="character" w:customStyle="1" w:styleId="Heading9Char">
    <w:name w:val="Heading 9 Char"/>
    <w:link w:val="Heading9"/>
    <w:uiPriority w:val="99"/>
    <w:rsid w:val="001530D5"/>
    <w:rPr>
      <w:b/>
      <w:sz w:val="24"/>
      <w:szCs w:val="24"/>
    </w:rPr>
  </w:style>
  <w:style w:type="character" w:customStyle="1" w:styleId="Heading1Char1">
    <w:name w:val="Heading 1 Char1"/>
    <w:aliases w:val="h1 Char"/>
    <w:rsid w:val="001530D5"/>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1530D5"/>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1530D5"/>
    <w:rPr>
      <w:rFonts w:ascii="Aptos" w:eastAsia="Times New Roman" w:hAnsi="Aptos" w:cs="Times New Roman"/>
      <w:color w:val="0F4761"/>
      <w:sz w:val="28"/>
      <w:szCs w:val="28"/>
    </w:rPr>
  </w:style>
  <w:style w:type="character" w:customStyle="1" w:styleId="Heading4Char1">
    <w:name w:val="Heading 4 Char1"/>
    <w:aliases w:val="h4 Char"/>
    <w:semiHidden/>
    <w:rsid w:val="001530D5"/>
    <w:rPr>
      <w:rFonts w:ascii="Aptos" w:eastAsia="Times New Roman" w:hAnsi="Aptos" w:cs="Times New Roman"/>
      <w:i/>
      <w:iCs/>
      <w:color w:val="0F4761"/>
      <w:sz w:val="24"/>
      <w:szCs w:val="24"/>
    </w:rPr>
  </w:style>
  <w:style w:type="character" w:customStyle="1" w:styleId="Heading5Char1">
    <w:name w:val="Heading 5 Char1"/>
    <w:aliases w:val="h5 Char"/>
    <w:semiHidden/>
    <w:rsid w:val="001530D5"/>
    <w:rPr>
      <w:rFonts w:ascii="Aptos" w:eastAsia="Times New Roman" w:hAnsi="Aptos" w:cs="Times New Roman"/>
      <w:color w:val="0F4761"/>
      <w:sz w:val="24"/>
      <w:szCs w:val="24"/>
    </w:rPr>
  </w:style>
  <w:style w:type="character" w:customStyle="1" w:styleId="Heading6Char1">
    <w:name w:val="Heading 6 Char1"/>
    <w:aliases w:val="h6 Char"/>
    <w:semiHidden/>
    <w:rsid w:val="001530D5"/>
    <w:rPr>
      <w:rFonts w:ascii="Aptos" w:eastAsia="Times New Roman" w:hAnsi="Aptos" w:cs="Times New Roman"/>
      <w:i/>
      <w:iCs/>
      <w:color w:val="595959"/>
      <w:sz w:val="24"/>
      <w:szCs w:val="24"/>
    </w:rPr>
  </w:style>
  <w:style w:type="paragraph" w:customStyle="1" w:styleId="msonormal0">
    <w:name w:val="msonormal"/>
    <w:basedOn w:val="Normal"/>
    <w:uiPriority w:val="99"/>
    <w:rsid w:val="001530D5"/>
    <w:pPr>
      <w:spacing w:before="100" w:beforeAutospacing="1" w:after="100" w:afterAutospacing="1"/>
    </w:pPr>
  </w:style>
  <w:style w:type="character" w:customStyle="1" w:styleId="CommentTextChar">
    <w:name w:val="Comment Text Char"/>
    <w:basedOn w:val="DefaultParagraphFont"/>
    <w:link w:val="CommentText"/>
    <w:uiPriority w:val="99"/>
    <w:semiHidden/>
    <w:rsid w:val="001530D5"/>
  </w:style>
  <w:style w:type="character" w:customStyle="1" w:styleId="FooterChar">
    <w:name w:val="Footer Char"/>
    <w:link w:val="Footer"/>
    <w:uiPriority w:val="99"/>
    <w:rsid w:val="001530D5"/>
    <w:rPr>
      <w:sz w:val="24"/>
      <w:szCs w:val="24"/>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1530D5"/>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1530D5"/>
    <w:rPr>
      <w:sz w:val="24"/>
      <w:szCs w:val="24"/>
    </w:rPr>
  </w:style>
  <w:style w:type="character" w:customStyle="1" w:styleId="BodyTextIndentChar">
    <w:name w:val="Body Text Indent Char"/>
    <w:link w:val="BodyTextIndent"/>
    <w:uiPriority w:val="99"/>
    <w:rsid w:val="001530D5"/>
    <w:rPr>
      <w:iCs/>
      <w:sz w:val="24"/>
    </w:rPr>
  </w:style>
  <w:style w:type="character" w:customStyle="1" w:styleId="CommentSubjectChar">
    <w:name w:val="Comment Subject Char"/>
    <w:link w:val="CommentSubject"/>
    <w:uiPriority w:val="99"/>
    <w:semiHidden/>
    <w:rsid w:val="001530D5"/>
    <w:rPr>
      <w:b/>
      <w:bCs/>
    </w:rPr>
  </w:style>
  <w:style w:type="table" w:customStyle="1" w:styleId="FormulaVariableTable1">
    <w:name w:val="Formula Variable Table1"/>
    <w:basedOn w:val="TableNormal"/>
    <w:rsid w:val="001530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msoins0">
    <w:name w:val="msoins"/>
    <w:rsid w:val="001530D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98088351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2.bin"/><Relationship Id="rId39" Type="http://schemas.openxmlformats.org/officeDocument/2006/relationships/image" Target="media/image15.png"/><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8" TargetMode="External"/><Relationship Id="rId24" Type="http://schemas.openxmlformats.org/officeDocument/2006/relationships/image" Target="media/image12.wmf"/><Relationship Id="rId32" Type="http://schemas.openxmlformats.org/officeDocument/2006/relationships/oleObject" Target="embeddings/oleObject8.bin"/><Relationship Id="rId37" Type="http://schemas.openxmlformats.org/officeDocument/2006/relationships/image" Target="media/image13.emf"/><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oleObject" Target="embeddings/oleObject12.bin"/><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reimers@potomaceconomics.com" TargetMode="External"/><Relationship Id="rId17" Type="http://schemas.openxmlformats.org/officeDocument/2006/relationships/image" Target="media/image5.wmf"/><Relationship Id="rId25"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4.emf"/><Relationship Id="rId46" Type="http://schemas.microsoft.com/office/2011/relationships/people" Target="people.xml"/><Relationship Id="rId20" Type="http://schemas.openxmlformats.org/officeDocument/2006/relationships/image" Target="media/image8.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19326</Words>
  <Characters>107196</Characters>
  <Application>Microsoft Office Word</Application>
  <DocSecurity>4</DocSecurity>
  <Lines>893</Lines>
  <Paragraphs>252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126270</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IMM 031925</cp:lastModifiedBy>
  <cp:revision>2</cp:revision>
  <cp:lastPrinted>2013-11-15T22:11:00Z</cp:lastPrinted>
  <dcterms:created xsi:type="dcterms:W3CDTF">2025-03-19T17:43:00Z</dcterms:created>
  <dcterms:modified xsi:type="dcterms:W3CDTF">2025-03-19T17:43:00Z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0x010100BEEC4A72CAB0D64D9F7E9682FD2192C4</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2025-03-13T13:46:16Z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2ed5c260-6679-43e2-a977-a4e18682a33b</vt:lpwstr>
  </property>
  <property fmtid="{D5CDD505-2E9C-101B-9397-08002B2CF9AE}" pid="10" name="MSIP_Label_c144db1d-993e-40da-980d-6eea152adc50_ContentBits">
    <vt:lpwstr>0</vt:lpwstr>
  </property>
</Properties>
</file>