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131016" w:rsidP="00F44236">
            <w:pPr>
              <w:pStyle w:val="Header"/>
            </w:pPr>
            <w:hyperlink r:id="rId11" w:history="1">
              <w:r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794B67FA" w:rsidR="00067FE2" w:rsidRPr="00E01925" w:rsidRDefault="00C938E6" w:rsidP="00B9222D">
            <w:pPr>
              <w:pStyle w:val="NormalArial"/>
              <w:spacing w:before="120" w:after="120"/>
            </w:pPr>
            <w:r>
              <w:t>March 13</w:t>
            </w:r>
            <w:r w:rsidR="00701EA0">
              <w:t>, 2025</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157A6874" w:rsidR="00B9222D" w:rsidRDefault="00701EA0" w:rsidP="00B9222D">
            <w:pPr>
              <w:pStyle w:val="NormalArial"/>
              <w:spacing w:before="120" w:after="120"/>
            </w:pPr>
            <w:r>
              <w:t>Approv</w:t>
            </w:r>
            <w:r w:rsidR="00C938E6">
              <w:t>ed</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22DBA" w:rsidRPr="00E01925" w14:paraId="6EF69B38" w14:textId="77777777" w:rsidTr="00BC2D06">
        <w:trPr>
          <w:trHeight w:val="518"/>
        </w:trPr>
        <w:tc>
          <w:tcPr>
            <w:tcW w:w="2880" w:type="dxa"/>
            <w:gridSpan w:val="2"/>
            <w:shd w:val="clear" w:color="auto" w:fill="FFFFFF"/>
            <w:vAlign w:val="center"/>
          </w:tcPr>
          <w:p w14:paraId="465C9D52" w14:textId="69B764EF" w:rsidR="00B22DBA" w:rsidRDefault="00B22DBA" w:rsidP="00B22DBA">
            <w:pPr>
              <w:pStyle w:val="Header"/>
              <w:spacing w:before="120" w:after="120"/>
            </w:pPr>
            <w:r>
              <w:t>Estimated Impacts</w:t>
            </w:r>
          </w:p>
        </w:tc>
        <w:tc>
          <w:tcPr>
            <w:tcW w:w="7560" w:type="dxa"/>
            <w:gridSpan w:val="2"/>
            <w:vAlign w:val="center"/>
          </w:tcPr>
          <w:p w14:paraId="3BA816CA" w14:textId="77777777" w:rsidR="00B22DBA" w:rsidRDefault="00B22DBA" w:rsidP="00B22DBA">
            <w:pPr>
              <w:pStyle w:val="Header"/>
              <w:spacing w:before="120" w:after="120"/>
              <w:rPr>
                <w:b w:val="0"/>
                <w:bCs w:val="0"/>
              </w:rPr>
            </w:pPr>
            <w:r>
              <w:rPr>
                <w:b w:val="0"/>
                <w:bCs w:val="0"/>
              </w:rPr>
              <w:t>Cost/Budgetary:  None</w:t>
            </w:r>
          </w:p>
          <w:p w14:paraId="6A0C250F" w14:textId="3A7F27CA" w:rsidR="00B22DBA" w:rsidRPr="00CD60E1" w:rsidRDefault="00B22DBA" w:rsidP="00B22DBA">
            <w:pPr>
              <w:pStyle w:val="Header"/>
              <w:spacing w:before="120" w:after="120"/>
            </w:pPr>
            <w:r>
              <w:rPr>
                <w:b w:val="0"/>
                <w:bCs w:val="0"/>
              </w:rPr>
              <w:t>Project Duration:  No project required</w:t>
            </w:r>
          </w:p>
        </w:tc>
      </w:tr>
      <w:tr w:rsidR="00B9222D" w:rsidRPr="00E01925" w14:paraId="320B6881" w14:textId="77777777" w:rsidTr="00BC2D06">
        <w:trPr>
          <w:trHeight w:val="518"/>
        </w:trPr>
        <w:tc>
          <w:tcPr>
            <w:tcW w:w="2880" w:type="dxa"/>
            <w:gridSpan w:val="2"/>
            <w:shd w:val="clear" w:color="auto" w:fill="FFFFFF"/>
            <w:vAlign w:val="center"/>
          </w:tcPr>
          <w:p w14:paraId="59799482" w14:textId="1405E9D5" w:rsidR="00B9222D" w:rsidRPr="00E01925" w:rsidRDefault="00B9222D" w:rsidP="00B9222D">
            <w:pPr>
              <w:pStyle w:val="Header"/>
              <w:spacing w:before="120" w:after="120"/>
              <w:rPr>
                <w:bCs w:val="0"/>
              </w:rPr>
            </w:pPr>
            <w:r>
              <w:t>Effective Date</w:t>
            </w:r>
          </w:p>
        </w:tc>
        <w:tc>
          <w:tcPr>
            <w:tcW w:w="7560" w:type="dxa"/>
            <w:gridSpan w:val="2"/>
            <w:vAlign w:val="center"/>
          </w:tcPr>
          <w:p w14:paraId="28431F10" w14:textId="1D7E2867" w:rsidR="00B9222D" w:rsidRDefault="00B22DBA" w:rsidP="00B9222D">
            <w:pPr>
              <w:pStyle w:val="NormalArial"/>
              <w:spacing w:before="120" w:after="120"/>
            </w:pPr>
            <w:r>
              <w:t xml:space="preserve">Upon implementation of Nodal Protocol Revision Request (NPRR) 1246, </w:t>
            </w:r>
            <w:r w:rsidRPr="00FF7FBB">
              <w:t>Energy Storage Resource Terminology Alignment for the Single-Model Era</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95D0C96" w:rsidR="00B9222D" w:rsidRDefault="00B22DBA" w:rsidP="00B9222D">
            <w:pPr>
              <w:pStyle w:val="NormalArial"/>
              <w:spacing w:before="120" w:after="120"/>
            </w:pPr>
            <w:r>
              <w:t>Not applicable</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lastRenderedPageBreak/>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5C324CD1" w:rsidR="0076157B" w:rsidRDefault="0076157B" w:rsidP="0076157B">
            <w:pPr>
              <w:pStyle w:val="NormalArial"/>
              <w:spacing w:before="120" w:after="120"/>
            </w:pPr>
            <w:r>
              <w:t>NPRR</w:t>
            </w:r>
            <w:r w:rsidR="00131016">
              <w:t>1246</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365E5617"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 xml:space="preserve">GRR) inserts terminology associated with Energy Storage Resources (ESRs) in the appropriate places throughout the </w:t>
            </w:r>
            <w:r w:rsidR="0070590F">
              <w:t>Nodal Operating Guide</w:t>
            </w:r>
            <w:r w:rsidRPr="00A826D8">
              <w:t>, aligning provisions and requirements for ESRs with those already in place for Generation Resources and Controllable Load Resources.</w:t>
            </w:r>
          </w:p>
          <w:p w14:paraId="263B00C6" w14:textId="6E061EC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F61B56">
              <w:rPr>
                <w:rStyle w:val="Strong"/>
                <w:b w:val="0"/>
                <w:bCs w:val="0"/>
                <w:shd w:val="clear" w:color="auto" w:fill="FFFFFF"/>
              </w:rPr>
              <w:t>5</w:t>
            </w:r>
            <w:r w:rsidRPr="00A826D8">
              <w:rPr>
                <w:rStyle w:val="Strong"/>
                <w:b w:val="0"/>
                <w:bCs w:val="0"/>
                <w:shd w:val="clear" w:color="auto" w:fill="FFFFFF"/>
              </w:rPr>
              <w:t>,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w:t>
            </w:r>
            <w:r w:rsidRPr="00A826D8">
              <w:rPr>
                <w:rFonts w:cs="Arial"/>
                <w:szCs w:val="23"/>
              </w:rPr>
              <w:lastRenderedPageBreak/>
              <w:t xml:space="preserve">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AB3960E" w:rsidR="00494FBB" w:rsidRPr="00FB509B" w:rsidRDefault="00AB77EB" w:rsidP="00494FBB">
            <w:pPr>
              <w:pStyle w:val="NormalArial"/>
              <w:spacing w:before="120" w:after="120"/>
            </w:pPr>
            <w:r>
              <w:t xml:space="preserve">ERCOT invites review of this </w:t>
            </w:r>
            <w:r w:rsidR="00F61B56">
              <w:t>NOGRR</w:t>
            </w:r>
            <w:r>
              <w:t xml:space="preserve"> from the </w:t>
            </w:r>
            <w:r w:rsidR="00F61B56">
              <w:t xml:space="preserve">Real-Time Co-Optimization plus Batteries Task Force (RTCBTF) </w:t>
            </w:r>
            <w:r>
              <w:t>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22E348BB" w:rsidR="00FF5898" w:rsidRDefault="00FF5898" w:rsidP="00FF5898">
            <w:pPr>
              <w:pStyle w:val="NormalArial"/>
              <w:tabs>
                <w:tab w:val="left" w:pos="432"/>
              </w:tabs>
              <w:spacing w:before="120"/>
              <w:ind w:left="432" w:hanging="432"/>
              <w:rPr>
                <w:rFonts w:cs="Arial"/>
                <w:color w:val="000000"/>
              </w:rPr>
            </w:pPr>
            <w:r w:rsidRPr="006629C8">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44753E52"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379FF419"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2A756910" w:rsidR="00FF5898" w:rsidRDefault="00FF5898" w:rsidP="00FF5898">
            <w:pPr>
              <w:pStyle w:val="NormalArial"/>
              <w:spacing w:before="120"/>
              <w:rPr>
                <w:iCs/>
                <w:kern w:val="24"/>
              </w:rPr>
            </w:pPr>
            <w:r w:rsidRPr="006629C8">
              <w:object w:dxaOrig="1440" w:dyaOrig="1440" w14:anchorId="150436FB">
                <v:shape id="_x0000_i1053" type="#_x0000_t75" style="width:15.6pt;height:15pt" o:ole="">
                  <v:imagedata r:id="rId19" o:title=""/>
                </v:shape>
                <w:control r:id="rId20" w:name="TextBox13" w:shapeid="_x0000_i1053"/>
              </w:object>
            </w:r>
            <w:r w:rsidRPr="006629C8">
              <w:t xml:space="preserve">  </w:t>
            </w:r>
            <w:r w:rsidR="005928F2" w:rsidRPr="00344591">
              <w:rPr>
                <w:iCs/>
                <w:kern w:val="24"/>
              </w:rPr>
              <w:t>General system and/or process improvement(s)</w:t>
            </w:r>
          </w:p>
          <w:p w14:paraId="4A616F03" w14:textId="4A654ABA" w:rsidR="00FF5898" w:rsidRDefault="00FF5898" w:rsidP="00FF5898">
            <w:pPr>
              <w:pStyle w:val="NormalArial"/>
              <w:spacing w:before="120"/>
              <w:rPr>
                <w:iCs/>
                <w:kern w:val="24"/>
              </w:rPr>
            </w:pPr>
            <w:r w:rsidRPr="006629C8">
              <w:object w:dxaOrig="1440" w:dyaOrig="1440" w14:anchorId="5DBDF2A1">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16EC9511" w14:textId="5F5E6B7A" w:rsidR="00FF5898" w:rsidRPr="00CD242D" w:rsidRDefault="00FF5898" w:rsidP="00FF5898">
            <w:pPr>
              <w:pStyle w:val="NormalArial"/>
              <w:spacing w:before="120"/>
              <w:rPr>
                <w:rFonts w:cs="Arial"/>
                <w:color w:val="000000"/>
              </w:rPr>
            </w:pPr>
            <w:r w:rsidRPr="006629C8">
              <w:object w:dxaOrig="1440" w:dyaOrig="1440" w14:anchorId="5B11F436">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16266593"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w:t>
            </w:r>
            <w:r w:rsidR="00F61B56">
              <w:t>+</w:t>
            </w:r>
            <w:r w:rsidR="00494FBB">
              <w:t>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252FB58E" w14:textId="77777777" w:rsidR="00B9222D" w:rsidRDefault="00B9222D" w:rsidP="00B9222D">
            <w:pPr>
              <w:pStyle w:val="NormalArial"/>
              <w:spacing w:before="120" w:after="120"/>
              <w:rPr>
                <w:iCs/>
              </w:rPr>
            </w:pPr>
            <w:r>
              <w:rPr>
                <w:iCs/>
              </w:rPr>
              <w:t xml:space="preserve">On 9/9/24, ROS voted unanimously to table </w:t>
            </w:r>
            <w:r w:rsidRPr="00CD60E1">
              <w:rPr>
                <w:iCs/>
              </w:rPr>
              <w:t>NOGRR2</w:t>
            </w:r>
            <w:r>
              <w:rPr>
                <w:iCs/>
              </w:rPr>
              <w:t>68.  All Market Segments participated in the vote.</w:t>
            </w:r>
          </w:p>
          <w:p w14:paraId="57F07280" w14:textId="77777777" w:rsidR="00415134" w:rsidRDefault="00415134" w:rsidP="00B9222D">
            <w:pPr>
              <w:pStyle w:val="NormalArial"/>
              <w:spacing w:before="120" w:after="120"/>
              <w:rPr>
                <w:iCs/>
              </w:rPr>
            </w:pPr>
            <w:r>
              <w:rPr>
                <w:iCs/>
              </w:rPr>
              <w:t>On 10/3/24, ROS voted unanimously to recommend approval of NOGRR268 as amended by the 9/24/24 ERCOT comments.  All Market Segments participated in the vote.</w:t>
            </w:r>
          </w:p>
          <w:p w14:paraId="58793515" w14:textId="6882CBF2" w:rsidR="00B22DBA" w:rsidRDefault="00B22DBA" w:rsidP="00B9222D">
            <w:pPr>
              <w:pStyle w:val="NormalArial"/>
              <w:spacing w:before="120" w:after="120"/>
            </w:pPr>
            <w:r>
              <w:rPr>
                <w:iCs/>
              </w:rPr>
              <w:t xml:space="preserve">On 11/7/24, ROS voted unanimously to </w:t>
            </w:r>
            <w:r w:rsidRPr="00B22DBA">
              <w:rPr>
                <w:iCs/>
              </w:rPr>
              <w:t>endorse and forward to TAC the 10/3/24 ROS Report and 7/31/24 Impact Analysis for NOGRR268</w:t>
            </w:r>
            <w:r>
              <w:rPr>
                <w:iCs/>
              </w:rPr>
              <w:t>.  All Market Segments participated in the vote.</w:t>
            </w:r>
          </w:p>
        </w:tc>
      </w:tr>
      <w:tr w:rsidR="00B9222D" w14:paraId="6D9AF54D" w14:textId="77777777" w:rsidTr="00FA5FC9">
        <w:trPr>
          <w:trHeight w:val="518"/>
        </w:trPr>
        <w:tc>
          <w:tcPr>
            <w:tcW w:w="2880" w:type="dxa"/>
            <w:gridSpan w:val="2"/>
            <w:shd w:val="clear" w:color="auto" w:fill="FFFFFF"/>
            <w:vAlign w:val="center"/>
          </w:tcPr>
          <w:p w14:paraId="74808F85" w14:textId="3140DC66" w:rsidR="00B9222D" w:rsidRDefault="00B9222D" w:rsidP="00B9222D">
            <w:pPr>
              <w:pStyle w:val="Header"/>
              <w:spacing w:before="120" w:after="120"/>
            </w:pPr>
            <w:r>
              <w:lastRenderedPageBreak/>
              <w:t>Summary of ROS Discussion</w:t>
            </w:r>
          </w:p>
        </w:tc>
        <w:tc>
          <w:tcPr>
            <w:tcW w:w="7560" w:type="dxa"/>
            <w:gridSpan w:val="2"/>
            <w:vAlign w:val="center"/>
          </w:tcPr>
          <w:p w14:paraId="6C0D843B" w14:textId="77777777" w:rsidR="00B9222D" w:rsidRDefault="00B9222D" w:rsidP="00B9222D">
            <w:pPr>
              <w:pStyle w:val="NormalArial"/>
              <w:spacing w:before="120" w:after="120"/>
              <w:rPr>
                <w:iCs/>
              </w:rPr>
            </w:pPr>
            <w:r>
              <w:rPr>
                <w:iCs/>
              </w:rPr>
              <w:t>On 9/9/24, ERCOT Staff provided an overview of NOGRR268 and expressed a desire for approval of these related Revision Requests prior to go-live of the RTC+B project.  Participants requested tabling of NOGRR268 for additional review.</w:t>
            </w:r>
          </w:p>
          <w:p w14:paraId="68AE827E" w14:textId="77777777" w:rsidR="00415134" w:rsidRDefault="00415134" w:rsidP="00B9222D">
            <w:pPr>
              <w:pStyle w:val="NormalArial"/>
              <w:spacing w:before="120" w:after="120"/>
              <w:rPr>
                <w:iCs/>
              </w:rPr>
            </w:pPr>
            <w:r>
              <w:rPr>
                <w:iCs/>
              </w:rPr>
              <w:t xml:space="preserve">On 10/3/24, ERCOT </w:t>
            </w:r>
            <w:r w:rsidR="00C63542">
              <w:rPr>
                <w:iCs/>
              </w:rPr>
              <w:t>S</w:t>
            </w:r>
            <w:r>
              <w:rPr>
                <w:iCs/>
              </w:rPr>
              <w:t>taff presented the 9/24/24 ERCOT comments.</w:t>
            </w:r>
          </w:p>
          <w:p w14:paraId="030EE605" w14:textId="618EE92E" w:rsidR="00B22DBA" w:rsidRDefault="00B22DBA" w:rsidP="00B9222D">
            <w:pPr>
              <w:pStyle w:val="NormalArial"/>
              <w:spacing w:before="120" w:after="120"/>
            </w:pPr>
            <w:r>
              <w:rPr>
                <w:iCs/>
              </w:rPr>
              <w:t>On 11/7/24, there was no discussion.</w:t>
            </w:r>
          </w:p>
        </w:tc>
      </w:tr>
      <w:tr w:rsidR="00FA5FC9" w14:paraId="2C4B661E" w14:textId="77777777" w:rsidTr="00FA5FC9">
        <w:trPr>
          <w:trHeight w:val="518"/>
        </w:trPr>
        <w:tc>
          <w:tcPr>
            <w:tcW w:w="2880" w:type="dxa"/>
            <w:gridSpan w:val="2"/>
            <w:shd w:val="clear" w:color="auto" w:fill="FFFFFF"/>
            <w:vAlign w:val="center"/>
          </w:tcPr>
          <w:p w14:paraId="0D92A50E" w14:textId="6EECCEED" w:rsidR="00FA5FC9" w:rsidRDefault="00FA5FC9" w:rsidP="00FA5FC9">
            <w:pPr>
              <w:pStyle w:val="Header"/>
              <w:spacing w:before="120" w:after="120"/>
            </w:pPr>
            <w:r>
              <w:t>TAC Decision</w:t>
            </w:r>
          </w:p>
        </w:tc>
        <w:tc>
          <w:tcPr>
            <w:tcW w:w="7560" w:type="dxa"/>
            <w:gridSpan w:val="2"/>
            <w:vAlign w:val="center"/>
          </w:tcPr>
          <w:p w14:paraId="76CBBA29" w14:textId="77777777" w:rsidR="00FA5FC9" w:rsidRDefault="00FA5FC9" w:rsidP="00FA5FC9">
            <w:pPr>
              <w:pStyle w:val="NormalArial"/>
              <w:spacing w:before="120" w:after="120"/>
            </w:pPr>
            <w:r>
              <w:t>On 11/20/24, TAC voted unanimously to recommend approval of NOGRR268 as recommended by ROS in the 11/7/24 ROS Report.  All Market Segments participated in the vote.</w:t>
            </w:r>
          </w:p>
          <w:p w14:paraId="4DD2D53D" w14:textId="7A5C69D4" w:rsidR="00701EA0" w:rsidRDefault="00701EA0" w:rsidP="00FA5FC9">
            <w:pPr>
              <w:pStyle w:val="NormalArial"/>
              <w:spacing w:before="120" w:after="120"/>
              <w:rPr>
                <w:iCs/>
              </w:rPr>
            </w:pPr>
            <w:r>
              <w:t>On 1/22/25, TAC voted unanimously to recommend approval of NOGRR268 as recommended by TAC in the 11/20/24 TAC Report as amended by the 1/21/25 ERCOT comments.  All Market Segments participated in the vote.</w:t>
            </w:r>
          </w:p>
        </w:tc>
      </w:tr>
      <w:tr w:rsidR="00FA5FC9" w14:paraId="0D6920CB" w14:textId="77777777" w:rsidTr="00BC2D06">
        <w:trPr>
          <w:trHeight w:val="518"/>
        </w:trPr>
        <w:tc>
          <w:tcPr>
            <w:tcW w:w="2880" w:type="dxa"/>
            <w:gridSpan w:val="2"/>
            <w:tcBorders>
              <w:bottom w:val="single" w:sz="4" w:space="0" w:color="auto"/>
            </w:tcBorders>
            <w:shd w:val="clear" w:color="auto" w:fill="FFFFFF"/>
            <w:vAlign w:val="center"/>
          </w:tcPr>
          <w:p w14:paraId="6159341B" w14:textId="4D626CFF" w:rsidR="00FA5FC9" w:rsidRDefault="00FA5FC9" w:rsidP="00FA5FC9">
            <w:pPr>
              <w:pStyle w:val="Header"/>
              <w:spacing w:before="120" w:after="120"/>
            </w:pPr>
            <w:r>
              <w:t>Summary of TAC Discussion</w:t>
            </w:r>
          </w:p>
        </w:tc>
        <w:tc>
          <w:tcPr>
            <w:tcW w:w="7560" w:type="dxa"/>
            <w:gridSpan w:val="2"/>
            <w:tcBorders>
              <w:bottom w:val="single" w:sz="4" w:space="0" w:color="auto"/>
            </w:tcBorders>
            <w:vAlign w:val="center"/>
          </w:tcPr>
          <w:p w14:paraId="66870093" w14:textId="77777777" w:rsidR="00FA5FC9" w:rsidRDefault="00FA5FC9" w:rsidP="00FA5FC9">
            <w:pPr>
              <w:pStyle w:val="NormalArial"/>
              <w:spacing w:before="120" w:after="120"/>
              <w:rPr>
                <w:iCs/>
                <w:kern w:val="24"/>
              </w:rPr>
            </w:pPr>
            <w:r>
              <w:t>On 11/20/24, there was no additional discussion beyond TAC review of the items below</w:t>
            </w:r>
            <w:r w:rsidRPr="001B22EC">
              <w:rPr>
                <w:iCs/>
                <w:kern w:val="24"/>
              </w:rPr>
              <w:t>.</w:t>
            </w:r>
            <w:r>
              <w:rPr>
                <w:iCs/>
                <w:kern w:val="24"/>
              </w:rPr>
              <w:t xml:space="preserve"> </w:t>
            </w:r>
          </w:p>
          <w:p w14:paraId="3630E90B" w14:textId="62AAFC07" w:rsidR="00701EA0" w:rsidRDefault="00701EA0" w:rsidP="00FA5FC9">
            <w:pPr>
              <w:pStyle w:val="NormalArial"/>
              <w:spacing w:before="120" w:after="120"/>
              <w:rPr>
                <w:iCs/>
              </w:rPr>
            </w:pPr>
            <w:r>
              <w:t>On 1/22/25, there was no additional discussion beyond TAC review of the items below</w:t>
            </w:r>
            <w:r w:rsidRPr="001B22EC">
              <w:rPr>
                <w:iCs/>
                <w:kern w:val="24"/>
              </w:rPr>
              <w:t>.</w:t>
            </w:r>
          </w:p>
        </w:tc>
      </w:tr>
      <w:tr w:rsidR="00FA5FC9" w14:paraId="28D9BC1E" w14:textId="77777777" w:rsidTr="00E21001">
        <w:trPr>
          <w:trHeight w:val="518"/>
        </w:trPr>
        <w:tc>
          <w:tcPr>
            <w:tcW w:w="2880" w:type="dxa"/>
            <w:gridSpan w:val="2"/>
            <w:shd w:val="clear" w:color="auto" w:fill="FFFFFF"/>
            <w:vAlign w:val="center"/>
          </w:tcPr>
          <w:p w14:paraId="1C2FD9DE" w14:textId="13A6B81F" w:rsidR="00FA5FC9" w:rsidRDefault="00FA5FC9" w:rsidP="00FA5FC9">
            <w:pPr>
              <w:pStyle w:val="Header"/>
              <w:spacing w:before="120" w:after="120"/>
            </w:pPr>
            <w:r>
              <w:t>TAC Review/Justification of Recommendation</w:t>
            </w:r>
          </w:p>
        </w:tc>
        <w:tc>
          <w:tcPr>
            <w:tcW w:w="7560" w:type="dxa"/>
            <w:gridSpan w:val="2"/>
            <w:vAlign w:val="center"/>
          </w:tcPr>
          <w:p w14:paraId="1EB33299" w14:textId="1C266E8C" w:rsidR="00FA5FC9" w:rsidRPr="00246274" w:rsidRDefault="00FA5FC9" w:rsidP="00FA5FC9">
            <w:pPr>
              <w:pStyle w:val="NormalArial"/>
              <w:spacing w:before="120"/>
            </w:pPr>
            <w:r w:rsidRPr="00246274">
              <w:object w:dxaOrig="1440" w:dyaOrig="1440" w14:anchorId="7DF23767">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5BA8D399" w14:textId="663807ED" w:rsidR="00FA5FC9" w:rsidRPr="00246274" w:rsidRDefault="00FA5FC9" w:rsidP="00FA5FC9">
            <w:pPr>
              <w:pStyle w:val="NormalArial"/>
              <w:spacing w:before="120"/>
            </w:pPr>
            <w:r w:rsidRPr="00246274">
              <w:object w:dxaOrig="1440" w:dyaOrig="1440" w14:anchorId="504468D2">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6CA8160" w14:textId="6FC07191" w:rsidR="00FA5FC9" w:rsidRPr="00246274" w:rsidRDefault="00FA5FC9" w:rsidP="00FA5FC9">
            <w:pPr>
              <w:pStyle w:val="NormalArial"/>
              <w:spacing w:before="120"/>
            </w:pPr>
            <w:r w:rsidRPr="00246274">
              <w:object w:dxaOrig="1440" w:dyaOrig="1440" w14:anchorId="6B762A9C">
                <v:shape id="_x0000_i1063" type="#_x0000_t75" style="width:15.6pt;height:15pt" o:ole="">
                  <v:imagedata r:id="rId27" o:title=""/>
                </v:shape>
                <w:control r:id="rId28" w:name="TextBox121" w:shapeid="_x0000_i1063"/>
              </w:object>
            </w:r>
            <w:r w:rsidRPr="00246274">
              <w:t xml:space="preserve">  Opinions were reviewed and discussed</w:t>
            </w:r>
          </w:p>
          <w:p w14:paraId="51D23630" w14:textId="1365F5D0" w:rsidR="00FA5FC9" w:rsidRPr="00246274" w:rsidRDefault="00FA5FC9" w:rsidP="00FA5FC9">
            <w:pPr>
              <w:pStyle w:val="NormalArial"/>
              <w:spacing w:before="120"/>
            </w:pPr>
            <w:r w:rsidRPr="00246274">
              <w:object w:dxaOrig="1440" w:dyaOrig="1440" w14:anchorId="2F4D9936">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72C5C9C0" w14:textId="0590663D" w:rsidR="00FA5FC9" w:rsidRDefault="00FA5FC9" w:rsidP="00FA5FC9">
            <w:pPr>
              <w:pStyle w:val="NormalArial"/>
              <w:spacing w:before="120" w:after="120"/>
              <w:rPr>
                <w:iCs/>
              </w:rPr>
            </w:pPr>
            <w:r w:rsidRPr="00246274">
              <w:object w:dxaOrig="1440" w:dyaOrig="1440" w14:anchorId="4EFB6DE1">
                <v:shape id="_x0000_i1067" type="#_x0000_t75" style="width:15.6pt;height:15pt" o:ole="">
                  <v:imagedata r:id="rId12" o:title=""/>
                </v:shape>
                <w:control r:id="rId31" w:name="TextBox141" w:shapeid="_x0000_i1067"/>
              </w:object>
            </w:r>
            <w:r w:rsidRPr="00246274">
              <w:t xml:space="preserve"> Other: (explain)</w:t>
            </w:r>
          </w:p>
        </w:tc>
      </w:tr>
      <w:tr w:rsidR="00E21001" w14:paraId="2493E634" w14:textId="77777777" w:rsidTr="00C938E6">
        <w:trPr>
          <w:trHeight w:val="518"/>
        </w:trPr>
        <w:tc>
          <w:tcPr>
            <w:tcW w:w="2880" w:type="dxa"/>
            <w:gridSpan w:val="2"/>
            <w:shd w:val="clear" w:color="auto" w:fill="FFFFFF"/>
            <w:vAlign w:val="center"/>
          </w:tcPr>
          <w:p w14:paraId="5927D742" w14:textId="36691737" w:rsidR="00E21001" w:rsidRDefault="00E21001" w:rsidP="00E21001">
            <w:pPr>
              <w:pStyle w:val="Header"/>
              <w:spacing w:before="120" w:after="120"/>
            </w:pPr>
            <w:r>
              <w:t>ERCOT Board Decision</w:t>
            </w:r>
          </w:p>
        </w:tc>
        <w:tc>
          <w:tcPr>
            <w:tcW w:w="7560" w:type="dxa"/>
            <w:gridSpan w:val="2"/>
            <w:vAlign w:val="center"/>
          </w:tcPr>
          <w:p w14:paraId="37C1414C" w14:textId="77777777" w:rsidR="00E21001" w:rsidRDefault="00E21001" w:rsidP="00E21001">
            <w:pPr>
              <w:pStyle w:val="NormalArial"/>
              <w:spacing w:before="120" w:after="120"/>
            </w:pPr>
            <w:r>
              <w:t>On 12/3/24, the ERCOT Board voted unanimously to remand NOGRR268 to TAC.</w:t>
            </w:r>
          </w:p>
          <w:p w14:paraId="6879D2AB" w14:textId="01166DF3" w:rsidR="00352BBF" w:rsidRPr="00246274" w:rsidRDefault="00352BBF" w:rsidP="00E21001">
            <w:pPr>
              <w:pStyle w:val="NormalArial"/>
              <w:spacing w:before="120" w:after="120"/>
            </w:pPr>
            <w:r>
              <w:t>On 2/4/25, the ERCOT Board voted unanimously to recommend approval of NOGRR268 as recommended by TAC in the 1/22/25 TAC Report.</w:t>
            </w:r>
          </w:p>
        </w:tc>
      </w:tr>
      <w:tr w:rsidR="00C938E6" w14:paraId="2588DA11" w14:textId="77777777" w:rsidTr="00BC2D06">
        <w:trPr>
          <w:trHeight w:val="518"/>
        </w:trPr>
        <w:tc>
          <w:tcPr>
            <w:tcW w:w="2880" w:type="dxa"/>
            <w:gridSpan w:val="2"/>
            <w:tcBorders>
              <w:bottom w:val="single" w:sz="4" w:space="0" w:color="auto"/>
            </w:tcBorders>
            <w:shd w:val="clear" w:color="auto" w:fill="FFFFFF"/>
            <w:vAlign w:val="center"/>
          </w:tcPr>
          <w:p w14:paraId="014DBD98" w14:textId="798EDCE9" w:rsidR="00C938E6" w:rsidRDefault="00C938E6" w:rsidP="00C938E6">
            <w:pPr>
              <w:pStyle w:val="Header"/>
              <w:spacing w:before="120" w:after="120"/>
            </w:pPr>
            <w:r>
              <w:rPr>
                <w:rFonts w:cs="Arial"/>
              </w:rPr>
              <w:t>PUCT Decision</w:t>
            </w:r>
          </w:p>
        </w:tc>
        <w:tc>
          <w:tcPr>
            <w:tcW w:w="7560" w:type="dxa"/>
            <w:gridSpan w:val="2"/>
            <w:tcBorders>
              <w:bottom w:val="single" w:sz="4" w:space="0" w:color="auto"/>
            </w:tcBorders>
            <w:vAlign w:val="center"/>
          </w:tcPr>
          <w:p w14:paraId="1E6F0E6B" w14:textId="3863075C" w:rsidR="00C938E6" w:rsidRDefault="00C938E6" w:rsidP="00C938E6">
            <w:pPr>
              <w:pStyle w:val="NormalArial"/>
              <w:spacing w:before="120" w:after="120"/>
            </w:pPr>
            <w:r>
              <w:t>On 3/13/25, the PUCT approved NOGRR268 and accompanying ERCOT Market Impact Statement as presented in Project No. 54445, Review of Protocols Adopted by the Independent Organization.</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lastRenderedPageBreak/>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669085FA" w:rsidR="00B9222D" w:rsidRPr="001D0AB6" w:rsidRDefault="00FA5FC9" w:rsidP="00D438D0">
            <w:pPr>
              <w:spacing w:before="120" w:after="120"/>
              <w:ind w:hanging="2"/>
              <w:rPr>
                <w:rFonts w:ascii="Arial" w:hAnsi="Arial"/>
                <w:b/>
                <w:bCs/>
              </w:rPr>
            </w:pPr>
            <w:r>
              <w:rPr>
                <w:rFonts w:ascii="Arial" w:hAnsi="Arial"/>
              </w:rPr>
              <w:t>IMM has no opinion on NOGRR268.</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F8DDB16" w14:textId="533441D6" w:rsidR="00B9222D" w:rsidRPr="001D0AB6" w:rsidRDefault="00B22DBA" w:rsidP="00D438D0">
            <w:pPr>
              <w:spacing w:before="120" w:after="120"/>
              <w:ind w:hanging="2"/>
              <w:rPr>
                <w:rFonts w:ascii="Arial" w:hAnsi="Arial"/>
                <w:b/>
                <w:bCs/>
              </w:rPr>
            </w:pPr>
            <w:r w:rsidRPr="00B22DBA">
              <w:rPr>
                <w:rFonts w:ascii="Arial" w:hAnsi="Arial"/>
              </w:rPr>
              <w:t>ERCOT supports approval of NOGRR268.</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767B9F3" w14:textId="0DF17599" w:rsidR="00B9222D" w:rsidRPr="001D0AB6" w:rsidRDefault="00B22DBA" w:rsidP="00D438D0">
            <w:pPr>
              <w:spacing w:before="120" w:after="120"/>
              <w:ind w:hanging="2"/>
              <w:rPr>
                <w:rFonts w:ascii="Arial" w:hAnsi="Arial"/>
                <w:b/>
                <w:bCs/>
              </w:rPr>
            </w:pPr>
            <w:r w:rsidRPr="00B22DBA">
              <w:rPr>
                <w:rFonts w:ascii="Arial" w:hAnsi="Arial"/>
              </w:rPr>
              <w:t>ERCOT Staff has reviewed NOGRR268 and believes the market impact for NOGRR268 provides clarity and additional transparency for stakeholders on the applicable provisions and requirements associated with ESRs as the market transitions from the combo model to the single model as part of the RTC+B project.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494FBB">
            <w:pPr>
              <w:pStyle w:val="NormalArial"/>
            </w:pPr>
            <w:hyperlink r:id="rId32" w:history="1">
              <w:r w:rsidRPr="00D7710C">
                <w:rPr>
                  <w:rStyle w:val="Hyperlink"/>
                </w:rPr>
                <w:t>kenneth.ragsdale@ercot.com</w:t>
              </w:r>
            </w:hyperlink>
            <w:r w:rsidR="00AC2E6B">
              <w:t xml:space="preserve"> / </w:t>
            </w:r>
            <w:hyperlink r:id="rId33"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EA2F03">
            <w:pPr>
              <w:pStyle w:val="NormalArial"/>
            </w:pPr>
            <w:hyperlink r:id="rId34" w:history="1">
              <w:r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30558A8F" w:rsidR="00B9222D" w:rsidRPr="001D0AB6" w:rsidRDefault="00415134" w:rsidP="00D438D0">
            <w:pPr>
              <w:tabs>
                <w:tab w:val="center" w:pos="4320"/>
                <w:tab w:val="right" w:pos="8640"/>
              </w:tabs>
              <w:rPr>
                <w:rFonts w:ascii="Arial" w:hAnsi="Arial"/>
              </w:rPr>
            </w:pPr>
            <w:r>
              <w:rPr>
                <w:rFonts w:ascii="Arial" w:hAnsi="Arial"/>
              </w:rPr>
              <w:t>ERCOT 092424</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59A7D57" w:rsidR="00B9222D" w:rsidRPr="001D0AB6" w:rsidRDefault="00415134" w:rsidP="00D438D0">
            <w:pPr>
              <w:spacing w:before="120" w:after="120"/>
              <w:rPr>
                <w:rFonts w:ascii="Arial" w:hAnsi="Arial"/>
              </w:rPr>
            </w:pPr>
            <w:r>
              <w:rPr>
                <w:rFonts w:ascii="Arial" w:hAnsi="Arial"/>
              </w:rPr>
              <w:t>Proposed edits removing certain initially proposed additions of the term “energy storage” throughout NOGRR268</w:t>
            </w:r>
          </w:p>
        </w:tc>
      </w:tr>
      <w:tr w:rsidR="002D4E9E" w:rsidRPr="001D0AB6" w14:paraId="5810A898"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B3E4EE" w14:textId="34F58A39" w:rsidR="002D4E9E" w:rsidRDefault="002D4E9E" w:rsidP="00D438D0">
            <w:pPr>
              <w:tabs>
                <w:tab w:val="center" w:pos="4320"/>
                <w:tab w:val="right" w:pos="8640"/>
              </w:tabs>
              <w:rPr>
                <w:rFonts w:ascii="Arial" w:hAnsi="Arial"/>
              </w:rPr>
            </w:pPr>
            <w:r>
              <w:rPr>
                <w:rFonts w:ascii="Arial" w:hAnsi="Arial"/>
              </w:rPr>
              <w:t>ERCOT 012225</w:t>
            </w:r>
          </w:p>
        </w:tc>
        <w:tc>
          <w:tcPr>
            <w:tcW w:w="7560" w:type="dxa"/>
            <w:tcBorders>
              <w:top w:val="single" w:sz="4" w:space="0" w:color="auto"/>
              <w:left w:val="single" w:sz="4" w:space="0" w:color="auto"/>
              <w:bottom w:val="single" w:sz="4" w:space="0" w:color="auto"/>
              <w:right w:val="single" w:sz="4" w:space="0" w:color="auto"/>
            </w:tcBorders>
            <w:vAlign w:val="center"/>
          </w:tcPr>
          <w:p w14:paraId="6A624C29" w14:textId="3F064EB7" w:rsidR="002D4E9E" w:rsidRDefault="002D4E9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NOGRR262, </w:t>
            </w:r>
            <w:r w:rsidRPr="00066D51">
              <w:rPr>
                <w:rFonts w:ascii="Arial" w:hAnsi="Arial" w:cs="Arial"/>
              </w:rPr>
              <w:t>Provisions for Operator-Controlled Manual Load Shed</w:t>
            </w: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lastRenderedPageBreak/>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64DD3E05" w14:textId="56AF88AA" w:rsidR="00E21001" w:rsidRDefault="00E21001" w:rsidP="00E21001">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r>
        <w:rPr>
          <w:rFonts w:ascii="Arial" w:hAnsi="Arial" w:cs="Arial"/>
        </w:rPr>
        <w:t xml:space="preserve"> (incorporated 12/1/24)</w:t>
      </w:r>
    </w:p>
    <w:p w14:paraId="16A13F6E" w14:textId="77777777" w:rsidR="00E21001" w:rsidRDefault="00E21001" w:rsidP="00E21001">
      <w:pPr>
        <w:numPr>
          <w:ilvl w:val="1"/>
          <w:numId w:val="23"/>
        </w:numPr>
        <w:spacing w:after="120"/>
        <w:rPr>
          <w:rFonts w:ascii="Arial" w:hAnsi="Arial" w:cs="Arial"/>
        </w:rPr>
      </w:pPr>
      <w:r>
        <w:rPr>
          <w:rFonts w:ascii="Arial" w:hAnsi="Arial" w:cs="Arial"/>
        </w:rPr>
        <w:t>Section 4.5.3</w:t>
      </w:r>
    </w:p>
    <w:p w14:paraId="565B41BD" w14:textId="26372AA8" w:rsidR="00352BBF" w:rsidRDefault="00352BBF" w:rsidP="00352BBF">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r>
        <w:rPr>
          <w:rFonts w:ascii="Arial" w:hAnsi="Arial" w:cs="Arial"/>
        </w:rPr>
        <w:t xml:space="preserve"> (incorporated 2/1/25)</w:t>
      </w:r>
    </w:p>
    <w:p w14:paraId="00750513" w14:textId="1D5CA5C2" w:rsidR="009A3772" w:rsidRPr="0017015B" w:rsidRDefault="00352BBF" w:rsidP="0017015B">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DDE52E2" w14:textId="77777777" w:rsidR="00415134" w:rsidRDefault="00415134" w:rsidP="00415134">
      <w:pPr>
        <w:pStyle w:val="H2"/>
      </w:pPr>
      <w:bookmarkStart w:id="0" w:name="_Toc136356036"/>
      <w:r>
        <w:t>1.4</w:t>
      </w:r>
      <w:r>
        <w:tab/>
        <w:t>Definitions</w:t>
      </w:r>
      <w:bookmarkEnd w:id="0"/>
      <w:r>
        <w:t xml:space="preserve"> </w:t>
      </w:r>
    </w:p>
    <w:p w14:paraId="151E7C19" w14:textId="77777777" w:rsidR="00415134" w:rsidRPr="000A6428" w:rsidRDefault="00415134" w:rsidP="00415134">
      <w:pPr>
        <w:pStyle w:val="H2"/>
      </w:pPr>
      <w:bookmarkStart w:id="1" w:name="_Toc483572103"/>
      <w:bookmarkStart w:id="2" w:name="_Toc489350118"/>
      <w:bookmarkStart w:id="3" w:name="_Toc136356037"/>
      <w:r w:rsidRPr="000A6428">
        <w:t>Automatic Generation Control (AGC)</w:t>
      </w:r>
      <w:bookmarkEnd w:id="1"/>
      <w:bookmarkEnd w:id="2"/>
      <w:bookmarkEnd w:id="3"/>
    </w:p>
    <w:p w14:paraId="4D8B964F" w14:textId="77777777" w:rsidR="00415134" w:rsidRDefault="00415134" w:rsidP="00415134">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7F123C9F" w14:textId="77777777" w:rsidR="00415134" w:rsidRPr="000A6428" w:rsidRDefault="00415134" w:rsidP="00415134">
      <w:pPr>
        <w:pStyle w:val="H2"/>
        <w:outlineLvl w:val="9"/>
      </w:pPr>
      <w:bookmarkStart w:id="6" w:name="_Toc483572113"/>
      <w:bookmarkStart w:id="7" w:name="_Toc489350128"/>
      <w:r w:rsidRPr="000A6428">
        <w:t xml:space="preserve">Generator </w:t>
      </w:r>
      <w:ins w:id="8" w:author="ERCOT" w:date="2024-06-21T11:41:00Z">
        <w:del w:id="9" w:author="ERCOT 092424" w:date="2024-09-23T10:52:00Z">
          <w:r w:rsidDel="00640893">
            <w:delText xml:space="preserve">or Energy Storage </w:delText>
          </w:r>
        </w:del>
      </w:ins>
      <w:r w:rsidRPr="000A6428">
        <w:t>Reactive Power Sign/Direction Terminology</w:t>
      </w:r>
      <w:bookmarkEnd w:id="6"/>
      <w:bookmarkEnd w:id="7"/>
    </w:p>
    <w:p w14:paraId="79AC9D7D" w14:textId="77777777" w:rsidR="00415134" w:rsidRPr="000A6428" w:rsidRDefault="00415134" w:rsidP="00415134">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10" w:author="ERCOT" w:date="2024-06-21T11:41:00Z">
        <w:r>
          <w:rPr>
            <w:lang w:eastAsia="x-none"/>
          </w:rPr>
          <w:t xml:space="preserve"> or Energy Storage Resource (ESR)</w:t>
        </w:r>
      </w:ins>
      <w:del w:id="11"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2" w:author="ERCOT" w:date="2024-06-21T11:42:00Z">
        <w:del w:id="13" w:author="ERCOT 092424" w:date="2024-09-23T10:52:00Z">
          <w:r w:rsidDel="00640893">
            <w:rPr>
              <w:lang w:eastAsia="x-none"/>
            </w:rPr>
            <w:delText xml:space="preserve"> or energy storage</w:delText>
          </w:r>
        </w:del>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6E22BCD1" w14:textId="77777777" w:rsidR="00415134" w:rsidRPr="000A6428" w:rsidRDefault="00415134" w:rsidP="00415134">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4" w:author="ERCOT" w:date="2024-06-21T11:42:00Z">
        <w:r>
          <w:rPr>
            <w:lang w:eastAsia="x-none"/>
          </w:rPr>
          <w:t>or ESR</w:t>
        </w:r>
      </w:ins>
      <w:del w:id="15"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45B29A3B" w14:textId="77777777" w:rsidR="00415134" w:rsidRPr="0076157B" w:rsidRDefault="00415134" w:rsidP="00415134">
      <w:pPr>
        <w:keepNext/>
        <w:tabs>
          <w:tab w:val="left" w:pos="1008"/>
        </w:tabs>
        <w:spacing w:before="240" w:after="240"/>
        <w:ind w:left="1008" w:hanging="1008"/>
        <w:outlineLvl w:val="2"/>
        <w:rPr>
          <w:b/>
          <w:bCs/>
          <w:i/>
          <w:szCs w:val="20"/>
        </w:rPr>
      </w:pPr>
      <w:bookmarkStart w:id="16" w:name="_Toc136356039"/>
      <w:r w:rsidRPr="0076157B">
        <w:rPr>
          <w:b/>
          <w:bCs/>
          <w:i/>
          <w:szCs w:val="20"/>
        </w:rPr>
        <w:t>1.5.2</w:t>
      </w:r>
      <w:r w:rsidRPr="0076157B">
        <w:rPr>
          <w:b/>
          <w:bCs/>
          <w:i/>
          <w:szCs w:val="20"/>
        </w:rPr>
        <w:tab/>
        <w:t>System Operator Training Requirements</w:t>
      </w:r>
      <w:bookmarkEnd w:id="16"/>
    </w:p>
    <w:p w14:paraId="6FD3B075"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7"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w:t>
      </w:r>
      <w:r w:rsidRPr="0076157B">
        <w:rPr>
          <w:iCs/>
          <w:szCs w:val="20"/>
        </w:rPr>
        <w:lastRenderedPageBreak/>
        <w:t xml:space="preserve">operators who do not represent Generation </w:t>
      </w:r>
      <w:ins w:id="18" w:author="ERCOT" w:date="2024-06-21T11:44:00Z">
        <w:r>
          <w:rPr>
            <w:iCs/>
            <w:szCs w:val="20"/>
          </w:rPr>
          <w:t>Resource</w:t>
        </w:r>
      </w:ins>
      <w:ins w:id="19" w:author="ERCOT" w:date="2024-07-03T13:47:00Z">
        <w:r>
          <w:rPr>
            <w:iCs/>
            <w:szCs w:val="20"/>
          </w:rPr>
          <w:t>s</w:t>
        </w:r>
      </w:ins>
      <w:ins w:id="20"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27256F58" w14:textId="77777777" w:rsidR="00415134" w:rsidRPr="0076157B" w:rsidRDefault="00415134" w:rsidP="00415134">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622D39BD"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C0CFF64" w14:textId="77777777" w:rsidR="00415134" w:rsidRPr="0076157B" w:rsidRDefault="00415134" w:rsidP="00415134">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19AEA993" w14:textId="77777777" w:rsidR="00415134" w:rsidRPr="0076157B" w:rsidRDefault="00415134" w:rsidP="00415134">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15134" w:rsidRPr="0076157B" w14:paraId="4888FE51"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CAC24D2" w14:textId="77777777" w:rsidR="00415134" w:rsidRPr="0076157B" w:rsidRDefault="00415134" w:rsidP="00BE6EF7">
            <w:pPr>
              <w:spacing w:before="120" w:after="240"/>
              <w:rPr>
                <w:b/>
                <w:i/>
              </w:rPr>
            </w:pPr>
            <w:r w:rsidRPr="0076157B">
              <w:rPr>
                <w:b/>
                <w:i/>
              </w:rPr>
              <w:t>[NOGRR194:  Replace paragraph (5) above with the following upon system implementation of NPRR857:]</w:t>
            </w:r>
          </w:p>
          <w:p w14:paraId="530D83E0" w14:textId="77777777" w:rsidR="00415134" w:rsidRPr="0076157B" w:rsidRDefault="00415134" w:rsidP="00BE6EF7">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4A915060" w14:textId="77777777" w:rsidR="00415134" w:rsidRPr="0076157B" w:rsidRDefault="00415134" w:rsidP="00415134">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3C562BE" w14:textId="77777777" w:rsidR="00415134" w:rsidRPr="0076157B" w:rsidRDefault="00415134" w:rsidP="00415134">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0669F422" w14:textId="77777777" w:rsidR="00415134" w:rsidRPr="0076157B" w:rsidRDefault="00415134" w:rsidP="00415134">
      <w:pPr>
        <w:keepNext/>
        <w:tabs>
          <w:tab w:val="left" w:pos="1008"/>
        </w:tabs>
        <w:spacing w:before="240" w:after="240"/>
        <w:ind w:left="1008" w:hanging="1008"/>
        <w:outlineLvl w:val="2"/>
        <w:rPr>
          <w:b/>
          <w:bCs/>
          <w:i/>
          <w:szCs w:val="20"/>
        </w:rPr>
      </w:pPr>
      <w:bookmarkStart w:id="21" w:name="_Toc136356041"/>
      <w:bookmarkStart w:id="22" w:name="_Toc502632065"/>
      <w:bookmarkStart w:id="23" w:name="_Toc505569724"/>
      <w:bookmarkStart w:id="24" w:name="_Toc505572053"/>
      <w:r w:rsidRPr="0076157B">
        <w:rPr>
          <w:b/>
          <w:bCs/>
          <w:i/>
          <w:szCs w:val="20"/>
        </w:rPr>
        <w:t>1.5.4</w:t>
      </w:r>
      <w:r w:rsidRPr="0076157B">
        <w:rPr>
          <w:b/>
          <w:bCs/>
          <w:i/>
          <w:szCs w:val="20"/>
        </w:rPr>
        <w:tab/>
        <w:t>ERCOT Severe Weather Drill</w:t>
      </w:r>
      <w:bookmarkEnd w:id="21"/>
      <w:r w:rsidRPr="0076157B">
        <w:rPr>
          <w:b/>
          <w:bCs/>
          <w:i/>
          <w:szCs w:val="20"/>
        </w:rPr>
        <w:t xml:space="preserve"> </w:t>
      </w:r>
    </w:p>
    <w:p w14:paraId="29C77F6A" w14:textId="77777777" w:rsidR="00415134" w:rsidRPr="0076157B" w:rsidRDefault="00415134" w:rsidP="00415134">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656FCEC9" w14:textId="77777777" w:rsidR="00415134" w:rsidRPr="0076157B" w:rsidRDefault="00415134" w:rsidP="00415134">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D5CE797" w14:textId="77777777" w:rsidR="00415134" w:rsidRPr="0076157B" w:rsidRDefault="00415134" w:rsidP="00415134">
      <w:pPr>
        <w:spacing w:after="240"/>
        <w:ind w:left="1440" w:hanging="720"/>
        <w:rPr>
          <w:szCs w:val="20"/>
        </w:rPr>
      </w:pPr>
      <w:r w:rsidRPr="0076157B">
        <w:rPr>
          <w:szCs w:val="20"/>
        </w:rPr>
        <w:t>(b)</w:t>
      </w:r>
      <w:r w:rsidRPr="0076157B">
        <w:rPr>
          <w:szCs w:val="20"/>
        </w:rPr>
        <w:tab/>
        <w:t>Conduct a severe weather drill; and</w:t>
      </w:r>
    </w:p>
    <w:p w14:paraId="402D34EB" w14:textId="77777777" w:rsidR="00415134" w:rsidRPr="0076157B" w:rsidRDefault="00415134" w:rsidP="00415134">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2153E387" w14:textId="77777777" w:rsidR="00415134" w:rsidRPr="0076157B" w:rsidRDefault="00415134" w:rsidP="00415134">
      <w:pPr>
        <w:spacing w:after="240"/>
        <w:ind w:left="720" w:hanging="720"/>
        <w:rPr>
          <w:iCs/>
          <w:szCs w:val="20"/>
        </w:rPr>
      </w:pPr>
      <w:r w:rsidRPr="0076157B">
        <w:rPr>
          <w:iCs/>
          <w:szCs w:val="20"/>
        </w:rPr>
        <w:lastRenderedPageBreak/>
        <w:t>(2)</w:t>
      </w:r>
      <w:r w:rsidRPr="0076157B">
        <w:rPr>
          <w:iCs/>
          <w:szCs w:val="20"/>
        </w:rPr>
        <w:tab/>
        <w:t xml:space="preserve">TOs and QSEs that represent Generation Resources </w:t>
      </w:r>
      <w:ins w:id="25" w:author="ERCOT" w:date="2024-06-21T11:45:00Z">
        <w:r>
          <w:rPr>
            <w:iCs/>
            <w:szCs w:val="20"/>
          </w:rPr>
          <w:t xml:space="preserve">and/or ESRs </w:t>
        </w:r>
      </w:ins>
      <w:r w:rsidRPr="0076157B">
        <w:rPr>
          <w:iCs/>
          <w:szCs w:val="20"/>
        </w:rPr>
        <w:t>are required to participate in the severe weather drill.</w:t>
      </w:r>
    </w:p>
    <w:p w14:paraId="2A4C88D0" w14:textId="77777777" w:rsidR="00415134" w:rsidRPr="0076157B" w:rsidRDefault="00415134" w:rsidP="00415134">
      <w:pPr>
        <w:spacing w:after="240"/>
        <w:ind w:left="720" w:hanging="720"/>
        <w:rPr>
          <w:iCs/>
          <w:szCs w:val="20"/>
        </w:rPr>
      </w:pPr>
      <w:r w:rsidRPr="0076157B">
        <w:rPr>
          <w:iCs/>
          <w:szCs w:val="20"/>
        </w:rPr>
        <w:t>(3)</w:t>
      </w:r>
      <w:r w:rsidRPr="0076157B">
        <w:rPr>
          <w:iCs/>
          <w:szCs w:val="20"/>
        </w:rPr>
        <w:tab/>
        <w:t>On an annual basis, OWG shall:</w:t>
      </w:r>
    </w:p>
    <w:p w14:paraId="55295413" w14:textId="77777777" w:rsidR="00415134" w:rsidRPr="0076157B" w:rsidRDefault="00415134" w:rsidP="00415134">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2D8B45CE" w14:textId="77777777" w:rsidR="00415134" w:rsidRDefault="00415134" w:rsidP="00415134">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5301AEB3" w14:textId="77777777" w:rsidR="00415134" w:rsidRPr="00C07848" w:rsidRDefault="00415134" w:rsidP="00415134">
      <w:pPr>
        <w:keepNext/>
        <w:tabs>
          <w:tab w:val="left" w:pos="720"/>
        </w:tabs>
        <w:spacing w:before="480" w:after="240"/>
        <w:ind w:left="720" w:hanging="720"/>
        <w:outlineLvl w:val="1"/>
        <w:rPr>
          <w:b/>
          <w:szCs w:val="20"/>
        </w:rPr>
      </w:pPr>
      <w:bookmarkStart w:id="26" w:name="_Toc49843460"/>
      <w:bookmarkStart w:id="27" w:name="_Toc191197009"/>
      <w:bookmarkStart w:id="28" w:name="_Toc414884911"/>
      <w:bookmarkStart w:id="29" w:name="_Toc120878485"/>
      <w:bookmarkStart w:id="30" w:name="_Toc136969060"/>
      <w:r w:rsidRPr="00C07848">
        <w:rPr>
          <w:b/>
          <w:szCs w:val="20"/>
        </w:rPr>
        <w:t>2.1</w:t>
      </w:r>
      <w:r w:rsidRPr="00C07848">
        <w:rPr>
          <w:b/>
          <w:szCs w:val="20"/>
        </w:rPr>
        <w:tab/>
        <w:t>Operational Duties</w:t>
      </w:r>
      <w:bookmarkEnd w:id="26"/>
      <w:bookmarkEnd w:id="27"/>
      <w:bookmarkEnd w:id="28"/>
      <w:bookmarkEnd w:id="29"/>
      <w:bookmarkEnd w:id="30"/>
    </w:p>
    <w:p w14:paraId="0297F215" w14:textId="77777777" w:rsidR="00415134" w:rsidRPr="00C07848" w:rsidRDefault="00415134" w:rsidP="00415134">
      <w:pPr>
        <w:spacing w:after="240"/>
        <w:ind w:left="720" w:hanging="720"/>
      </w:pPr>
      <w:bookmarkStart w:id="31" w:name="_Toc49843461"/>
      <w:bookmarkStart w:id="32" w:name="_Toc49844536"/>
      <w:bookmarkStart w:id="33" w:name="_Toc51138466"/>
      <w:bookmarkStart w:id="34" w:name="_Toc51139525"/>
      <w:bookmarkStart w:id="35" w:name="_Toc51139635"/>
      <w:bookmarkStart w:id="36" w:name="_Toc51139815"/>
      <w:bookmarkStart w:id="37" w:name="_Toc51139976"/>
      <w:bookmarkStart w:id="38"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31"/>
      <w:bookmarkEnd w:id="32"/>
      <w:bookmarkEnd w:id="33"/>
      <w:bookmarkEnd w:id="34"/>
      <w:bookmarkEnd w:id="35"/>
      <w:bookmarkEnd w:id="36"/>
      <w:bookmarkEnd w:id="37"/>
      <w:bookmarkEnd w:id="38"/>
      <w:r w:rsidRPr="00C07848">
        <w:t>ensure the reliability of the ERCOT System.  In doing this ERCOT shall:</w:t>
      </w:r>
    </w:p>
    <w:p w14:paraId="1A2EB612" w14:textId="77777777" w:rsidR="00415134" w:rsidRPr="00C07848" w:rsidRDefault="00415134" w:rsidP="00415134">
      <w:pPr>
        <w:spacing w:after="240"/>
        <w:ind w:left="720" w:hanging="720"/>
        <w:rPr>
          <w:iCs/>
          <w:szCs w:val="20"/>
        </w:rPr>
      </w:pPr>
      <w:r w:rsidRPr="00C07848">
        <w:t>(2)</w:t>
      </w:r>
      <w:r w:rsidRPr="00C07848">
        <w:tab/>
      </w:r>
      <w:r w:rsidRPr="00C07848">
        <w:rPr>
          <w:iCs/>
          <w:szCs w:val="20"/>
        </w:rPr>
        <w:t>Perform operational planning:</w:t>
      </w:r>
    </w:p>
    <w:p w14:paraId="0D0B8AFD" w14:textId="77777777" w:rsidR="00415134" w:rsidRPr="00C07848" w:rsidRDefault="00415134" w:rsidP="00415134">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0EDFCA1B" w14:textId="77777777" w:rsidR="00415134" w:rsidRPr="00C07848" w:rsidRDefault="00415134" w:rsidP="00415134">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9" w:author="ERCOT" w:date="2024-06-21T11:46:00Z">
        <w:del w:id="40" w:author="ERCOT 092424" w:date="2024-09-23T10:55:00Z">
          <w:r w:rsidDel="00640893">
            <w:rPr>
              <w:szCs w:val="20"/>
            </w:rPr>
            <w:delText>, energy storage,</w:delText>
          </w:r>
        </w:del>
      </w:ins>
      <w:r w:rsidRPr="00C07848">
        <w:rPr>
          <w:szCs w:val="20"/>
        </w:rPr>
        <w:t xml:space="preserve"> and load interconnection responsibilities;</w:t>
      </w:r>
    </w:p>
    <w:p w14:paraId="3A591825" w14:textId="77777777" w:rsidR="00415134" w:rsidRPr="00C07848" w:rsidRDefault="00415134" w:rsidP="00415134">
      <w:pPr>
        <w:spacing w:after="240"/>
        <w:ind w:left="1440" w:hanging="720"/>
        <w:rPr>
          <w:szCs w:val="20"/>
        </w:rPr>
      </w:pPr>
      <w:r w:rsidRPr="00C07848">
        <w:rPr>
          <w:szCs w:val="20"/>
        </w:rPr>
        <w:t>(c)</w:t>
      </w:r>
      <w:r w:rsidRPr="00C07848">
        <w:rPr>
          <w:szCs w:val="20"/>
        </w:rPr>
        <w:tab/>
        <w:t>Review all Outages of Generation Resources</w:t>
      </w:r>
      <w:ins w:id="41"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07000EF9" w14:textId="77777777" w:rsidR="00415134" w:rsidRPr="00C07848" w:rsidRDefault="00415134" w:rsidP="00415134">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1C763748" w14:textId="77777777" w:rsidTr="00BE6EF7">
        <w:trPr>
          <w:trHeight w:val="260"/>
        </w:trPr>
        <w:tc>
          <w:tcPr>
            <w:tcW w:w="9576" w:type="dxa"/>
            <w:shd w:val="clear" w:color="auto" w:fill="E0E0E0"/>
          </w:tcPr>
          <w:p w14:paraId="284B1D88" w14:textId="77777777" w:rsidR="00415134" w:rsidRPr="00C07848" w:rsidRDefault="00415134" w:rsidP="00BE6EF7">
            <w:pPr>
              <w:spacing w:before="120" w:after="240"/>
              <w:rPr>
                <w:b/>
                <w:i/>
                <w:iCs/>
              </w:rPr>
            </w:pPr>
            <w:r w:rsidRPr="00C07848">
              <w:rPr>
                <w:b/>
                <w:i/>
                <w:iCs/>
              </w:rPr>
              <w:t>[NOGRR177:  Replace paragraph (d) above with the following upon system implementation of NPRR857:]</w:t>
            </w:r>
          </w:p>
          <w:p w14:paraId="64B8B149" w14:textId="77777777" w:rsidR="00415134" w:rsidRPr="00C07848" w:rsidRDefault="00415134" w:rsidP="00BE6EF7">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7E337EFF" w14:textId="77777777" w:rsidR="00415134" w:rsidRPr="00C07848" w:rsidRDefault="00415134" w:rsidP="00415134">
      <w:pPr>
        <w:spacing w:before="240" w:after="240"/>
        <w:ind w:left="1440" w:hanging="720"/>
      </w:pPr>
      <w:r w:rsidRPr="00C07848">
        <w:rPr>
          <w:szCs w:val="20"/>
        </w:rPr>
        <w:lastRenderedPageBreak/>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189C0589"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Serve as the point of contact for initiation of generation </w:t>
      </w:r>
      <w:ins w:id="42" w:author="ERCOT" w:date="2024-06-21T11:46:00Z">
        <w:del w:id="43" w:author="ERCOT 092424" w:date="2024-09-23T10:57:00Z">
          <w:r w:rsidDel="00640893">
            <w:rPr>
              <w:szCs w:val="20"/>
            </w:rPr>
            <w:delText>or energy storage</w:delText>
          </w:r>
        </w:del>
        <w:r>
          <w:rPr>
            <w:szCs w:val="20"/>
          </w:rPr>
          <w:t xml:space="preserve"> </w:t>
        </w:r>
      </w:ins>
      <w:r w:rsidRPr="00C07848">
        <w:rPr>
          <w:szCs w:val="20"/>
        </w:rPr>
        <w:t>interconnection to the ERCOT Transmission Grid;</w:t>
      </w:r>
    </w:p>
    <w:p w14:paraId="348D06DA" w14:textId="77777777" w:rsidR="00415134" w:rsidRPr="00C07848" w:rsidRDefault="00415134" w:rsidP="00415134">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14CA7DF" w14:textId="77777777" w:rsidR="00415134" w:rsidRPr="00C07848" w:rsidRDefault="00415134" w:rsidP="00415134">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14D0E537"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Operate energy and Ancillary Service markets:</w:t>
      </w:r>
    </w:p>
    <w:p w14:paraId="2CF6223C" w14:textId="77777777" w:rsidR="00415134" w:rsidRPr="00C07848" w:rsidRDefault="00415134" w:rsidP="00415134">
      <w:pPr>
        <w:spacing w:after="240"/>
        <w:ind w:left="1440" w:hanging="720"/>
        <w:rPr>
          <w:szCs w:val="20"/>
        </w:rPr>
      </w:pPr>
      <w:r w:rsidRPr="00C07848">
        <w:rPr>
          <w:szCs w:val="20"/>
        </w:rPr>
        <w:t>(a)</w:t>
      </w:r>
      <w:r w:rsidRPr="00C07848">
        <w:rPr>
          <w:szCs w:val="20"/>
        </w:rPr>
        <w:tab/>
        <w:t>Administer a Congestion Revenue Rights (CRR) market;</w:t>
      </w:r>
    </w:p>
    <w:p w14:paraId="798C148F" w14:textId="77777777" w:rsidR="00415134" w:rsidRPr="00C07848" w:rsidRDefault="00415134" w:rsidP="00415134">
      <w:pPr>
        <w:spacing w:after="240"/>
        <w:ind w:left="1440" w:hanging="720"/>
        <w:rPr>
          <w:szCs w:val="20"/>
        </w:rPr>
      </w:pPr>
      <w:r w:rsidRPr="00C07848">
        <w:rPr>
          <w:szCs w:val="20"/>
        </w:rPr>
        <w:t>(b)</w:t>
      </w:r>
      <w:r w:rsidRPr="00C07848">
        <w:rPr>
          <w:szCs w:val="20"/>
        </w:rPr>
        <w:tab/>
        <w:t>Administer a Day-Ahead Market (DAM) including both energy and Ancillary Service;</w:t>
      </w:r>
    </w:p>
    <w:p w14:paraId="0DFDBE12" w14:textId="77777777" w:rsidR="00415134" w:rsidRPr="00C07848" w:rsidRDefault="00415134" w:rsidP="00415134">
      <w:pPr>
        <w:spacing w:after="240"/>
        <w:ind w:left="1440" w:hanging="720"/>
        <w:rPr>
          <w:szCs w:val="20"/>
        </w:rPr>
      </w:pPr>
      <w:r w:rsidRPr="00C07848">
        <w:rPr>
          <w:szCs w:val="20"/>
        </w:rPr>
        <w:t>(c)</w:t>
      </w:r>
      <w:r w:rsidRPr="00C07848">
        <w:rPr>
          <w:szCs w:val="20"/>
        </w:rPr>
        <w:tab/>
        <w:t>Administer the RUC processes;</w:t>
      </w:r>
    </w:p>
    <w:p w14:paraId="5A715F6D" w14:textId="77777777" w:rsidR="00415134" w:rsidRPr="00C07848" w:rsidRDefault="00415134" w:rsidP="00415134">
      <w:pPr>
        <w:spacing w:after="240"/>
        <w:ind w:left="1440" w:hanging="720"/>
        <w:rPr>
          <w:szCs w:val="20"/>
        </w:rPr>
      </w:pPr>
      <w:r w:rsidRPr="00C07848">
        <w:rPr>
          <w:szCs w:val="20"/>
        </w:rPr>
        <w:t>(d)</w:t>
      </w:r>
      <w:r w:rsidRPr="00C07848">
        <w:rPr>
          <w:szCs w:val="20"/>
        </w:rPr>
        <w:tab/>
        <w:t>If necessary, administer a Supplemental Ancillary Service Market (SASM); and</w:t>
      </w:r>
    </w:p>
    <w:p w14:paraId="4A66BCDA" w14:textId="77777777" w:rsidR="00415134" w:rsidRPr="00C07848" w:rsidRDefault="00415134" w:rsidP="00415134">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15134" w:rsidRPr="00C07848" w14:paraId="0EF044E8" w14:textId="77777777" w:rsidTr="00BE6EF7">
        <w:trPr>
          <w:trHeight w:val="260"/>
        </w:trPr>
        <w:tc>
          <w:tcPr>
            <w:tcW w:w="9576" w:type="dxa"/>
            <w:shd w:val="clear" w:color="auto" w:fill="E0E0E0"/>
          </w:tcPr>
          <w:p w14:paraId="6267D262" w14:textId="77777777" w:rsidR="00415134" w:rsidRPr="00C07848" w:rsidRDefault="00415134" w:rsidP="00BE6EF7">
            <w:pPr>
              <w:spacing w:before="120" w:after="240"/>
              <w:rPr>
                <w:b/>
                <w:i/>
                <w:iCs/>
              </w:rPr>
            </w:pPr>
            <w:r w:rsidRPr="00C07848">
              <w:rPr>
                <w:b/>
                <w:i/>
                <w:iCs/>
              </w:rPr>
              <w:t>[NOGRR211:  Replace paragraph (3) above with the following upon system implementation of NPRR1007:]</w:t>
            </w:r>
          </w:p>
          <w:p w14:paraId="43FED59D"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Operate energy and Ancillary Service markets:</w:t>
            </w:r>
          </w:p>
          <w:p w14:paraId="2255C3F9" w14:textId="77777777" w:rsidR="00415134" w:rsidRPr="00C07848" w:rsidRDefault="00415134" w:rsidP="00BE6EF7">
            <w:pPr>
              <w:spacing w:after="240"/>
              <w:ind w:left="1440" w:hanging="720"/>
              <w:rPr>
                <w:szCs w:val="20"/>
              </w:rPr>
            </w:pPr>
            <w:r w:rsidRPr="00C07848">
              <w:rPr>
                <w:szCs w:val="20"/>
              </w:rPr>
              <w:t>(a)</w:t>
            </w:r>
            <w:r w:rsidRPr="00C07848">
              <w:rPr>
                <w:szCs w:val="20"/>
              </w:rPr>
              <w:tab/>
              <w:t>Administer a Congestion Revenue Rights (CRR) market;</w:t>
            </w:r>
          </w:p>
          <w:p w14:paraId="4F4BFC6D" w14:textId="77777777" w:rsidR="00415134" w:rsidRPr="00C07848" w:rsidRDefault="00415134" w:rsidP="00BE6EF7">
            <w:pPr>
              <w:spacing w:after="240"/>
              <w:ind w:left="1440" w:hanging="720"/>
              <w:rPr>
                <w:szCs w:val="20"/>
              </w:rPr>
            </w:pPr>
            <w:r w:rsidRPr="00C07848">
              <w:rPr>
                <w:szCs w:val="20"/>
              </w:rPr>
              <w:t>(b)</w:t>
            </w:r>
            <w:r w:rsidRPr="00C07848">
              <w:rPr>
                <w:szCs w:val="20"/>
              </w:rPr>
              <w:tab/>
              <w:t>Administer a Day-Ahead Market (DAM) including both energy and Ancillary Service;</w:t>
            </w:r>
          </w:p>
          <w:p w14:paraId="311FBAB0" w14:textId="77777777" w:rsidR="00415134" w:rsidRPr="00C07848" w:rsidRDefault="00415134" w:rsidP="00BE6EF7">
            <w:pPr>
              <w:spacing w:after="240"/>
              <w:ind w:left="1440" w:hanging="720"/>
              <w:rPr>
                <w:szCs w:val="20"/>
              </w:rPr>
            </w:pPr>
            <w:r w:rsidRPr="00C07848">
              <w:rPr>
                <w:szCs w:val="20"/>
              </w:rPr>
              <w:t>(c)</w:t>
            </w:r>
            <w:r w:rsidRPr="00C07848">
              <w:rPr>
                <w:szCs w:val="20"/>
              </w:rPr>
              <w:tab/>
              <w:t>Administer the RUC processes; and</w:t>
            </w:r>
          </w:p>
          <w:p w14:paraId="2949CAA8" w14:textId="77777777" w:rsidR="00415134" w:rsidRPr="00C07848" w:rsidRDefault="00415134" w:rsidP="00BE6EF7">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329042C3" w14:textId="77777777" w:rsidR="00415134" w:rsidRPr="00C07848" w:rsidRDefault="00415134" w:rsidP="00415134">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635DFB72" w14:textId="77777777" w:rsidR="00415134" w:rsidRPr="00C07848" w:rsidRDefault="00415134" w:rsidP="00415134">
      <w:pPr>
        <w:spacing w:after="240"/>
        <w:ind w:left="1440" w:hanging="720"/>
        <w:rPr>
          <w:szCs w:val="20"/>
        </w:rPr>
      </w:pPr>
      <w:r w:rsidRPr="00C07848">
        <w:rPr>
          <w:szCs w:val="20"/>
        </w:rPr>
        <w:t>(a)</w:t>
      </w:r>
      <w:r w:rsidRPr="00C07848">
        <w:rPr>
          <w:szCs w:val="20"/>
        </w:rPr>
        <w:tab/>
        <w:t>Monitor and evaluate ERCOT System conditions on a continuous basis;</w:t>
      </w:r>
    </w:p>
    <w:p w14:paraId="27841EA1" w14:textId="77777777" w:rsidR="00415134" w:rsidRPr="00C07848" w:rsidRDefault="00415134" w:rsidP="00415134">
      <w:pPr>
        <w:spacing w:after="240"/>
        <w:ind w:left="1440" w:hanging="720"/>
        <w:rPr>
          <w:szCs w:val="20"/>
        </w:rPr>
      </w:pPr>
      <w:r w:rsidRPr="00C07848">
        <w:rPr>
          <w:szCs w:val="20"/>
        </w:rPr>
        <w:lastRenderedPageBreak/>
        <w:t>(b)</w:t>
      </w:r>
      <w:r w:rsidRPr="00C07848">
        <w:rPr>
          <w:szCs w:val="20"/>
        </w:rPr>
        <w:tab/>
        <w:t>Coordinate with Transmission Operators (TOs), ERCOT System events to maintain or restore reliability;</w:t>
      </w:r>
    </w:p>
    <w:p w14:paraId="1297D4A4"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Dispatch </w:t>
      </w:r>
      <w:del w:id="44" w:author="ERCOT" w:date="2024-06-21T11:46:00Z">
        <w:r w:rsidRPr="00C07848" w:rsidDel="00C07848">
          <w:rPr>
            <w:szCs w:val="20"/>
          </w:rPr>
          <w:delText>g</w:delText>
        </w:r>
      </w:del>
      <w:ins w:id="45" w:author="ERCOT" w:date="2024-06-21T11:46:00Z">
        <w:r>
          <w:rPr>
            <w:szCs w:val="20"/>
          </w:rPr>
          <w:t>G</w:t>
        </w:r>
      </w:ins>
      <w:r w:rsidRPr="00C07848">
        <w:rPr>
          <w:szCs w:val="20"/>
        </w:rPr>
        <w:t>eneration</w:t>
      </w:r>
      <w:ins w:id="46"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65C55C5C" w14:textId="77777777" w:rsidR="00415134" w:rsidRPr="00C07848" w:rsidRDefault="00415134" w:rsidP="00415134">
      <w:pPr>
        <w:spacing w:after="240"/>
        <w:ind w:left="1440" w:hanging="720"/>
        <w:rPr>
          <w:szCs w:val="20"/>
        </w:rPr>
      </w:pPr>
      <w:r w:rsidRPr="00C07848">
        <w:rPr>
          <w:szCs w:val="20"/>
        </w:rPr>
        <w:t>(d)</w:t>
      </w:r>
      <w:r w:rsidRPr="00C07848">
        <w:rPr>
          <w:szCs w:val="20"/>
        </w:rPr>
        <w:tab/>
        <w:t>Provide access to the ERCOT System on a nondiscriminatory basis;</w:t>
      </w:r>
    </w:p>
    <w:p w14:paraId="5F752BE2" w14:textId="77777777" w:rsidR="00415134" w:rsidRPr="00C07848" w:rsidRDefault="00415134" w:rsidP="00415134">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2D215D9C" w14:textId="77777777" w:rsidR="00415134" w:rsidRPr="00C07848" w:rsidRDefault="00415134" w:rsidP="00415134">
      <w:pPr>
        <w:spacing w:after="240"/>
        <w:ind w:left="1440" w:hanging="720"/>
        <w:rPr>
          <w:szCs w:val="20"/>
        </w:rPr>
      </w:pPr>
      <w:r w:rsidRPr="00C07848">
        <w:rPr>
          <w:szCs w:val="20"/>
        </w:rPr>
        <w:t>(f)</w:t>
      </w:r>
      <w:r w:rsidRPr="00C07848">
        <w:rPr>
          <w:szCs w:val="20"/>
        </w:rPr>
        <w:tab/>
        <w:t>Direct emergency operations.</w:t>
      </w:r>
    </w:p>
    <w:p w14:paraId="741101B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Collect and Disseminate Information:</w:t>
      </w:r>
    </w:p>
    <w:p w14:paraId="4B7B8D5D"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5DEB1880" w14:textId="77777777" w:rsidR="00415134" w:rsidRPr="00C07848" w:rsidRDefault="00415134" w:rsidP="00415134">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1F17E009" w14:textId="77777777" w:rsidR="00415134" w:rsidRPr="00C07848" w:rsidRDefault="00415134" w:rsidP="00415134">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71FA8492" w14:textId="77777777" w:rsidR="00415134" w:rsidRPr="00C07848" w:rsidRDefault="00415134" w:rsidP="00415134">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32BCC3EF" w14:textId="77777777" w:rsidR="00415134" w:rsidRPr="00C07848" w:rsidRDefault="00415134" w:rsidP="00415134">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0EB57B13" w14:textId="77777777" w:rsidR="00415134" w:rsidRPr="00C07848" w:rsidRDefault="00415134" w:rsidP="00415134">
      <w:pPr>
        <w:spacing w:after="240"/>
        <w:ind w:left="1440" w:hanging="720"/>
        <w:rPr>
          <w:szCs w:val="20"/>
        </w:rPr>
      </w:pPr>
      <w:r w:rsidRPr="00C07848">
        <w:rPr>
          <w:szCs w:val="20"/>
        </w:rPr>
        <w:t>(f)</w:t>
      </w:r>
      <w:r w:rsidRPr="00C07848">
        <w:rPr>
          <w:szCs w:val="20"/>
        </w:rPr>
        <w:tab/>
        <w:t xml:space="preserve">Record and report accumulated time error. </w:t>
      </w:r>
    </w:p>
    <w:p w14:paraId="633F33CF" w14:textId="77777777" w:rsidR="00415134" w:rsidRPr="00C07848" w:rsidRDefault="00415134" w:rsidP="00415134">
      <w:pPr>
        <w:keepNext/>
        <w:tabs>
          <w:tab w:val="left" w:pos="1008"/>
        </w:tabs>
        <w:spacing w:before="480" w:after="240"/>
        <w:ind w:left="1008" w:hanging="1008"/>
        <w:outlineLvl w:val="2"/>
        <w:rPr>
          <w:b/>
          <w:bCs/>
          <w:i/>
          <w:szCs w:val="20"/>
        </w:rPr>
      </w:pPr>
      <w:bookmarkStart w:id="47" w:name="_Toc191197013"/>
      <w:bookmarkStart w:id="48" w:name="_Toc414884915"/>
      <w:bookmarkStart w:id="49" w:name="_Toc120878489"/>
      <w:bookmarkStart w:id="50" w:name="_Toc136969064"/>
      <w:r w:rsidRPr="00C07848">
        <w:rPr>
          <w:b/>
          <w:bCs/>
          <w:i/>
          <w:szCs w:val="20"/>
        </w:rPr>
        <w:t>2.2.3</w:t>
      </w:r>
      <w:r w:rsidRPr="00C07848">
        <w:rPr>
          <w:b/>
          <w:bCs/>
          <w:i/>
          <w:szCs w:val="20"/>
        </w:rPr>
        <w:tab/>
        <w:t>Response to Transient Voltage Disturbance</w:t>
      </w:r>
      <w:bookmarkEnd w:id="47"/>
      <w:bookmarkEnd w:id="48"/>
      <w:bookmarkEnd w:id="49"/>
      <w:bookmarkEnd w:id="50"/>
    </w:p>
    <w:p w14:paraId="0AB376FA" w14:textId="77777777" w:rsidR="00415134" w:rsidRPr="00C07848" w:rsidRDefault="00415134" w:rsidP="00415134">
      <w:pPr>
        <w:spacing w:after="240"/>
        <w:ind w:left="720" w:hanging="720"/>
        <w:rPr>
          <w:i/>
        </w:rPr>
      </w:pPr>
      <w:r w:rsidRPr="00C07848">
        <w:t>(1)</w:t>
      </w:r>
      <w:r w:rsidRPr="00C07848">
        <w:tab/>
        <w:t xml:space="preserve">Generation Resources </w:t>
      </w:r>
      <w:ins w:id="51"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1E80214" w14:textId="77777777" w:rsidR="00415134" w:rsidRPr="00C07848" w:rsidRDefault="00415134" w:rsidP="00415134">
      <w:pPr>
        <w:keepNext/>
        <w:tabs>
          <w:tab w:val="left" w:pos="1008"/>
        </w:tabs>
        <w:spacing w:before="480" w:after="240"/>
        <w:ind w:left="1008" w:hanging="1008"/>
        <w:outlineLvl w:val="2"/>
        <w:rPr>
          <w:b/>
          <w:bCs/>
          <w:i/>
          <w:szCs w:val="20"/>
        </w:rPr>
      </w:pPr>
      <w:bookmarkStart w:id="52" w:name="_Toc191197014"/>
      <w:bookmarkStart w:id="53" w:name="_Toc414884916"/>
      <w:bookmarkStart w:id="54" w:name="_Toc120878490"/>
      <w:bookmarkStart w:id="55" w:name="_Toc136969065"/>
      <w:r w:rsidRPr="00C07848">
        <w:rPr>
          <w:b/>
          <w:bCs/>
          <w:i/>
          <w:szCs w:val="20"/>
        </w:rPr>
        <w:t>2.2.4</w:t>
      </w:r>
      <w:r w:rsidRPr="00C07848">
        <w:rPr>
          <w:b/>
          <w:bCs/>
          <w:i/>
          <w:szCs w:val="20"/>
        </w:rPr>
        <w:tab/>
        <w:t>Load Frequency Control</w:t>
      </w:r>
      <w:bookmarkEnd w:id="52"/>
      <w:bookmarkEnd w:id="53"/>
      <w:bookmarkEnd w:id="54"/>
      <w:bookmarkEnd w:id="55"/>
      <w:r w:rsidRPr="00C07848">
        <w:rPr>
          <w:b/>
          <w:bCs/>
          <w:i/>
          <w:szCs w:val="20"/>
        </w:rPr>
        <w:t xml:space="preserve"> </w:t>
      </w:r>
    </w:p>
    <w:p w14:paraId="5CA48804"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2F02D79F" w14:textId="77777777" w:rsidR="00415134" w:rsidRPr="00C07848" w:rsidRDefault="00415134" w:rsidP="00415134">
      <w:pPr>
        <w:spacing w:after="240"/>
        <w:ind w:left="720" w:hanging="720"/>
        <w:rPr>
          <w:iCs/>
          <w:szCs w:val="20"/>
        </w:rPr>
      </w:pPr>
      <w:r w:rsidRPr="00C07848">
        <w:rPr>
          <w:iCs/>
          <w:szCs w:val="20"/>
        </w:rPr>
        <w:t>(2)</w:t>
      </w:r>
      <w:r w:rsidRPr="00C07848">
        <w:rPr>
          <w:iCs/>
          <w:szCs w:val="20"/>
        </w:rPr>
        <w:tab/>
        <w:t xml:space="preserve">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w:t>
      </w:r>
      <w:r w:rsidRPr="00C07848">
        <w:rPr>
          <w:iCs/>
          <w:szCs w:val="20"/>
        </w:rPr>
        <w:lastRenderedPageBreak/>
        <w:t>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B16C442"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6" w:author="ERCOT" w:date="2024-06-21T11:49:00Z">
        <w:r w:rsidRPr="00C07848" w:rsidDel="00C07848">
          <w:rPr>
            <w:iCs/>
            <w:szCs w:val="20"/>
          </w:rPr>
          <w:delText>generation facilities</w:delText>
        </w:r>
      </w:del>
      <w:ins w:id="57"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C07848" w14:paraId="615B1632" w14:textId="77777777" w:rsidTr="00BE6EF7">
        <w:tc>
          <w:tcPr>
            <w:tcW w:w="9445" w:type="dxa"/>
            <w:tcBorders>
              <w:top w:val="single" w:sz="4" w:space="0" w:color="auto"/>
              <w:left w:val="single" w:sz="4" w:space="0" w:color="auto"/>
              <w:bottom w:val="single" w:sz="4" w:space="0" w:color="auto"/>
              <w:right w:val="single" w:sz="4" w:space="0" w:color="auto"/>
            </w:tcBorders>
            <w:shd w:val="clear" w:color="auto" w:fill="D9D9D9"/>
          </w:tcPr>
          <w:p w14:paraId="5373D51E" w14:textId="77777777" w:rsidR="00415134" w:rsidRPr="00C07848" w:rsidRDefault="00415134" w:rsidP="00BE6EF7">
            <w:pPr>
              <w:spacing w:before="120" w:after="240"/>
              <w:rPr>
                <w:b/>
                <w:i/>
                <w:iCs/>
              </w:rPr>
            </w:pPr>
            <w:r w:rsidRPr="00C07848">
              <w:rPr>
                <w:b/>
                <w:i/>
                <w:iCs/>
              </w:rPr>
              <w:t>[NOGRR211:  Replace Section 2.2.4 above with the following upon system implementation of NPRR1007:]</w:t>
            </w:r>
          </w:p>
          <w:p w14:paraId="1DC3C222" w14:textId="77777777" w:rsidR="00415134" w:rsidRPr="00C07848" w:rsidRDefault="00415134" w:rsidP="00BE6EF7">
            <w:pPr>
              <w:keepNext/>
              <w:tabs>
                <w:tab w:val="left" w:pos="1008"/>
              </w:tabs>
              <w:spacing w:before="240" w:after="240"/>
              <w:ind w:left="1008" w:hanging="1008"/>
              <w:outlineLvl w:val="2"/>
              <w:rPr>
                <w:b/>
                <w:bCs/>
                <w:i/>
                <w:szCs w:val="20"/>
              </w:rPr>
            </w:pPr>
            <w:bookmarkStart w:id="58" w:name="_Toc515442733"/>
            <w:bookmarkStart w:id="59" w:name="_Toc18052533"/>
            <w:bookmarkStart w:id="60" w:name="_Toc23238862"/>
            <w:bookmarkStart w:id="61" w:name="_Toc33777629"/>
            <w:bookmarkStart w:id="62" w:name="_Toc65159662"/>
            <w:bookmarkStart w:id="63" w:name="_Toc90892464"/>
            <w:bookmarkStart w:id="64" w:name="_Toc107474539"/>
            <w:bookmarkStart w:id="65" w:name="_Toc120878491"/>
            <w:bookmarkStart w:id="66" w:name="_Toc121302640"/>
            <w:bookmarkStart w:id="67" w:name="_Toc136969066"/>
            <w:r w:rsidRPr="00C07848">
              <w:rPr>
                <w:b/>
                <w:bCs/>
                <w:i/>
                <w:szCs w:val="20"/>
              </w:rPr>
              <w:t>2.2.4</w:t>
            </w:r>
            <w:r w:rsidRPr="00C07848">
              <w:rPr>
                <w:b/>
                <w:bCs/>
                <w:i/>
                <w:szCs w:val="20"/>
              </w:rPr>
              <w:tab/>
              <w:t>Load Frequency Control</w:t>
            </w:r>
            <w:bookmarkEnd w:id="58"/>
            <w:bookmarkEnd w:id="59"/>
            <w:bookmarkEnd w:id="60"/>
            <w:bookmarkEnd w:id="61"/>
            <w:bookmarkEnd w:id="62"/>
            <w:bookmarkEnd w:id="63"/>
            <w:bookmarkEnd w:id="64"/>
            <w:bookmarkEnd w:id="65"/>
            <w:bookmarkEnd w:id="66"/>
            <w:bookmarkEnd w:id="67"/>
          </w:p>
          <w:p w14:paraId="79FB4AD8" w14:textId="77777777" w:rsidR="00415134" w:rsidRPr="00C07848" w:rsidRDefault="00415134" w:rsidP="00BE6EF7">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38733F06" w14:textId="77777777" w:rsidR="00415134" w:rsidRPr="00C07848" w:rsidRDefault="00415134" w:rsidP="00BE6EF7">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8459B14" w14:textId="77777777" w:rsidR="00415134" w:rsidRPr="00C07848" w:rsidRDefault="00415134" w:rsidP="00BE6EF7">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8" w:author="ERCOT" w:date="2024-06-21T11:50:00Z">
              <w:r w:rsidRPr="00C07848" w:rsidDel="00C07848">
                <w:rPr>
                  <w:iCs/>
                  <w:szCs w:val="20"/>
                </w:rPr>
                <w:delText>generation facilities</w:delText>
              </w:r>
            </w:del>
            <w:ins w:id="69" w:author="ERCOT" w:date="2024-06-21T11:50:00Z">
              <w:r>
                <w:rPr>
                  <w:iCs/>
                  <w:szCs w:val="20"/>
                </w:rPr>
                <w:t>Resources</w:t>
              </w:r>
            </w:ins>
            <w:r w:rsidRPr="00C07848">
              <w:rPr>
                <w:iCs/>
                <w:szCs w:val="20"/>
              </w:rPr>
              <w:t xml:space="preserve"> providing Regulation.  </w:t>
            </w:r>
          </w:p>
        </w:tc>
      </w:tr>
    </w:tbl>
    <w:p w14:paraId="7E6F6463" w14:textId="77777777" w:rsidR="00415134" w:rsidRPr="00C07848" w:rsidRDefault="00415134" w:rsidP="00415134">
      <w:pPr>
        <w:keepNext/>
        <w:spacing w:before="480" w:after="240"/>
        <w:outlineLvl w:val="2"/>
        <w:rPr>
          <w:b/>
          <w:bCs/>
          <w:i/>
          <w:szCs w:val="20"/>
        </w:rPr>
      </w:pPr>
      <w:bookmarkStart w:id="70" w:name="_Toc191197019"/>
      <w:bookmarkStart w:id="71" w:name="_Toc414884918"/>
      <w:bookmarkStart w:id="72" w:name="_Toc120878496"/>
      <w:bookmarkStart w:id="73" w:name="_Toc136969071"/>
      <w:r w:rsidRPr="00C07848">
        <w:rPr>
          <w:b/>
          <w:bCs/>
          <w:i/>
          <w:szCs w:val="20"/>
        </w:rPr>
        <w:t>2.2.6</w:t>
      </w:r>
      <w:r w:rsidRPr="00C07848">
        <w:rPr>
          <w:b/>
          <w:bCs/>
          <w:i/>
          <w:szCs w:val="20"/>
        </w:rPr>
        <w:tab/>
        <w:t>Power System Stabilizers</w:t>
      </w:r>
      <w:bookmarkEnd w:id="70"/>
      <w:bookmarkEnd w:id="71"/>
      <w:bookmarkEnd w:id="72"/>
      <w:bookmarkEnd w:id="73"/>
      <w:r w:rsidRPr="00C07848">
        <w:rPr>
          <w:b/>
          <w:bCs/>
          <w:i/>
          <w:szCs w:val="20"/>
        </w:rPr>
        <w:t xml:space="preserve"> </w:t>
      </w:r>
    </w:p>
    <w:p w14:paraId="126B1D35" w14:textId="77777777" w:rsidR="00415134" w:rsidRPr="00C07848" w:rsidRDefault="00415134" w:rsidP="00415134">
      <w:pPr>
        <w:spacing w:after="240"/>
        <w:ind w:left="720" w:hanging="720"/>
        <w:rPr>
          <w:iCs/>
          <w:szCs w:val="20"/>
        </w:rPr>
      </w:pPr>
      <w:r w:rsidRPr="00C07848">
        <w:rPr>
          <w:iCs/>
          <w:szCs w:val="20"/>
        </w:rPr>
        <w:t>(1)</w:t>
      </w:r>
      <w:r w:rsidRPr="00C07848">
        <w:rPr>
          <w:iCs/>
          <w:szCs w:val="20"/>
        </w:rPr>
        <w:tab/>
      </w:r>
      <w:ins w:id="74" w:author="ERCOT" w:date="2024-06-21T11:50:00Z">
        <w:r>
          <w:rPr>
            <w:iCs/>
            <w:szCs w:val="20"/>
          </w:rPr>
          <w:t xml:space="preserve">Synchronously interconnected </w:t>
        </w:r>
      </w:ins>
      <w:r w:rsidRPr="00C07848">
        <w:rPr>
          <w:iCs/>
          <w:szCs w:val="20"/>
        </w:rPr>
        <w:t xml:space="preserve">Generation Resources </w:t>
      </w:r>
      <w:ins w:id="75"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6" w:author="ERCOT" w:date="2024-06-21T11:51:00Z">
        <w:r w:rsidRPr="00C07848" w:rsidDel="00C07848">
          <w:rPr>
            <w:iCs/>
            <w:szCs w:val="20"/>
          </w:rPr>
          <w:delText>generator</w:delText>
        </w:r>
      </w:del>
      <w:ins w:id="77"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8"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9"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80"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81"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324C3BD1" w14:textId="77777777" w:rsidR="00415134" w:rsidRPr="00C07848" w:rsidRDefault="00415134" w:rsidP="00415134">
      <w:pPr>
        <w:spacing w:after="240"/>
        <w:ind w:left="720" w:hanging="720"/>
        <w:rPr>
          <w:iCs/>
          <w:szCs w:val="20"/>
        </w:rPr>
      </w:pPr>
      <w:r w:rsidRPr="00C07848">
        <w:rPr>
          <w:iCs/>
          <w:szCs w:val="20"/>
        </w:rPr>
        <w:lastRenderedPageBreak/>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319F984B" w14:textId="77777777" w:rsidR="00415134" w:rsidRPr="00C07848" w:rsidRDefault="00415134" w:rsidP="00415134">
      <w:pPr>
        <w:spacing w:after="240"/>
        <w:ind w:left="720" w:hanging="720"/>
        <w:rPr>
          <w:iCs/>
          <w:szCs w:val="20"/>
        </w:rPr>
      </w:pPr>
      <w:r w:rsidRPr="00C07848">
        <w:rPr>
          <w:iCs/>
          <w:szCs w:val="20"/>
        </w:rPr>
        <w:t>(3)</w:t>
      </w:r>
      <w:r w:rsidRPr="00C07848">
        <w:rPr>
          <w:iCs/>
          <w:szCs w:val="20"/>
        </w:rPr>
        <w:tab/>
        <w:t>Synchronous</w:t>
      </w:r>
      <w:ins w:id="82" w:author="ERCOT" w:date="2024-07-08T15:30:00Z">
        <w:r>
          <w:rPr>
            <w:iCs/>
            <w:szCs w:val="20"/>
          </w:rPr>
          <w:t>ly interco</w:t>
        </w:r>
      </w:ins>
      <w:ins w:id="83" w:author="ERCOT" w:date="2024-07-08T15:31:00Z">
        <w:r>
          <w:rPr>
            <w:iCs/>
            <w:szCs w:val="20"/>
          </w:rPr>
          <w:t>nnected</w:t>
        </w:r>
      </w:ins>
      <w:r w:rsidRPr="00C07848">
        <w:rPr>
          <w:iCs/>
          <w:szCs w:val="20"/>
        </w:rPr>
        <w:t xml:space="preserve"> Generation Resources </w:t>
      </w:r>
      <w:ins w:id="84" w:author="ERCOT" w:date="2024-07-03T13:51:00Z">
        <w:r>
          <w:rPr>
            <w:iCs/>
            <w:szCs w:val="20"/>
          </w:rPr>
          <w:t xml:space="preserve">and </w:t>
        </w:r>
      </w:ins>
      <w:ins w:id="85" w:author="ERCOT" w:date="2024-07-08T15:31:00Z">
        <w:r>
          <w:rPr>
            <w:iCs/>
            <w:szCs w:val="20"/>
          </w:rPr>
          <w:t xml:space="preserve">synchronously interconnected </w:t>
        </w:r>
      </w:ins>
      <w:ins w:id="86" w:author="ERCOT" w:date="2024-07-03T13:51:00Z">
        <w:r>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7" w:author="ERCOT" w:date="2024-07-08T15:31:00Z">
        <w:r>
          <w:rPr>
            <w:iCs/>
            <w:szCs w:val="20"/>
          </w:rPr>
          <w:t>ly interconnected</w:t>
        </w:r>
      </w:ins>
      <w:r w:rsidRPr="00C07848">
        <w:rPr>
          <w:iCs/>
          <w:szCs w:val="20"/>
        </w:rPr>
        <w:t xml:space="preserve"> Generation Resources </w:t>
      </w:r>
      <w:ins w:id="88" w:author="ERCOT" w:date="2024-07-03T13:52:00Z">
        <w:r>
          <w:rPr>
            <w:iCs/>
            <w:szCs w:val="20"/>
          </w:rPr>
          <w:t xml:space="preserve">and </w:t>
        </w:r>
      </w:ins>
      <w:ins w:id="89" w:author="ERCOT" w:date="2024-07-08T15:31:00Z">
        <w:r>
          <w:rPr>
            <w:iCs/>
            <w:szCs w:val="20"/>
          </w:rPr>
          <w:t>s</w:t>
        </w:r>
        <w:r w:rsidRPr="00C07848">
          <w:rPr>
            <w:iCs/>
            <w:szCs w:val="20"/>
          </w:rPr>
          <w:t>ynchronous</w:t>
        </w:r>
        <w:r>
          <w:rPr>
            <w:iCs/>
            <w:szCs w:val="20"/>
          </w:rPr>
          <w:t xml:space="preserve">ly interconnected </w:t>
        </w:r>
      </w:ins>
      <w:ins w:id="90" w:author="ERCOT" w:date="2024-07-03T13:52:00Z">
        <w:r>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91" w:author="ERCOT" w:date="2024-07-03T13:52:00Z">
        <w:r>
          <w:rPr>
            <w:iCs/>
            <w:szCs w:val="20"/>
          </w:rPr>
          <w:t xml:space="preserve"> or ESR</w:t>
        </w:r>
      </w:ins>
      <w:r w:rsidRPr="00C07848">
        <w:rPr>
          <w:iCs/>
          <w:szCs w:val="20"/>
        </w:rPr>
        <w:t xml:space="preserve">.  The Generation Resource </w:t>
      </w:r>
      <w:ins w:id="92" w:author="ERCOT" w:date="2024-07-03T13:52:00Z">
        <w:r>
          <w:rPr>
            <w:iCs/>
            <w:szCs w:val="20"/>
          </w:rPr>
          <w:t>or ES</w:t>
        </w:r>
      </w:ins>
      <w:ins w:id="93" w:author="ERCOT" w:date="2024-07-03T13:53:00Z">
        <w:r>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52A24724" w14:textId="77777777" w:rsidR="00415134" w:rsidRPr="00C07848" w:rsidRDefault="00415134" w:rsidP="00415134">
      <w:pPr>
        <w:spacing w:after="240"/>
        <w:ind w:left="720" w:hanging="720"/>
        <w:rPr>
          <w:iCs/>
          <w:szCs w:val="20"/>
        </w:rPr>
      </w:pPr>
      <w:r w:rsidRPr="00C07848">
        <w:rPr>
          <w:iCs/>
          <w:szCs w:val="20"/>
        </w:rPr>
        <w:t>(4)</w:t>
      </w:r>
      <w:r w:rsidRPr="00C07848">
        <w:rPr>
          <w:iCs/>
          <w:szCs w:val="20"/>
        </w:rPr>
        <w:tab/>
        <w:t>Synchronous</w:t>
      </w:r>
      <w:ins w:id="94" w:author="ERCOT" w:date="2024-07-08T15:31:00Z">
        <w:r>
          <w:rPr>
            <w:iCs/>
            <w:szCs w:val="20"/>
          </w:rPr>
          <w:t>ly intercon</w:t>
        </w:r>
      </w:ins>
      <w:ins w:id="95" w:author="ERCOT" w:date="2024-07-08T15:32:00Z">
        <w:r>
          <w:rPr>
            <w:iCs/>
            <w:szCs w:val="20"/>
          </w:rPr>
          <w:t>nected</w:t>
        </w:r>
      </w:ins>
      <w:r w:rsidRPr="00C07848">
        <w:rPr>
          <w:iCs/>
          <w:szCs w:val="20"/>
        </w:rPr>
        <w:t xml:space="preserve"> Generation Resources </w:t>
      </w:r>
      <w:ins w:id="96" w:author="ERCOT" w:date="2024-07-03T13:53:00Z">
        <w:r>
          <w:rPr>
            <w:iCs/>
            <w:szCs w:val="20"/>
          </w:rPr>
          <w:t xml:space="preserve">and </w:t>
        </w:r>
      </w:ins>
      <w:ins w:id="97" w:author="ERCOT" w:date="2024-07-08T15:32:00Z">
        <w:r>
          <w:rPr>
            <w:iCs/>
            <w:szCs w:val="20"/>
          </w:rPr>
          <w:t>s</w:t>
        </w:r>
        <w:r w:rsidRPr="00C07848">
          <w:rPr>
            <w:iCs/>
            <w:szCs w:val="20"/>
          </w:rPr>
          <w:t>ynchronous</w:t>
        </w:r>
        <w:r>
          <w:rPr>
            <w:iCs/>
            <w:szCs w:val="20"/>
          </w:rPr>
          <w:t xml:space="preserve">ly interconnected </w:t>
        </w:r>
      </w:ins>
      <w:ins w:id="98" w:author="ERCOT" w:date="2024-07-03T13:53:00Z">
        <w:r>
          <w:rPr>
            <w:iCs/>
            <w:szCs w:val="20"/>
          </w:rPr>
          <w:t xml:space="preserve">ESRs </w:t>
        </w:r>
      </w:ins>
      <w:r w:rsidRPr="00C07848">
        <w:rPr>
          <w:iCs/>
          <w:szCs w:val="20"/>
        </w:rPr>
        <w:t>greater than 10 MW installed before January 1, 2008 are subject to the following requirements:</w:t>
      </w:r>
    </w:p>
    <w:p w14:paraId="36901E60" w14:textId="77777777" w:rsidR="00415134" w:rsidRPr="00C07848" w:rsidRDefault="00415134" w:rsidP="00415134">
      <w:pPr>
        <w:spacing w:after="240"/>
        <w:ind w:left="1440" w:hanging="720"/>
        <w:rPr>
          <w:szCs w:val="20"/>
        </w:rPr>
      </w:pPr>
      <w:r w:rsidRPr="00C07848">
        <w:rPr>
          <w:szCs w:val="20"/>
        </w:rPr>
        <w:t>(a)</w:t>
      </w:r>
      <w:r w:rsidRPr="00C07848">
        <w:rPr>
          <w:szCs w:val="20"/>
        </w:rPr>
        <w:tab/>
        <w:t xml:space="preserve">All Generation Resources </w:t>
      </w:r>
      <w:ins w:id="99" w:author="ERCOT" w:date="2024-07-03T13:53:00Z">
        <w:r>
          <w:rPr>
            <w:szCs w:val="20"/>
          </w:rPr>
          <w:t xml:space="preserve">and ESRs </w:t>
        </w:r>
      </w:ins>
      <w:r w:rsidRPr="00C07848">
        <w:rPr>
          <w:szCs w:val="20"/>
        </w:rPr>
        <w:t>that are in this category shall notify ERCOT and the TSP:</w:t>
      </w:r>
    </w:p>
    <w:p w14:paraId="51EA0ABC" w14:textId="77777777" w:rsidR="00415134" w:rsidRPr="00C07848" w:rsidRDefault="00415134" w:rsidP="00415134">
      <w:pPr>
        <w:spacing w:after="240"/>
        <w:ind w:left="2160" w:hanging="720"/>
        <w:rPr>
          <w:szCs w:val="20"/>
        </w:rPr>
      </w:pPr>
      <w:r w:rsidRPr="00C07848">
        <w:rPr>
          <w:szCs w:val="20"/>
        </w:rPr>
        <w:t>(i)</w:t>
      </w:r>
      <w:r w:rsidRPr="00C07848">
        <w:rPr>
          <w:szCs w:val="20"/>
        </w:rPr>
        <w:tab/>
        <w:t>Whether or not a PSS has been installed; and</w:t>
      </w:r>
    </w:p>
    <w:p w14:paraId="1AAAC18A" w14:textId="77777777" w:rsidR="00415134" w:rsidRPr="00C07848" w:rsidRDefault="00415134" w:rsidP="00415134">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23CF8C8C" w14:textId="77777777" w:rsidR="00415134" w:rsidRPr="00C07848" w:rsidRDefault="00415134" w:rsidP="00415134">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100" w:author="ERCOT" w:date="2024-07-03T13:54:00Z">
        <w:r>
          <w:rPr>
            <w:szCs w:val="20"/>
          </w:rPr>
          <w:t xml:space="preserve">or ESR </w:t>
        </w:r>
      </w:ins>
      <w:r w:rsidRPr="00C07848">
        <w:rPr>
          <w:szCs w:val="20"/>
        </w:rPr>
        <w:t xml:space="preserve">to modify the settings.  The PSS settings shall be tested and tuned to ensure the PSS has appropriate damping characteristics. </w:t>
      </w:r>
    </w:p>
    <w:p w14:paraId="6C4FA049" w14:textId="77777777" w:rsidR="00415134" w:rsidRPr="00C07848" w:rsidRDefault="00415134" w:rsidP="00415134">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101" w:author="ERCOT" w:date="2024-07-03T13:54:00Z">
        <w:r>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45C51106" w14:textId="77777777" w:rsidR="00415134" w:rsidRPr="00C07848" w:rsidRDefault="00415134" w:rsidP="00415134">
      <w:pPr>
        <w:spacing w:after="240"/>
        <w:ind w:left="720" w:hanging="720"/>
        <w:rPr>
          <w:iCs/>
          <w:szCs w:val="20"/>
        </w:rPr>
      </w:pPr>
      <w:r w:rsidRPr="00C07848">
        <w:rPr>
          <w:iCs/>
          <w:szCs w:val="20"/>
        </w:rPr>
        <w:t>(5)</w:t>
      </w:r>
      <w:r w:rsidRPr="00C07848">
        <w:rPr>
          <w:iCs/>
          <w:szCs w:val="20"/>
        </w:rPr>
        <w:tab/>
        <w:t>If an excitation system on a synchronous</w:t>
      </w:r>
      <w:ins w:id="102" w:author="ERCOT" w:date="2024-07-08T15:32:00Z">
        <w:r>
          <w:rPr>
            <w:iCs/>
            <w:szCs w:val="20"/>
          </w:rPr>
          <w:t>ly interconnected</w:t>
        </w:r>
      </w:ins>
      <w:r w:rsidRPr="00C07848">
        <w:rPr>
          <w:iCs/>
          <w:szCs w:val="20"/>
        </w:rPr>
        <w:t xml:space="preserve"> Generation Resource</w:t>
      </w:r>
      <w:ins w:id="103" w:author="ERCOT" w:date="2024-06-21T11:51:00Z">
        <w:r>
          <w:rPr>
            <w:iCs/>
            <w:szCs w:val="20"/>
          </w:rPr>
          <w:t xml:space="preserve"> or </w:t>
        </w:r>
      </w:ins>
      <w:ins w:id="104" w:author="ERCOT" w:date="2024-07-08T15:32:00Z">
        <w:r>
          <w:rPr>
            <w:iCs/>
            <w:szCs w:val="20"/>
          </w:rPr>
          <w:t>s</w:t>
        </w:r>
        <w:r w:rsidRPr="00C07848">
          <w:rPr>
            <w:iCs/>
            <w:szCs w:val="20"/>
          </w:rPr>
          <w:t>ynchronous</w:t>
        </w:r>
        <w:r>
          <w:rPr>
            <w:iCs/>
            <w:szCs w:val="20"/>
          </w:rPr>
          <w:t xml:space="preserve">ly interconnected </w:t>
        </w:r>
      </w:ins>
      <w:ins w:id="105" w:author="ERCOT" w:date="2024-06-21T11:51:00Z">
        <w:r>
          <w:rPr>
            <w:iCs/>
            <w:szCs w:val="20"/>
          </w:rPr>
          <w:t>ESR</w:t>
        </w:r>
      </w:ins>
      <w:r w:rsidRPr="00C07848">
        <w:rPr>
          <w:iCs/>
          <w:szCs w:val="20"/>
        </w:rPr>
        <w:t xml:space="preserve"> greater than 10 MW is modified or replaced after January 1, 2008, the </w:t>
      </w:r>
      <w:del w:id="106"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342ADA70" w14:textId="77777777" w:rsidR="00415134" w:rsidRPr="00C07848" w:rsidRDefault="00415134" w:rsidP="00415134">
      <w:pPr>
        <w:spacing w:after="240"/>
        <w:ind w:left="720" w:hanging="720"/>
        <w:rPr>
          <w:iCs/>
          <w:szCs w:val="20"/>
        </w:rPr>
      </w:pPr>
      <w:r w:rsidRPr="00C07848">
        <w:rPr>
          <w:iCs/>
          <w:szCs w:val="20"/>
        </w:rPr>
        <w:lastRenderedPageBreak/>
        <w:t>(6)</w:t>
      </w:r>
      <w:r w:rsidRPr="00C07848">
        <w:rPr>
          <w:iCs/>
          <w:szCs w:val="20"/>
        </w:rPr>
        <w:tab/>
        <w:t>If it is determined that a change in PSS settings or the addition of a PSS to a synchronous</w:t>
      </w:r>
      <w:ins w:id="107" w:author="ERCOT" w:date="2024-07-08T15:33:00Z">
        <w:r>
          <w:rPr>
            <w:iCs/>
            <w:szCs w:val="20"/>
          </w:rPr>
          <w:t>ly interconnected</w:t>
        </w:r>
      </w:ins>
      <w:r w:rsidRPr="00C07848">
        <w:rPr>
          <w:iCs/>
          <w:szCs w:val="20"/>
        </w:rPr>
        <w:t xml:space="preserve"> Generation Resource</w:t>
      </w:r>
      <w:ins w:id="108" w:author="ERCOT" w:date="2024-06-21T11:51:00Z">
        <w:r w:rsidRPr="00C07848">
          <w:rPr>
            <w:iCs/>
            <w:szCs w:val="20"/>
          </w:rPr>
          <w:t xml:space="preserve"> </w:t>
        </w:r>
        <w:r>
          <w:rPr>
            <w:iCs/>
            <w:szCs w:val="20"/>
          </w:rPr>
          <w:t xml:space="preserve">or </w:t>
        </w:r>
      </w:ins>
      <w:ins w:id="109" w:author="ERCOT" w:date="2024-07-08T15:33:00Z">
        <w:r>
          <w:rPr>
            <w:iCs/>
            <w:szCs w:val="20"/>
          </w:rPr>
          <w:t xml:space="preserve">synchronously interconnected </w:t>
        </w:r>
      </w:ins>
      <w:ins w:id="110" w:author="ERCOT" w:date="2024-06-21T11:51:00Z">
        <w:r>
          <w:rPr>
            <w:iCs/>
            <w:szCs w:val="20"/>
          </w:rPr>
          <w:t>ESR</w:t>
        </w:r>
      </w:ins>
      <w:r w:rsidRPr="00C07848">
        <w:rPr>
          <w:iCs/>
          <w:szCs w:val="20"/>
        </w:rPr>
        <w:t xml:space="preserve"> would improve overall system performance, ERCOT shall coordinate with the </w:t>
      </w:r>
      <w:del w:id="111"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12"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6B0ACA8F" w14:textId="77777777" w:rsidR="00415134" w:rsidRPr="00C07848" w:rsidRDefault="00415134" w:rsidP="00415134">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13" w:author="ERCOT" w:date="2024-06-21T11:52:00Z">
        <w:r>
          <w:t>synchronous</w:t>
        </w:r>
      </w:ins>
      <w:ins w:id="114" w:author="ERCOT" w:date="2024-07-08T15:33:00Z">
        <w:r>
          <w:t>ly interconnected</w:t>
        </w:r>
      </w:ins>
      <w:ins w:id="115" w:author="ERCOT" w:date="2024-06-21T11:52:00Z">
        <w:r>
          <w:t xml:space="preserve"> </w:t>
        </w:r>
      </w:ins>
      <w:r w:rsidRPr="00C07848">
        <w:t>Generation Resources</w:t>
      </w:r>
      <w:ins w:id="116" w:author="ERCOT" w:date="2024-06-21T11:52:00Z">
        <w:r w:rsidRPr="00C07848">
          <w:rPr>
            <w:iCs/>
            <w:szCs w:val="20"/>
          </w:rPr>
          <w:t xml:space="preserve"> </w:t>
        </w:r>
        <w:r>
          <w:rPr>
            <w:iCs/>
            <w:szCs w:val="20"/>
          </w:rPr>
          <w:t xml:space="preserve">and </w:t>
        </w:r>
      </w:ins>
      <w:ins w:id="117" w:author="ERCOT" w:date="2024-07-08T15:34:00Z">
        <w:r>
          <w:rPr>
            <w:iCs/>
            <w:szCs w:val="20"/>
          </w:rPr>
          <w:t>s</w:t>
        </w:r>
      </w:ins>
      <w:ins w:id="118" w:author="ERCOT" w:date="2024-07-08T15:33:00Z">
        <w:r w:rsidRPr="00C07848">
          <w:rPr>
            <w:iCs/>
            <w:szCs w:val="20"/>
          </w:rPr>
          <w:t>ynchronous</w:t>
        </w:r>
        <w:r>
          <w:rPr>
            <w:iCs/>
            <w:szCs w:val="20"/>
          </w:rPr>
          <w:t xml:space="preserve">ly interconnected </w:t>
        </w:r>
      </w:ins>
      <w:ins w:id="119"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1809C1EB" w14:textId="77777777" w:rsidR="00415134" w:rsidRPr="00C07848" w:rsidRDefault="00415134" w:rsidP="00415134">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4961127D" w14:textId="77777777" w:rsidR="00415134" w:rsidRPr="00C07848" w:rsidRDefault="00415134" w:rsidP="00415134">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C0F0F24" w14:textId="77777777" w:rsidR="00415134" w:rsidRPr="00C07848" w:rsidRDefault="00415134" w:rsidP="00415134">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58C4A7BA" w14:textId="77777777" w:rsidR="00415134" w:rsidRPr="00BD5695" w:rsidRDefault="00415134" w:rsidP="00415134">
      <w:pPr>
        <w:keepNext/>
        <w:widowControl w:val="0"/>
        <w:tabs>
          <w:tab w:val="left" w:pos="907"/>
          <w:tab w:val="left" w:pos="1296"/>
        </w:tabs>
        <w:spacing w:before="480" w:after="240"/>
        <w:ind w:left="720" w:hanging="720"/>
        <w:outlineLvl w:val="2"/>
        <w:rPr>
          <w:b/>
          <w:bCs/>
          <w:i/>
          <w:snapToGrid w:val="0"/>
          <w:szCs w:val="20"/>
        </w:rPr>
      </w:pPr>
      <w:bookmarkStart w:id="120" w:name="_Toc120878537"/>
      <w:bookmarkStart w:id="121" w:name="_Toc136969113"/>
      <w:bookmarkEnd w:id="22"/>
      <w:bookmarkEnd w:id="23"/>
      <w:bookmarkEnd w:id="24"/>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20"/>
      <w:bookmarkEnd w:id="121"/>
    </w:p>
    <w:p w14:paraId="0B6367A3" w14:textId="77777777" w:rsidR="00415134" w:rsidRPr="00BD5695"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22" w:author="ERCOT" w:date="2024-06-21T11:57:00Z">
        <w:r>
          <w:rPr>
            <w:spacing w:val="-2"/>
            <w:szCs w:val="20"/>
          </w:rPr>
          <w:t xml:space="preserve">and Energy Storage Resource (ESR) </w:t>
        </w:r>
      </w:ins>
      <w:r w:rsidRPr="00BD5695">
        <w:rPr>
          <w:spacing w:val="-2"/>
          <w:szCs w:val="20"/>
        </w:rPr>
        <w:t>shall respond to ERCOT</w:t>
      </w:r>
      <w:del w:id="123" w:author="ERCOT 092424" w:date="2024-09-23T11:02:00Z">
        <w:r w:rsidRPr="00BD5695" w:rsidDel="000F2E6E">
          <w:rPr>
            <w:spacing w:val="-2"/>
            <w:szCs w:val="20"/>
          </w:rPr>
          <w:delText xml:space="preserve"> </w:delText>
        </w:r>
      </w:del>
      <w:ins w:id="124" w:author="ERCOT 092424" w:date="2024-09-23T11:02:00Z">
        <w:r>
          <w:rPr>
            <w:spacing w:val="-2"/>
            <w:szCs w:val="20"/>
          </w:rPr>
          <w:t>-</w:t>
        </w:r>
      </w:ins>
      <w:r w:rsidRPr="00BD5695">
        <w:rPr>
          <w:spacing w:val="-2"/>
          <w:szCs w:val="20"/>
        </w:rPr>
        <w:t xml:space="preserve">instructed voltage control, including exceeding its CURL or URL.  For multi-generator </w:t>
      </w:r>
      <w:r w:rsidRPr="00BD5695">
        <w:rPr>
          <w:spacing w:val="-2"/>
          <w:szCs w:val="20"/>
        </w:rPr>
        <w:lastRenderedPageBreak/>
        <w:t xml:space="preserve">buses, ERCOT shall not instruct any single Generation Resource </w:t>
      </w:r>
      <w:ins w:id="125" w:author="ERCOT" w:date="2024-06-21T11:57:00Z">
        <w:r>
          <w:rPr>
            <w:spacing w:val="-2"/>
            <w:szCs w:val="20"/>
          </w:rPr>
          <w:t xml:space="preserve">or ESR </w:t>
        </w:r>
      </w:ins>
      <w:r w:rsidRPr="00BD5695">
        <w:rPr>
          <w:spacing w:val="-2"/>
          <w:szCs w:val="20"/>
        </w:rPr>
        <w:t xml:space="preserve">to operate beyond its CURL or URL until all Generation Resources </w:t>
      </w:r>
      <w:ins w:id="126"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7F8B7C40" w14:textId="77777777" w:rsidR="00415134" w:rsidRPr="007C4535" w:rsidRDefault="00415134" w:rsidP="00415134">
      <w:pPr>
        <w:keepNext/>
        <w:tabs>
          <w:tab w:val="left" w:pos="1008"/>
        </w:tabs>
        <w:spacing w:before="240" w:after="240"/>
        <w:ind w:left="1008" w:hanging="1008"/>
        <w:outlineLvl w:val="2"/>
        <w:rPr>
          <w:b/>
          <w:bCs/>
          <w:i/>
          <w:szCs w:val="20"/>
        </w:rPr>
      </w:pPr>
      <w:bookmarkStart w:id="127" w:name="_Toc504286996"/>
      <w:bookmarkStart w:id="128" w:name="_Toc273948162"/>
      <w:bookmarkStart w:id="129" w:name="_Toc75940876"/>
      <w:r w:rsidRPr="007C4535">
        <w:rPr>
          <w:b/>
          <w:bCs/>
          <w:i/>
          <w:szCs w:val="20"/>
        </w:rPr>
        <w:t>3.2.2</w:t>
      </w:r>
      <w:r w:rsidRPr="007C4535">
        <w:rPr>
          <w:b/>
          <w:bCs/>
          <w:i/>
          <w:szCs w:val="20"/>
        </w:rPr>
        <w:tab/>
        <w:t>Changes</w:t>
      </w:r>
      <w:bookmarkEnd w:id="127"/>
      <w:r w:rsidRPr="007C4535">
        <w:rPr>
          <w:b/>
          <w:bCs/>
          <w:i/>
          <w:szCs w:val="20"/>
        </w:rPr>
        <w:t xml:space="preserve"> in Resource Status</w:t>
      </w:r>
      <w:bookmarkEnd w:id="128"/>
      <w:bookmarkEnd w:id="129"/>
    </w:p>
    <w:p w14:paraId="252AB19E"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30" w:author="ERCOT" w:date="2024-06-21T12:14:00Z">
        <w:r>
          <w:rPr>
            <w:iCs/>
            <w:szCs w:val="20"/>
          </w:rPr>
          <w:t>the status of a</w:t>
        </w:r>
      </w:ins>
      <w:del w:id="131" w:author="ERCOT" w:date="2024-06-21T12:14:00Z">
        <w:r w:rsidRPr="007C4535" w:rsidDel="007C4535">
          <w:rPr>
            <w:iCs/>
            <w:szCs w:val="20"/>
          </w:rPr>
          <w:delText>Load and Generation</w:delText>
        </w:r>
      </w:del>
      <w:r w:rsidRPr="007C4535">
        <w:rPr>
          <w:iCs/>
          <w:szCs w:val="20"/>
        </w:rPr>
        <w:t xml:space="preserve"> Resource </w:t>
      </w:r>
      <w:del w:id="132"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71ECB25E"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33" w:author="ERCOT" w:date="2024-06-21T12:14:00Z">
        <w:r>
          <w:rPr>
            <w:iCs/>
            <w:szCs w:val="20"/>
          </w:rPr>
          <w:t xml:space="preserve"> or Energy Storage Resource (ESR)</w:t>
        </w:r>
      </w:ins>
      <w:r w:rsidRPr="007C4535">
        <w:rPr>
          <w:iCs/>
          <w:szCs w:val="20"/>
        </w:rPr>
        <w:t>.</w:t>
      </w:r>
    </w:p>
    <w:p w14:paraId="2083B44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77A84356" w14:textId="77777777" w:rsidR="00415134" w:rsidRPr="007C4535" w:rsidRDefault="00415134" w:rsidP="00415134">
      <w:pPr>
        <w:keepNext/>
        <w:tabs>
          <w:tab w:val="left" w:pos="1008"/>
        </w:tabs>
        <w:spacing w:before="480" w:after="240"/>
        <w:ind w:left="1008" w:hanging="1008"/>
        <w:outlineLvl w:val="2"/>
        <w:rPr>
          <w:b/>
          <w:bCs/>
          <w:i/>
          <w:iCs/>
          <w:szCs w:val="20"/>
        </w:rPr>
      </w:pPr>
      <w:bookmarkStart w:id="134" w:name="_Toc273948166"/>
      <w:bookmarkStart w:id="135" w:name="_Toc75940880"/>
      <w:r w:rsidRPr="007C4535">
        <w:rPr>
          <w:b/>
          <w:bCs/>
          <w:i/>
          <w:szCs w:val="20"/>
        </w:rPr>
        <w:t>3.3.1</w:t>
      </w:r>
      <w:r w:rsidRPr="007C4535">
        <w:rPr>
          <w:b/>
          <w:bCs/>
          <w:i/>
          <w:szCs w:val="20"/>
        </w:rPr>
        <w:tab/>
        <w:t>Unit Capability Requirements</w:t>
      </w:r>
      <w:bookmarkEnd w:id="134"/>
      <w:bookmarkEnd w:id="135"/>
    </w:p>
    <w:p w14:paraId="0D2C2CE3" w14:textId="77777777" w:rsidR="00415134" w:rsidRPr="007C4535" w:rsidRDefault="00415134" w:rsidP="00415134">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6"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72C2B0A4" w14:textId="77777777" w:rsidR="00415134" w:rsidRPr="007C4535" w:rsidRDefault="00415134" w:rsidP="00415134">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7" w:author="ERCOT" w:date="2024-06-21T12:14:00Z">
        <w:r w:rsidRPr="007C4535" w:rsidDel="007C4535">
          <w:rPr>
            <w:iCs/>
            <w:szCs w:val="20"/>
          </w:rPr>
          <w:delText>generating r</w:delText>
        </w:r>
      </w:del>
      <w:ins w:id="138"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31FF7BEA" w14:textId="77777777" w:rsidR="00415134" w:rsidRPr="007C4535" w:rsidRDefault="00415134" w:rsidP="00415134">
      <w:pPr>
        <w:spacing w:after="240"/>
        <w:ind w:left="720" w:hanging="720"/>
        <w:rPr>
          <w:iCs/>
          <w:szCs w:val="20"/>
        </w:rPr>
      </w:pPr>
      <w:r w:rsidRPr="007C4535">
        <w:rPr>
          <w:iCs/>
          <w:szCs w:val="20"/>
        </w:rPr>
        <w:t>(3)</w:t>
      </w:r>
      <w:r w:rsidRPr="007C4535">
        <w:rPr>
          <w:iCs/>
          <w:szCs w:val="20"/>
        </w:rPr>
        <w:tab/>
        <w:t xml:space="preserve">If the </w:t>
      </w:r>
      <w:del w:id="139"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40"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1418F0F" w14:textId="77777777" w:rsidR="00415134" w:rsidRPr="00DA1E57" w:rsidRDefault="00415134" w:rsidP="00415134">
      <w:pPr>
        <w:keepNext/>
        <w:tabs>
          <w:tab w:val="left" w:pos="720"/>
        </w:tabs>
        <w:spacing w:before="480" w:after="240"/>
        <w:ind w:left="720" w:hanging="720"/>
        <w:outlineLvl w:val="1"/>
        <w:rPr>
          <w:b/>
          <w:szCs w:val="20"/>
        </w:rPr>
      </w:pPr>
      <w:bookmarkStart w:id="141" w:name="_Toc460294896"/>
      <w:bookmarkStart w:id="142" w:name="_Toc60631515"/>
      <w:bookmarkStart w:id="143" w:name="_Toc73094847"/>
      <w:r w:rsidRPr="00DA1E57">
        <w:rPr>
          <w:b/>
          <w:szCs w:val="20"/>
        </w:rPr>
        <w:t>4.1</w:t>
      </w:r>
      <w:r w:rsidRPr="00DA1E57">
        <w:rPr>
          <w:b/>
          <w:szCs w:val="20"/>
        </w:rPr>
        <w:tab/>
        <w:t>Introduction</w:t>
      </w:r>
      <w:bookmarkEnd w:id="141"/>
      <w:bookmarkEnd w:id="142"/>
      <w:bookmarkEnd w:id="143"/>
    </w:p>
    <w:p w14:paraId="3B19FE21"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6F36FCFF" w14:textId="77777777" w:rsidR="00415134" w:rsidRPr="00DA1E57" w:rsidRDefault="00415134" w:rsidP="00415134">
      <w:pPr>
        <w:spacing w:after="240"/>
        <w:ind w:left="720" w:hanging="720"/>
        <w:rPr>
          <w:iCs/>
          <w:szCs w:val="20"/>
        </w:rPr>
      </w:pPr>
      <w:r w:rsidRPr="00DA1E57">
        <w:rPr>
          <w:iCs/>
          <w:szCs w:val="20"/>
        </w:rPr>
        <w:lastRenderedPageBreak/>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2B94A7A4"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44" w:author="ERCOT" w:date="2024-06-21T12:27:00Z">
        <w:del w:id="145" w:author="ERCOT 092424" w:date="2024-09-23T11:04:00Z">
          <w:r w:rsidDel="000F2E6E">
            <w:rPr>
              <w:iCs/>
              <w:szCs w:val="20"/>
            </w:rPr>
            <w:delText xml:space="preserve">or energy storage </w:delText>
          </w:r>
        </w:del>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00F012BA"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150B1C60" w14:textId="77777777" w:rsidR="00415134" w:rsidRPr="00DA1E57" w:rsidRDefault="00415134" w:rsidP="00415134">
      <w:pPr>
        <w:keepNext/>
        <w:tabs>
          <w:tab w:val="left" w:pos="720"/>
        </w:tabs>
        <w:spacing w:before="480" w:after="240"/>
        <w:outlineLvl w:val="1"/>
        <w:rPr>
          <w:b/>
          <w:szCs w:val="20"/>
        </w:rPr>
      </w:pPr>
      <w:bookmarkStart w:id="146" w:name="_Toc73094853"/>
      <w:r w:rsidRPr="00DA1E57">
        <w:rPr>
          <w:b/>
          <w:szCs w:val="20"/>
        </w:rPr>
        <w:t>4.3</w:t>
      </w:r>
      <w:r w:rsidRPr="00DA1E57">
        <w:rPr>
          <w:b/>
          <w:szCs w:val="20"/>
        </w:rPr>
        <w:tab/>
        <w:t>Operation to Maintain Transmission System Security</w:t>
      </w:r>
      <w:bookmarkEnd w:id="146"/>
    </w:p>
    <w:p w14:paraId="664C4832"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77A89C9" w14:textId="77777777" w:rsidR="00415134" w:rsidRPr="00DA1E57" w:rsidRDefault="00415134" w:rsidP="00415134">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5304971F" w14:textId="77777777" w:rsidR="00415134" w:rsidRPr="00DA1E57" w:rsidRDefault="00415134" w:rsidP="00415134">
      <w:pPr>
        <w:spacing w:after="240"/>
        <w:ind w:left="1440" w:hanging="720"/>
        <w:rPr>
          <w:szCs w:val="20"/>
        </w:rPr>
      </w:pPr>
      <w:r w:rsidRPr="00DA1E57">
        <w:rPr>
          <w:szCs w:val="20"/>
        </w:rPr>
        <w:t>(a)</w:t>
      </w:r>
      <w:r w:rsidRPr="00DA1E57">
        <w:rPr>
          <w:szCs w:val="20"/>
        </w:rPr>
        <w:tab/>
        <w:t xml:space="preserve">Order adjustment to unit generation </w:t>
      </w:r>
      <w:ins w:id="147" w:author="ERCOT" w:date="2024-06-21T12:27:00Z">
        <w:del w:id="148" w:author="ERCOT 092424" w:date="2024-09-23T11:04:00Z">
          <w:r w:rsidDel="000F2E6E">
            <w:rPr>
              <w:iCs/>
              <w:szCs w:val="20"/>
            </w:rPr>
            <w:delText xml:space="preserve">or energy storage </w:delText>
          </w:r>
        </w:del>
      </w:ins>
      <w:r w:rsidRPr="00DA1E57">
        <w:rPr>
          <w:szCs w:val="20"/>
        </w:rPr>
        <w:t>schedules, switching of Transmission Elements or Load interruption to relieve the overloaded Transmission Element;</w:t>
      </w:r>
    </w:p>
    <w:p w14:paraId="72265574" w14:textId="77777777" w:rsidR="00415134" w:rsidRPr="00DA1E57" w:rsidRDefault="00415134" w:rsidP="00415134">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43A93123" w14:textId="77777777" w:rsidR="00415134" w:rsidRPr="00DA1E57" w:rsidRDefault="00415134" w:rsidP="00415134">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4CCED811" w14:textId="77777777" w:rsidR="00415134" w:rsidRPr="00DA1E57" w:rsidRDefault="00415134" w:rsidP="00415134">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3643E18A" w14:textId="77777777" w:rsidR="00415134" w:rsidRPr="00DA1E57" w:rsidRDefault="00415134" w:rsidP="00415134">
      <w:pPr>
        <w:keepNext/>
        <w:tabs>
          <w:tab w:val="left" w:pos="1008"/>
        </w:tabs>
        <w:spacing w:before="480" w:after="240"/>
        <w:ind w:left="1008" w:hanging="1008"/>
        <w:outlineLvl w:val="2"/>
        <w:rPr>
          <w:b/>
          <w:bCs/>
          <w:i/>
          <w:szCs w:val="20"/>
        </w:rPr>
      </w:pPr>
      <w:bookmarkStart w:id="149" w:name="_Toc60631527"/>
      <w:bookmarkStart w:id="150" w:name="_Toc73094857"/>
      <w:r w:rsidRPr="00DA1E57">
        <w:rPr>
          <w:b/>
          <w:bCs/>
          <w:i/>
          <w:szCs w:val="20"/>
        </w:rPr>
        <w:lastRenderedPageBreak/>
        <w:t>4.5.1</w:t>
      </w:r>
      <w:r w:rsidRPr="00DA1E57">
        <w:rPr>
          <w:b/>
          <w:bCs/>
          <w:i/>
          <w:szCs w:val="20"/>
        </w:rPr>
        <w:tab/>
        <w:t>General</w:t>
      </w:r>
      <w:bookmarkEnd w:id="149"/>
      <w:bookmarkEnd w:id="150"/>
    </w:p>
    <w:p w14:paraId="65302B0B"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51" w:author="ERCOT" w:date="2024-06-21T12:30:00Z">
        <w:del w:id="152" w:author="ERCOT 092424" w:date="2024-09-23T13:14:00Z">
          <w:r w:rsidDel="00374175">
            <w:rPr>
              <w:iCs/>
              <w:szCs w:val="20"/>
            </w:rPr>
            <w:delText xml:space="preserve"> or Energy Storage Systems (ESSs)</w:delText>
          </w:r>
        </w:del>
      </w:ins>
      <w:r w:rsidRPr="00DA1E57">
        <w:rPr>
          <w:iCs/>
          <w:szCs w:val="20"/>
        </w:rPr>
        <w:t>, transmission equipment, or other critical facilities; by short-term unavailability of fuel</w:t>
      </w:r>
      <w:ins w:id="153" w:author="ERCOT" w:date="2024-06-21T12:30:00Z">
        <w:del w:id="154" w:author="ERCOT 092424" w:date="2024-09-23T13:14:00Z">
          <w:r w:rsidDel="00374175">
            <w:rPr>
              <w:iCs/>
              <w:szCs w:val="20"/>
            </w:rPr>
            <w:delText>,</w:delText>
          </w:r>
        </w:del>
      </w:ins>
      <w:del w:id="155" w:author="ERCOT" w:date="2024-06-21T12:30:00Z">
        <w:r w:rsidRPr="00DA1E57" w:rsidDel="00D12AEB">
          <w:rPr>
            <w:iCs/>
            <w:szCs w:val="20"/>
          </w:rPr>
          <w:delText xml:space="preserve"> or</w:delText>
        </w:r>
      </w:del>
      <w:ins w:id="156" w:author="ERCOT 092424" w:date="2024-09-23T13:14:00Z">
        <w:r>
          <w:rPr>
            <w:iCs/>
            <w:szCs w:val="20"/>
          </w:rPr>
          <w:t xml:space="preserve"> or</w:t>
        </w:r>
      </w:ins>
      <w:r w:rsidRPr="00DA1E57">
        <w:rPr>
          <w:iCs/>
          <w:szCs w:val="20"/>
        </w:rPr>
        <w:t xml:space="preserve"> generation</w:t>
      </w:r>
      <w:ins w:id="157" w:author="ERCOT" w:date="2024-06-21T12:30:00Z">
        <w:del w:id="158" w:author="ERCOT 092424" w:date="2024-09-23T13:14:00Z">
          <w:r w:rsidDel="00374175">
            <w:rPr>
              <w:iCs/>
              <w:szCs w:val="20"/>
            </w:rPr>
            <w:delText>, or energy storage</w:delText>
          </w:r>
        </w:del>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03F042E1"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33426B36" w14:textId="77777777" w:rsidR="00415134" w:rsidRPr="00DA1E57" w:rsidRDefault="00415134" w:rsidP="00415134">
      <w:pPr>
        <w:keepNext/>
        <w:tabs>
          <w:tab w:val="left" w:pos="1008"/>
        </w:tabs>
        <w:spacing w:before="480" w:after="240"/>
        <w:ind w:left="1008" w:hanging="1008"/>
        <w:outlineLvl w:val="2"/>
        <w:rPr>
          <w:b/>
          <w:bCs/>
          <w:i/>
          <w:szCs w:val="20"/>
        </w:rPr>
      </w:pPr>
      <w:bookmarkStart w:id="159" w:name="_Toc60631528"/>
      <w:bookmarkStart w:id="160" w:name="_Toc73094858"/>
      <w:r w:rsidRPr="00DA1E57">
        <w:rPr>
          <w:b/>
          <w:bCs/>
          <w:i/>
          <w:szCs w:val="20"/>
        </w:rPr>
        <w:t>4.5.2</w:t>
      </w:r>
      <w:r w:rsidRPr="00DA1E57">
        <w:rPr>
          <w:b/>
          <w:bCs/>
          <w:i/>
          <w:szCs w:val="20"/>
        </w:rPr>
        <w:tab/>
        <w:t>Operating Procedures</w:t>
      </w:r>
      <w:bookmarkEnd w:id="159"/>
      <w:bookmarkEnd w:id="160"/>
    </w:p>
    <w:p w14:paraId="1617B64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2CE55F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26B9B750" w14:textId="77777777" w:rsidR="00415134" w:rsidRPr="00DA1E57" w:rsidRDefault="00415134" w:rsidP="00BE6EF7">
            <w:pPr>
              <w:spacing w:before="120" w:after="240"/>
              <w:rPr>
                <w:b/>
                <w:i/>
              </w:rPr>
            </w:pPr>
            <w:r w:rsidRPr="00DA1E57">
              <w:rPr>
                <w:b/>
                <w:i/>
              </w:rPr>
              <w:t>[NOGRR177:  Replace paragraph (1) above with the following upon system implementation of NPRR857:]</w:t>
            </w:r>
          </w:p>
          <w:p w14:paraId="3DBA3DE5" w14:textId="77777777" w:rsidR="00415134" w:rsidRPr="00DA1E57" w:rsidRDefault="00415134" w:rsidP="00BE6EF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767EF56F" w14:textId="77777777" w:rsidR="00415134" w:rsidRPr="00DA1E57" w:rsidRDefault="00415134" w:rsidP="00415134">
      <w:pPr>
        <w:ind w:left="720" w:hanging="720"/>
        <w:rPr>
          <w:iCs/>
          <w:szCs w:val="20"/>
        </w:rPr>
      </w:pPr>
    </w:p>
    <w:p w14:paraId="7F9AA6F8"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6B047DD7" w14:textId="77777777" w:rsidR="00415134" w:rsidRPr="00DA1E57" w:rsidRDefault="00415134" w:rsidP="00415134">
      <w:pPr>
        <w:spacing w:after="240"/>
        <w:ind w:left="1440" w:hanging="720"/>
        <w:rPr>
          <w:szCs w:val="20"/>
        </w:rPr>
      </w:pPr>
      <w:r w:rsidRPr="00DA1E57">
        <w:rPr>
          <w:szCs w:val="20"/>
        </w:rPr>
        <w:lastRenderedPageBreak/>
        <w:t xml:space="preserve">(a) </w:t>
      </w:r>
      <w:r w:rsidRPr="00DA1E57">
        <w:rPr>
          <w:szCs w:val="20"/>
        </w:rPr>
        <w:tab/>
        <w:t>Permit rendering the maximum assistance to an area experiencing a deficiency in generation;</w:t>
      </w:r>
    </w:p>
    <w:p w14:paraId="265C83CA" w14:textId="77777777" w:rsidR="00415134" w:rsidRPr="00DA1E57" w:rsidRDefault="00415134" w:rsidP="00415134">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6389866" w14:textId="77777777" w:rsidR="00415134" w:rsidRPr="00DA1E57" w:rsidRDefault="00415134" w:rsidP="00415134">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35523A1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43B6DDB" w14:textId="77777777" w:rsidR="00415134" w:rsidRPr="00DA1E57" w:rsidRDefault="00415134" w:rsidP="00BE6EF7">
            <w:pPr>
              <w:spacing w:before="120" w:after="240"/>
              <w:rPr>
                <w:b/>
                <w:i/>
              </w:rPr>
            </w:pPr>
            <w:r w:rsidRPr="00DA1E57">
              <w:rPr>
                <w:b/>
                <w:i/>
              </w:rPr>
              <w:t>[NOGRR177:  Replace paragraph (2) above with the following upon system implementation of NPRR857:]</w:t>
            </w:r>
          </w:p>
          <w:p w14:paraId="76F21424" w14:textId="77777777" w:rsidR="00415134" w:rsidRPr="00DA1E57" w:rsidRDefault="00415134" w:rsidP="00BE6EF7">
            <w:pPr>
              <w:spacing w:after="240"/>
              <w:ind w:left="720" w:hanging="720"/>
              <w:rPr>
                <w:iCs/>
                <w:szCs w:val="20"/>
              </w:rPr>
            </w:pPr>
            <w:r w:rsidRPr="00DA1E57">
              <w:rPr>
                <w:iCs/>
                <w:szCs w:val="20"/>
              </w:rPr>
              <w:t>(2)</w:t>
            </w:r>
            <w:r w:rsidRPr="00DA1E57">
              <w:rPr>
                <w:iCs/>
                <w:szCs w:val="20"/>
              </w:rPr>
              <w:tab/>
              <w:t xml:space="preserve">ERCOT and Transmission Operators (TOs) will endeavor to maintain transmission ties intact if at all possible.  This will: </w:t>
            </w:r>
          </w:p>
          <w:p w14:paraId="3FFBA203" w14:textId="77777777" w:rsidR="00415134" w:rsidRPr="00DA1E57" w:rsidRDefault="00415134" w:rsidP="00BE6EF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61" w:author="ERCOT" w:date="2024-06-21T12:30:00Z">
              <w:del w:id="162" w:author="ERCOT 092424" w:date="2024-09-23T13:15:00Z">
                <w:r w:rsidDel="00374175">
                  <w:rPr>
                    <w:szCs w:val="20"/>
                  </w:rPr>
                  <w:delText xml:space="preserve"> or energy </w:delText>
                </w:r>
              </w:del>
            </w:ins>
            <w:ins w:id="163" w:author="ERCOT" w:date="2024-07-03T15:00:00Z">
              <w:del w:id="164" w:author="ERCOT 092424" w:date="2024-09-23T13:15:00Z">
                <w:r w:rsidDel="00374175">
                  <w:rPr>
                    <w:szCs w:val="20"/>
                  </w:rPr>
                  <w:delText xml:space="preserve">storage </w:delText>
                </w:r>
              </w:del>
            </w:ins>
            <w:ins w:id="165" w:author="ERCOT" w:date="2024-06-21T12:30:00Z">
              <w:del w:id="166" w:author="ERCOT 092424" w:date="2024-09-23T13:15:00Z">
                <w:r w:rsidDel="00374175">
                  <w:rPr>
                    <w:szCs w:val="20"/>
                  </w:rPr>
                  <w:delText>discharges</w:delText>
                </w:r>
              </w:del>
            </w:ins>
            <w:r w:rsidRPr="00DA1E57">
              <w:rPr>
                <w:szCs w:val="20"/>
              </w:rPr>
              <w:t>;</w:t>
            </w:r>
          </w:p>
          <w:p w14:paraId="33832D86" w14:textId="77777777" w:rsidR="00415134" w:rsidRPr="00DA1E57" w:rsidRDefault="00415134" w:rsidP="00BE6EF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4A763EC0" w14:textId="77777777" w:rsidR="00415134" w:rsidRPr="00DA1E57" w:rsidRDefault="00415134" w:rsidP="00BE6EF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2E8C8018" w14:textId="77777777" w:rsidR="00415134" w:rsidRPr="00DA1E57" w:rsidRDefault="00415134" w:rsidP="00415134">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5F1AE179" w14:textId="77777777" w:rsidR="00415134" w:rsidRPr="00DA1E57" w:rsidRDefault="00415134" w:rsidP="00415134">
      <w:pPr>
        <w:spacing w:after="240"/>
        <w:ind w:left="1440" w:hanging="720"/>
        <w:rPr>
          <w:szCs w:val="20"/>
        </w:rPr>
      </w:pPr>
      <w:r w:rsidRPr="00DA1E57">
        <w:rPr>
          <w:szCs w:val="20"/>
        </w:rPr>
        <w:t>(a)</w:t>
      </w:r>
      <w:r w:rsidRPr="00DA1E57">
        <w:rPr>
          <w:szCs w:val="20"/>
        </w:rPr>
        <w:tab/>
        <w:t>Maintain station service for nuclear generating facilities;</w:t>
      </w:r>
    </w:p>
    <w:p w14:paraId="2548C71C" w14:textId="77777777" w:rsidR="00415134" w:rsidRPr="00DA1E57" w:rsidRDefault="00415134" w:rsidP="00415134">
      <w:pPr>
        <w:spacing w:after="240"/>
        <w:ind w:left="1440" w:hanging="720"/>
        <w:rPr>
          <w:szCs w:val="20"/>
        </w:rPr>
      </w:pPr>
      <w:r w:rsidRPr="00DA1E57">
        <w:rPr>
          <w:szCs w:val="20"/>
        </w:rPr>
        <w:t>(b)</w:t>
      </w:r>
      <w:r w:rsidRPr="00DA1E57">
        <w:rPr>
          <w:szCs w:val="20"/>
        </w:rPr>
        <w:tab/>
        <w:t>Securing startup power for power generating plants;</w:t>
      </w:r>
    </w:p>
    <w:p w14:paraId="740B4314" w14:textId="77777777" w:rsidR="00415134" w:rsidRPr="00DA1E57" w:rsidRDefault="00415134" w:rsidP="00415134">
      <w:pPr>
        <w:spacing w:after="240"/>
        <w:ind w:left="1440" w:hanging="720"/>
        <w:rPr>
          <w:szCs w:val="20"/>
        </w:rPr>
      </w:pPr>
      <w:r w:rsidRPr="00DA1E57">
        <w:rPr>
          <w:szCs w:val="20"/>
        </w:rPr>
        <w:t>(c)</w:t>
      </w:r>
      <w:r w:rsidRPr="00DA1E57">
        <w:rPr>
          <w:szCs w:val="20"/>
        </w:rPr>
        <w:tab/>
        <w:t>Operating generating plants</w:t>
      </w:r>
      <w:ins w:id="167" w:author="ERCOT" w:date="2024-06-21T12:31:00Z">
        <w:del w:id="168" w:author="ERCOT 092424" w:date="2024-09-23T13:15:00Z">
          <w:r w:rsidDel="00374175">
            <w:rPr>
              <w:szCs w:val="20"/>
            </w:rPr>
            <w:delText xml:space="preserve"> or ESSs</w:delText>
          </w:r>
        </w:del>
      </w:ins>
      <w:r w:rsidRPr="00DA1E57">
        <w:rPr>
          <w:szCs w:val="20"/>
        </w:rPr>
        <w:t xml:space="preserve"> isolated from ERCOT without communication;</w:t>
      </w:r>
    </w:p>
    <w:p w14:paraId="6F194229" w14:textId="77777777" w:rsidR="00415134" w:rsidRPr="00DA1E57" w:rsidRDefault="00415134" w:rsidP="00415134">
      <w:pPr>
        <w:spacing w:after="240"/>
        <w:ind w:left="1440" w:hanging="720"/>
        <w:rPr>
          <w:szCs w:val="20"/>
        </w:rPr>
      </w:pPr>
      <w:r w:rsidRPr="00DA1E57">
        <w:rPr>
          <w:szCs w:val="20"/>
        </w:rPr>
        <w:t>(d)</w:t>
      </w:r>
      <w:r w:rsidRPr="00DA1E57">
        <w:rPr>
          <w:szCs w:val="20"/>
        </w:rPr>
        <w:tab/>
        <w:t>Restoration of service to critical Loads such as:</w:t>
      </w:r>
    </w:p>
    <w:p w14:paraId="370C0E50" w14:textId="77777777" w:rsidR="00415134" w:rsidRPr="00DA1E57" w:rsidRDefault="00415134" w:rsidP="00415134">
      <w:pPr>
        <w:spacing w:after="240"/>
        <w:ind w:left="2160" w:hanging="720"/>
        <w:rPr>
          <w:lang w:bidi="he-IL"/>
        </w:rPr>
      </w:pPr>
      <w:r w:rsidRPr="00DA1E57">
        <w:rPr>
          <w:lang w:bidi="he-IL"/>
        </w:rPr>
        <w:t>(i)</w:t>
      </w:r>
      <w:r w:rsidRPr="00DA1E57">
        <w:rPr>
          <w:lang w:bidi="he-IL"/>
        </w:rPr>
        <w:tab/>
        <w:t>Military facilities;</w:t>
      </w:r>
    </w:p>
    <w:p w14:paraId="648DF0CC" w14:textId="77777777" w:rsidR="00415134" w:rsidRPr="00DA1E57" w:rsidRDefault="00415134" w:rsidP="00415134">
      <w:pPr>
        <w:spacing w:after="240"/>
        <w:ind w:left="2160" w:hanging="720"/>
        <w:rPr>
          <w:lang w:bidi="he-IL"/>
        </w:rPr>
      </w:pPr>
      <w:r w:rsidRPr="00DA1E57">
        <w:rPr>
          <w:lang w:bidi="he-IL"/>
        </w:rPr>
        <w:t>(ii)</w:t>
      </w:r>
      <w:r w:rsidRPr="00DA1E57">
        <w:rPr>
          <w:lang w:bidi="he-IL"/>
        </w:rPr>
        <w:tab/>
        <w:t>Facilities necessary to restore the electric utility system;</w:t>
      </w:r>
    </w:p>
    <w:p w14:paraId="345BA4DE" w14:textId="77777777" w:rsidR="00415134" w:rsidRPr="00DA1E57" w:rsidRDefault="00415134" w:rsidP="00415134">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3AD09B8F" w14:textId="77777777" w:rsidR="00415134" w:rsidRPr="00DA1E57" w:rsidRDefault="00415134" w:rsidP="00415134">
      <w:pPr>
        <w:spacing w:after="240"/>
        <w:ind w:left="2160" w:hanging="720"/>
        <w:rPr>
          <w:lang w:bidi="he-IL"/>
        </w:rPr>
      </w:pPr>
      <w:r w:rsidRPr="00DA1E57">
        <w:rPr>
          <w:lang w:bidi="he-IL"/>
        </w:rPr>
        <w:t>(iv)</w:t>
      </w:r>
      <w:r w:rsidRPr="00DA1E57">
        <w:rPr>
          <w:lang w:bidi="he-IL"/>
        </w:rPr>
        <w:tab/>
        <w:t>Communication facilities.</w:t>
      </w:r>
    </w:p>
    <w:p w14:paraId="6FEC9EA7" w14:textId="77777777" w:rsidR="00415134" w:rsidRPr="00DA1E57" w:rsidRDefault="00415134" w:rsidP="00415134">
      <w:pPr>
        <w:spacing w:after="240"/>
        <w:ind w:left="1440" w:hanging="720"/>
        <w:rPr>
          <w:szCs w:val="20"/>
        </w:rPr>
      </w:pPr>
      <w:r w:rsidRPr="00DA1E57">
        <w:rPr>
          <w:szCs w:val="20"/>
        </w:rPr>
        <w:t>(e)</w:t>
      </w:r>
      <w:r w:rsidRPr="00DA1E57">
        <w:rPr>
          <w:szCs w:val="20"/>
        </w:rPr>
        <w:tab/>
        <w:t>Maximum utilization of ERCOT System capability;</w:t>
      </w:r>
    </w:p>
    <w:p w14:paraId="638F6779" w14:textId="77777777" w:rsidR="00415134" w:rsidRPr="00DA1E57" w:rsidRDefault="00415134" w:rsidP="00415134">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0F818213" w14:textId="77777777" w:rsidR="00415134" w:rsidRPr="00DA1E57" w:rsidRDefault="00415134" w:rsidP="00415134">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7667C2B4" w14:textId="77777777" w:rsidR="00415134" w:rsidRPr="00DA1E57" w:rsidRDefault="00415134" w:rsidP="00415134">
      <w:pPr>
        <w:spacing w:after="240"/>
        <w:ind w:left="1440" w:hanging="720"/>
        <w:rPr>
          <w:szCs w:val="20"/>
        </w:rPr>
      </w:pPr>
      <w:r w:rsidRPr="00DA1E57">
        <w:rPr>
          <w:szCs w:val="20"/>
        </w:rPr>
        <w:lastRenderedPageBreak/>
        <w:t>(h)</w:t>
      </w:r>
      <w:r w:rsidRPr="00DA1E57">
        <w:rPr>
          <w:szCs w:val="20"/>
        </w:rPr>
        <w:tab/>
        <w:t>Restoration of service to all Customers following major system disturbances, giving priority to the larger group of Customers; and</w:t>
      </w:r>
    </w:p>
    <w:p w14:paraId="05A56F40" w14:textId="77777777" w:rsidR="00415134" w:rsidRPr="00DA1E57" w:rsidRDefault="00415134" w:rsidP="00415134">
      <w:pPr>
        <w:keepNext/>
        <w:tabs>
          <w:tab w:val="left" w:pos="1008"/>
        </w:tabs>
        <w:spacing w:before="240" w:after="240"/>
        <w:ind w:left="1440" w:hanging="720"/>
        <w:rPr>
          <w:bCs/>
          <w:szCs w:val="20"/>
        </w:rPr>
      </w:pPr>
      <w:r w:rsidRPr="00DA1E57">
        <w:rPr>
          <w:bCs/>
          <w:szCs w:val="20"/>
        </w:rPr>
        <w:t xml:space="preserve">(i) </w:t>
      </w:r>
      <w:r w:rsidRPr="00DA1E57">
        <w:rPr>
          <w:bCs/>
          <w:szCs w:val="20"/>
        </w:rPr>
        <w:tab/>
      </w:r>
      <w:r w:rsidRPr="00DA1E57">
        <w:rPr>
          <w:bCs/>
          <w:szCs w:val="20"/>
        </w:rPr>
        <w:tab/>
        <w:t>Management of Interconnection Reliability Operating Limits (IROLs) shall not change.</w:t>
      </w:r>
    </w:p>
    <w:p w14:paraId="36A9A778" w14:textId="77777777" w:rsidR="00415134" w:rsidRPr="00DA1E57" w:rsidRDefault="00415134" w:rsidP="00415134">
      <w:pPr>
        <w:keepNext/>
        <w:tabs>
          <w:tab w:val="left" w:pos="1008"/>
        </w:tabs>
        <w:spacing w:before="480" w:after="240"/>
        <w:ind w:left="1008" w:hanging="1008"/>
        <w:outlineLvl w:val="2"/>
        <w:rPr>
          <w:b/>
          <w:bCs/>
          <w:i/>
          <w:szCs w:val="20"/>
        </w:rPr>
      </w:pPr>
      <w:bookmarkStart w:id="169" w:name="_Toc73094859"/>
      <w:r w:rsidRPr="00DA1E57">
        <w:rPr>
          <w:b/>
          <w:bCs/>
          <w:i/>
          <w:szCs w:val="20"/>
        </w:rPr>
        <w:t>4.5.3</w:t>
      </w:r>
      <w:r w:rsidRPr="00DA1E57">
        <w:rPr>
          <w:b/>
          <w:bCs/>
          <w:i/>
          <w:szCs w:val="20"/>
        </w:rPr>
        <w:tab/>
        <w:t>Implementation</w:t>
      </w:r>
      <w:bookmarkEnd w:id="169"/>
    </w:p>
    <w:p w14:paraId="258A696F" w14:textId="77777777" w:rsidR="00415134" w:rsidRPr="00DA1E57" w:rsidRDefault="00415134" w:rsidP="00415134">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9FB7BB3" w14:textId="77777777" w:rsidR="00415134" w:rsidRPr="00DA1E57" w:rsidRDefault="00415134" w:rsidP="00415134">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FC55A98" w14:textId="77777777" w:rsidR="00415134" w:rsidRPr="00DA1E57" w:rsidRDefault="00415134" w:rsidP="00415134">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61314784" w14:textId="77777777" w:rsidR="00415134" w:rsidRPr="00DA1E57" w:rsidRDefault="00415134" w:rsidP="00415134">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3A918C0A" w14:textId="77777777" w:rsidR="00415134" w:rsidRPr="00DA1E57" w:rsidRDefault="00415134" w:rsidP="00415134">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CB6237C" w14:textId="77777777" w:rsidR="00415134" w:rsidRPr="00DA1E57" w:rsidRDefault="00415134" w:rsidP="00415134">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46B85E1E" w14:textId="77777777" w:rsidTr="00E21001">
        <w:tc>
          <w:tcPr>
            <w:tcW w:w="9445" w:type="dxa"/>
            <w:tcBorders>
              <w:top w:val="single" w:sz="4" w:space="0" w:color="auto"/>
              <w:left w:val="single" w:sz="4" w:space="0" w:color="auto"/>
              <w:bottom w:val="single" w:sz="4" w:space="0" w:color="auto"/>
              <w:right w:val="single" w:sz="4" w:space="0" w:color="auto"/>
            </w:tcBorders>
            <w:shd w:val="clear" w:color="auto" w:fill="D9D9D9"/>
          </w:tcPr>
          <w:p w14:paraId="727C53AA" w14:textId="77777777" w:rsidR="00415134" w:rsidRPr="00DA1E57" w:rsidRDefault="00415134" w:rsidP="00BE6EF7">
            <w:pPr>
              <w:spacing w:before="120" w:after="240"/>
              <w:rPr>
                <w:b/>
                <w:i/>
              </w:rPr>
            </w:pPr>
            <w:r w:rsidRPr="00DA1E57">
              <w:rPr>
                <w:b/>
                <w:i/>
              </w:rPr>
              <w:t>[NOGRR177:  Replace paragraph (6) above with the following upon system implementation of NPRR857:]</w:t>
            </w:r>
          </w:p>
          <w:p w14:paraId="26A29845" w14:textId="77777777" w:rsidR="00415134" w:rsidRPr="00DA1E57" w:rsidRDefault="00415134" w:rsidP="00BE6EF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w:t>
            </w:r>
            <w:r w:rsidRPr="00DA1E57">
              <w:rPr>
                <w:iCs/>
                <w:szCs w:val="20"/>
              </w:rPr>
              <w:lastRenderedPageBreak/>
              <w:t xml:space="preserve">above if not previously accomplished) and if ordered by the ERCOT shift supervisor or his designate, shall report back to the ERCOT System Operator when the requested level has been completed. </w:t>
            </w:r>
          </w:p>
        </w:tc>
      </w:tr>
    </w:tbl>
    <w:p w14:paraId="07E50DF0" w14:textId="13874539" w:rsidR="00E21001" w:rsidRPr="00F17563" w:rsidRDefault="00E21001" w:rsidP="00E21001">
      <w:pPr>
        <w:pStyle w:val="BodyTextNumbered"/>
        <w:spacing w:before="240"/>
      </w:pPr>
      <w:r>
        <w:lastRenderedPageBreak/>
        <w:t>(7)</w:t>
      </w:r>
      <w:r>
        <w:tab/>
      </w:r>
      <w:r w:rsidRPr="00F17563">
        <w:t>During EE</w:t>
      </w:r>
      <w:r>
        <w:t>A Level 3</w:t>
      </w:r>
      <w:r w:rsidRPr="00F17563">
        <w:t>, ERCOT must be capab</w:t>
      </w:r>
      <w:r>
        <w:t>le of manually shedding sufficient firm L</w:t>
      </w:r>
      <w:r w:rsidRPr="00F17563">
        <w:t xml:space="preserve">oad to arrest frequency decay and to prevent </w:t>
      </w:r>
      <w:del w:id="170" w:author="ERCOT 012125" w:date="2024-12-06T09:47:00Z">
        <w:r w:rsidR="00701EA0" w:rsidRPr="00F17563" w:rsidDel="00066D51">
          <w:delText xml:space="preserve">generator </w:delText>
        </w:r>
      </w:del>
      <w:r w:rsidR="00701EA0" w:rsidRPr="00F17563">
        <w:t>tripping</w:t>
      </w:r>
      <w:ins w:id="171" w:author="ERCOT 012125" w:date="2024-12-06T09:47:00Z">
        <w:r w:rsidR="00701EA0">
          <w:t xml:space="preserve"> of generators</w:t>
        </w:r>
      </w:ins>
      <w:r w:rsidRPr="00F17563">
        <w:t xml:space="preserve">.  The amount of </w:t>
      </w:r>
      <w:r>
        <w:t xml:space="preserve">manual </w:t>
      </w:r>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r>
        <w:t xml:space="preserve">manually </w:t>
      </w:r>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r>
        <w:t>other, non-SCADA-controlled methods</w:t>
      </w:r>
      <w:r w:rsidRPr="00F17563">
        <w:t xml:space="preserve">.  Since the need for firm </w:t>
      </w:r>
      <w:r>
        <w:t>L</w:t>
      </w:r>
      <w:r w:rsidRPr="00F17563">
        <w:t xml:space="preserve">oad shed is immediate, interruption by SCADA is preferred.  </w:t>
      </w:r>
      <w:r w:rsidRPr="00BF22FC">
        <w:t>Each TO, TSP, and T</w:t>
      </w:r>
      <w:r>
        <w:t>ransmission and/or Distribution Service Provider (T</w:t>
      </w:r>
      <w:r w:rsidRPr="00BF22FC">
        <w:t>DSP</w:t>
      </w:r>
      <w:r>
        <w:t>)</w:t>
      </w:r>
      <w:r w:rsidRPr="00BF22FC">
        <w:t xml:space="preserve"> and their designated</w:t>
      </w:r>
      <w:r>
        <w:t xml:space="preserve"> agents will comply with</w:t>
      </w:r>
      <w:r w:rsidRPr="00F17563">
        <w:t xml:space="preserve"> </w:t>
      </w:r>
      <w:r>
        <w:t>t</w:t>
      </w:r>
      <w:r w:rsidRPr="00F17563">
        <w:t xml:space="preserve">he following requirements </w:t>
      </w:r>
      <w:r>
        <w:t>when implementing</w:t>
      </w:r>
      <w:r w:rsidRPr="00F17563">
        <w:t xml:space="preserve"> an ERCOT instruction to shed firm </w:t>
      </w:r>
      <w:r>
        <w:t>L</w:t>
      </w:r>
      <w:r w:rsidRPr="00F17563">
        <w:t>oad:</w:t>
      </w:r>
    </w:p>
    <w:p w14:paraId="79546682" w14:textId="77777777" w:rsidR="00E21001" w:rsidRDefault="00E21001" w:rsidP="00E21001">
      <w:pPr>
        <w:pStyle w:val="List2"/>
        <w:spacing w:after="120"/>
        <w:rPr>
          <w:rStyle w:val="ListChar"/>
        </w:rPr>
      </w:pPr>
      <w:r>
        <w:rPr>
          <w:rStyle w:val="ListChar"/>
        </w:rPr>
        <w:t>(a)</w:t>
      </w:r>
      <w:r>
        <w:rPr>
          <w:rStyle w:val="ListChar"/>
        </w:rPr>
        <w:tab/>
        <w:t xml:space="preserve">Load interrupted manually by SCADA will be shed without delay upon receipt of a Load shed instruction and in a time period not to exceed 30 minutes </w:t>
      </w:r>
      <w:r w:rsidRPr="00861A17">
        <w:rPr>
          <w:rStyle w:val="ListChar"/>
        </w:rPr>
        <w:t xml:space="preserve">after receipt of the Load shed instruction for each Entity’s portion of every Load shed instruction.  SCADA-controlled Load shed </w:t>
      </w:r>
      <w:r>
        <w:rPr>
          <w:rStyle w:val="ListChar"/>
        </w:rPr>
        <w:t>is preferred to</w:t>
      </w:r>
      <w:r w:rsidRPr="00861A17">
        <w:rPr>
          <w:rStyle w:val="ListChar"/>
        </w:rPr>
        <w:t xml:space="preserve"> be utilized</w:t>
      </w:r>
      <w:r>
        <w:rPr>
          <w:rStyle w:val="ListChar"/>
        </w:rPr>
        <w:t xml:space="preserve"> by the TO and/or TDSP(s)</w:t>
      </w:r>
      <w:r w:rsidRPr="00861A17">
        <w:rPr>
          <w:rStyle w:val="ListChar"/>
        </w:rPr>
        <w:t xml:space="preserve"> before non-SCADA</w:t>
      </w:r>
      <w:r>
        <w:rPr>
          <w:rStyle w:val="ListChar"/>
        </w:rPr>
        <w:t>-</w:t>
      </w:r>
      <w:r w:rsidRPr="00861A17">
        <w:rPr>
          <w:rStyle w:val="ListChar"/>
        </w:rPr>
        <w:t>controlled Load shed when executing a Load shed instruction</w:t>
      </w:r>
      <w:r>
        <w:rPr>
          <w:rStyle w:val="ListChar"/>
        </w:rPr>
        <w:t>;</w:t>
      </w:r>
    </w:p>
    <w:p w14:paraId="35ED7D84" w14:textId="77777777" w:rsidR="00E21001" w:rsidRDefault="00E21001" w:rsidP="00E21001">
      <w:pPr>
        <w:pStyle w:val="List2"/>
        <w:spacing w:after="120"/>
        <w:rPr>
          <w:rStyle w:val="ListChar"/>
        </w:rPr>
      </w:pPr>
      <w:r>
        <w:rPr>
          <w:rStyle w:val="ListChar"/>
        </w:rPr>
        <w:t>(b)</w:t>
      </w:r>
      <w:r>
        <w:rPr>
          <w:rStyle w:val="ListChar"/>
        </w:rPr>
        <w:tab/>
      </w:r>
      <w:r w:rsidRPr="00861A17">
        <w:t xml:space="preserve">If sufficient amounts of SCADA-controlled Load are not available to fulfill an Entity’s manual Load shed instruction, the TO and/or TDSP(s) shall complete, if applicable, the remaining manual Load shed through non-SCADA-controlled Load shed methods without delay upon receipt of a Load shed instruction and in a time period not to exceed one hour after receipt of the Load shed instruction.  </w:t>
      </w:r>
      <w:r>
        <w:t>A</w:t>
      </w:r>
      <w:r w:rsidRPr="00861A17">
        <w:t xml:space="preserve"> TO</w:t>
      </w:r>
      <w:r>
        <w:t xml:space="preserve"> shall notify ERCOT if its SCADA-controlled Load shed capabilities have been exhausted; and</w:t>
      </w:r>
    </w:p>
    <w:p w14:paraId="3EB685D3" w14:textId="77777777" w:rsidR="00E21001" w:rsidRDefault="00E21001" w:rsidP="00E21001">
      <w:pPr>
        <w:pStyle w:val="List2"/>
        <w:spacing w:after="120"/>
        <w:rPr>
          <w:iCs/>
        </w:rPr>
      </w:pPr>
      <w:r>
        <w:rPr>
          <w:rStyle w:val="ListChar"/>
        </w:rPr>
        <w:t>(c)</w:t>
      </w:r>
      <w:r>
        <w:rPr>
          <w:rStyle w:val="ListChar"/>
        </w:rPr>
        <w:tab/>
        <w:t xml:space="preserve">If determined appropriate by the TO and as soon as practicable, the TO and/or </w:t>
      </w:r>
      <w:r w:rsidRPr="00BD55D2">
        <w:rPr>
          <w:rStyle w:val="ListChar"/>
        </w:rPr>
        <w:t>T</w:t>
      </w:r>
      <w:r>
        <w:rPr>
          <w:rStyle w:val="ListChar"/>
        </w:rPr>
        <w:t>D</w:t>
      </w:r>
      <w:r w:rsidRPr="00BD55D2">
        <w:rPr>
          <w:rStyle w:val="ListChar"/>
        </w:rPr>
        <w:t>SP</w:t>
      </w:r>
      <w:r>
        <w:rPr>
          <w:rStyle w:val="ListChar"/>
        </w:rPr>
        <w:t>(s)</w:t>
      </w:r>
      <w:r w:rsidRPr="00BD55D2">
        <w:rPr>
          <w:rStyle w:val="ListChar"/>
        </w:rPr>
        <w:t xml:space="preserve"> </w:t>
      </w:r>
      <w:r>
        <w:rPr>
          <w:rStyle w:val="ListChar"/>
        </w:rPr>
        <w:t xml:space="preserve">should restore </w:t>
      </w:r>
      <w:r w:rsidRPr="00E21001">
        <w:t>SCADA</w:t>
      </w:r>
      <w:r>
        <w:rPr>
          <w:rStyle w:val="ListChar"/>
        </w:rPr>
        <w:t xml:space="preserve">-controlled Load by shedding </w:t>
      </w:r>
      <w:r w:rsidRPr="00BD55D2">
        <w:rPr>
          <w:rStyle w:val="ListChar"/>
        </w:rPr>
        <w:t xml:space="preserve">non-SCADA-controlled Load </w:t>
      </w:r>
      <w:r>
        <w:rPr>
          <w:rStyle w:val="ListChar"/>
        </w:rPr>
        <w:t>not shed in paragraph (b) above, in an effort to make</w:t>
      </w:r>
      <w:r w:rsidRPr="00BD55D2">
        <w:rPr>
          <w:rStyle w:val="ListChar"/>
        </w:rPr>
        <w:t xml:space="preserve"> SCADA-controlled Load </w:t>
      </w:r>
      <w:r>
        <w:rPr>
          <w:rStyle w:val="ListChar"/>
        </w:rPr>
        <w:t>available for a potential subsequent Load shed instruction</w:t>
      </w:r>
      <w:r w:rsidRPr="00BD55D2">
        <w:rPr>
          <w:rStyle w:val="ListChar"/>
        </w:rPr>
        <w:t>.</w:t>
      </w:r>
      <w:r w:rsidRPr="00DA1E57">
        <w:rPr>
          <w:iCs/>
        </w:rPr>
        <w:t xml:space="preserve"> </w:t>
      </w:r>
    </w:p>
    <w:p w14:paraId="0DEDB0AA" w14:textId="6EA80436" w:rsidR="00415134" w:rsidRPr="00DA1E57" w:rsidRDefault="00415134" w:rsidP="00E21001">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29F1B82" w14:textId="77777777" w:rsidR="00415134" w:rsidRPr="00DA1E57" w:rsidRDefault="00415134" w:rsidP="00415134">
      <w:pPr>
        <w:spacing w:after="240"/>
        <w:ind w:left="720" w:hanging="720"/>
        <w:rPr>
          <w:szCs w:val="20"/>
        </w:rPr>
      </w:pPr>
      <w:r w:rsidRPr="00DA1E57">
        <w:rPr>
          <w:szCs w:val="20"/>
        </w:rPr>
        <w:t>(9)</w:t>
      </w:r>
      <w:r w:rsidRPr="00DA1E57">
        <w:rPr>
          <w:szCs w:val="20"/>
        </w:rPr>
        <w:tab/>
      </w:r>
      <w:r w:rsidRPr="00DA1E57">
        <w:t xml:space="preserve">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w:t>
      </w:r>
      <w:r w:rsidRPr="00DA1E57">
        <w:lastRenderedPageBreak/>
        <w:t>control to the post-contingency flow to within the Emergency Rating for these constraints that utilized the 15-Minute Rating in SCED.</w:t>
      </w:r>
    </w:p>
    <w:p w14:paraId="5CEF3B71" w14:textId="77777777" w:rsidR="00415134" w:rsidRPr="00DA1E57" w:rsidRDefault="00415134" w:rsidP="00415134">
      <w:pPr>
        <w:spacing w:after="240"/>
        <w:ind w:left="720" w:hanging="720"/>
        <w:rPr>
          <w:szCs w:val="20"/>
        </w:rPr>
      </w:pPr>
      <w:r w:rsidRPr="00DA1E57">
        <w:rPr>
          <w:szCs w:val="20"/>
        </w:rPr>
        <w:t>(10)</w:t>
      </w:r>
      <w:r w:rsidRPr="00DA1E57">
        <w:rPr>
          <w:szCs w:val="20"/>
        </w:rPr>
        <w:tab/>
      </w:r>
      <w:r w:rsidRPr="00DA1E57">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60C84992" w14:textId="77777777" w:rsidR="00415134" w:rsidRPr="00DA1E57" w:rsidRDefault="00415134" w:rsidP="00415134">
      <w:pPr>
        <w:keepNext/>
        <w:tabs>
          <w:tab w:val="left" w:pos="1008"/>
        </w:tabs>
        <w:spacing w:before="480" w:after="240"/>
        <w:ind w:left="1008" w:hanging="1008"/>
        <w:outlineLvl w:val="2"/>
        <w:rPr>
          <w:b/>
          <w:bCs/>
          <w:i/>
          <w:szCs w:val="20"/>
        </w:rPr>
      </w:pPr>
      <w:bookmarkStart w:id="172" w:name="_Toc73094861"/>
      <w:r w:rsidRPr="00DA1E57">
        <w:rPr>
          <w:b/>
          <w:bCs/>
          <w:szCs w:val="20"/>
        </w:rPr>
        <w:t>4.5.3.2</w:t>
      </w:r>
      <w:r w:rsidRPr="00DA1E57">
        <w:rPr>
          <w:b/>
          <w:bCs/>
          <w:szCs w:val="20"/>
        </w:rPr>
        <w:tab/>
        <w:t>General Procedures During EEA Operations</w:t>
      </w:r>
      <w:bookmarkEnd w:id="172"/>
    </w:p>
    <w:p w14:paraId="7EBB58FA" w14:textId="77777777" w:rsidR="00415134" w:rsidRPr="00DA1E57" w:rsidRDefault="00415134" w:rsidP="004151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74516115" w14:textId="77777777" w:rsidR="00415134" w:rsidRPr="00DA1E57" w:rsidRDefault="00415134" w:rsidP="00415134">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710662FA" w14:textId="77777777" w:rsidR="00415134" w:rsidRPr="00DA1E57" w:rsidRDefault="00415134" w:rsidP="00415134">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1D1016DF" w14:textId="77777777" w:rsidR="00415134" w:rsidRPr="00DA1E57" w:rsidRDefault="00415134" w:rsidP="00415134">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0D4A1AD8" w14:textId="77777777" w:rsidR="00415134" w:rsidRPr="00DA1E57" w:rsidRDefault="00415134" w:rsidP="00415134">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0D598DA9"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6EF47BED" w14:textId="77777777" w:rsidR="00415134" w:rsidRPr="00DA1E57" w:rsidRDefault="00415134" w:rsidP="00BE6EF7">
            <w:pPr>
              <w:spacing w:before="120" w:after="240"/>
              <w:rPr>
                <w:b/>
                <w:i/>
              </w:rPr>
            </w:pPr>
            <w:r w:rsidRPr="00DA1E57">
              <w:rPr>
                <w:b/>
                <w:i/>
              </w:rPr>
              <w:t>[NOGRR177:  Replace paragraph (d) above with the following upon system implementation of NPRR857:]</w:t>
            </w:r>
          </w:p>
          <w:p w14:paraId="34431A6D" w14:textId="77777777" w:rsidR="00415134" w:rsidRPr="00DA1E57" w:rsidRDefault="00415134" w:rsidP="00BE6EF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3F9C3980" w14:textId="77777777" w:rsidR="00415134" w:rsidRPr="00DA1E57" w:rsidRDefault="00415134" w:rsidP="00415134">
      <w:pPr>
        <w:ind w:left="1440" w:hanging="720"/>
        <w:rPr>
          <w:szCs w:val="20"/>
        </w:rPr>
      </w:pPr>
    </w:p>
    <w:p w14:paraId="6756CAAD" w14:textId="77777777" w:rsidR="00415134" w:rsidRPr="00DA1E57" w:rsidRDefault="00415134" w:rsidP="00415134">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07AA2D43" w14:textId="77777777" w:rsidR="00415134" w:rsidRPr="00DA1E57" w:rsidRDefault="00415134" w:rsidP="00415134">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269711B9" w14:textId="77777777" w:rsidR="00415134" w:rsidRPr="00DA1E57" w:rsidRDefault="00415134" w:rsidP="00415134">
      <w:pPr>
        <w:spacing w:after="240"/>
        <w:ind w:left="1440" w:hanging="720"/>
        <w:rPr>
          <w:szCs w:val="20"/>
        </w:rPr>
      </w:pPr>
      <w:r w:rsidRPr="00DA1E57">
        <w:rPr>
          <w:szCs w:val="20"/>
        </w:rPr>
        <w:lastRenderedPageBreak/>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A1E57" w14:paraId="5AF1A7E5"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0C8FAA65" w14:textId="77777777" w:rsidR="00415134" w:rsidRPr="00DA1E57" w:rsidRDefault="00415134" w:rsidP="00BE6EF7">
            <w:pPr>
              <w:spacing w:before="120" w:after="240"/>
              <w:rPr>
                <w:b/>
                <w:i/>
              </w:rPr>
            </w:pPr>
            <w:r w:rsidRPr="00DA1E57">
              <w:rPr>
                <w:b/>
                <w:i/>
              </w:rPr>
              <w:t>[NOGRR177:  Replace paragraph (g) above with the following upon system implementation of NPRR857:]</w:t>
            </w:r>
          </w:p>
          <w:p w14:paraId="7E88A367" w14:textId="77777777" w:rsidR="00415134" w:rsidRPr="00DA1E57" w:rsidRDefault="00415134" w:rsidP="00BE6EF7">
            <w:pPr>
              <w:spacing w:after="240"/>
              <w:ind w:left="1440" w:hanging="720"/>
              <w:rPr>
                <w:szCs w:val="20"/>
              </w:rPr>
            </w:pPr>
            <w:r w:rsidRPr="00DA1E57">
              <w:rPr>
                <w:szCs w:val="20"/>
              </w:rPr>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03C2D13D" w14:textId="77777777" w:rsidR="00415134" w:rsidRPr="00DA1E57" w:rsidRDefault="00415134" w:rsidP="00415134">
      <w:pPr>
        <w:ind w:left="1440" w:hanging="720"/>
        <w:rPr>
          <w:szCs w:val="20"/>
        </w:rPr>
      </w:pPr>
    </w:p>
    <w:p w14:paraId="63E1CADA" w14:textId="77777777" w:rsidR="00415134" w:rsidRPr="00DA1E57" w:rsidRDefault="00415134" w:rsidP="00415134">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68300827" w14:textId="77777777" w:rsidR="00415134" w:rsidRDefault="00415134" w:rsidP="00415134">
      <w:pPr>
        <w:spacing w:after="240"/>
        <w:ind w:left="1440" w:hanging="720"/>
        <w:rPr>
          <w:szCs w:val="20"/>
        </w:rPr>
      </w:pPr>
      <w:r w:rsidRPr="00DA1E57">
        <w:rPr>
          <w:szCs w:val="20"/>
        </w:rPr>
        <w:t>(i)</w:t>
      </w:r>
      <w:r w:rsidRPr="00DA1E57">
        <w:rPr>
          <w:szCs w:val="20"/>
        </w:rPr>
        <w:tab/>
        <w:t>QSEs shall not remove an On-Line Generation Resource</w:t>
      </w:r>
      <w:ins w:id="173" w:author="ERCOT" w:date="2024-06-21T12:32:00Z">
        <w:r>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74" w:author="ERCOT" w:date="2024-06-21T12:32:00Z">
        <w:r w:rsidRPr="00DA1E57" w:rsidDel="00D12AEB">
          <w:rPr>
            <w:szCs w:val="20"/>
          </w:rPr>
          <w:delText xml:space="preserve">Generation </w:delText>
        </w:r>
      </w:del>
      <w:r w:rsidRPr="00DA1E57">
        <w:rPr>
          <w:szCs w:val="20"/>
        </w:rPr>
        <w:t>Resource from service.</w:t>
      </w:r>
    </w:p>
    <w:p w14:paraId="15B59CC8" w14:textId="77777777" w:rsidR="00415134" w:rsidRPr="00D12AEB" w:rsidRDefault="00415134" w:rsidP="00415134">
      <w:pPr>
        <w:tabs>
          <w:tab w:val="left" w:pos="900"/>
        </w:tabs>
        <w:spacing w:before="480" w:after="240"/>
        <w:ind w:left="907" w:hanging="907"/>
        <w:outlineLvl w:val="1"/>
        <w:rPr>
          <w:b/>
          <w:szCs w:val="20"/>
        </w:rPr>
      </w:pPr>
      <w:bookmarkStart w:id="175" w:name="_Toc26691866"/>
      <w:bookmarkStart w:id="176" w:name="_Toc274029536"/>
      <w:bookmarkStart w:id="177" w:name="_Toc311210841"/>
      <w:r w:rsidRPr="00D12AEB">
        <w:rPr>
          <w:b/>
          <w:szCs w:val="20"/>
        </w:rPr>
        <w:t>5.1</w:t>
      </w:r>
      <w:r w:rsidRPr="00D12AEB">
        <w:rPr>
          <w:b/>
          <w:szCs w:val="20"/>
        </w:rPr>
        <w:tab/>
        <w:t>System Modeling Information</w:t>
      </w:r>
      <w:bookmarkEnd w:id="175"/>
      <w:bookmarkEnd w:id="176"/>
      <w:bookmarkEnd w:id="177"/>
      <w:r w:rsidRPr="00D12AEB">
        <w:rPr>
          <w:b/>
          <w:szCs w:val="20"/>
        </w:rPr>
        <w:t xml:space="preserve"> </w:t>
      </w:r>
    </w:p>
    <w:p w14:paraId="734C6B9C" w14:textId="77777777" w:rsidR="00415134" w:rsidRPr="00D12AEB" w:rsidRDefault="00415134" w:rsidP="00415134">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55C94066" w14:textId="77777777" w:rsidR="00415134" w:rsidRPr="00D12AEB" w:rsidRDefault="00415134" w:rsidP="00415134">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24B8654B" w14:textId="77777777" w:rsidR="00415134" w:rsidRPr="00D12AEB" w:rsidRDefault="00415134" w:rsidP="00415134">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5112B8B9" w14:textId="77777777" w:rsidR="00415134" w:rsidRPr="00D12AEB" w:rsidRDefault="00415134" w:rsidP="00415134">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5645802D" w14:textId="77777777" w:rsidR="00415134" w:rsidRPr="00D12AEB" w:rsidRDefault="00415134" w:rsidP="00415134">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w:t>
      </w:r>
      <w:r w:rsidRPr="00D12AEB">
        <w:rPr>
          <w:szCs w:val="20"/>
        </w:rPr>
        <w:lastRenderedPageBreak/>
        <w:t>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load magnitude and distribution, generation</w:t>
      </w:r>
      <w:ins w:id="178" w:author="ERCOT" w:date="2024-06-21T12:37:00Z">
        <w:del w:id="179" w:author="ERCOT 092424" w:date="2024-09-23T13:17:00Z">
          <w:r w:rsidDel="00374175">
            <w:rPr>
              <w:szCs w:val="20"/>
            </w:rPr>
            <w:delText xml:space="preserve"> and energy storage</w:delText>
          </w:r>
        </w:del>
      </w:ins>
      <w:r w:rsidRPr="00D12AEB">
        <w:rPr>
          <w:szCs w:val="20"/>
        </w:rPr>
        <w:t xml:space="preserve"> commitment and dispatch, and Voltage Profile.</w:t>
      </w:r>
    </w:p>
    <w:p w14:paraId="43531890" w14:textId="77777777" w:rsidR="00415134" w:rsidRPr="00D12AEB" w:rsidRDefault="00415134" w:rsidP="00415134">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65E21A76" w14:textId="77777777" w:rsidR="00415134" w:rsidRPr="00D12AEB" w:rsidRDefault="00415134" w:rsidP="00415134">
      <w:pPr>
        <w:spacing w:after="240"/>
        <w:ind w:left="1440" w:hanging="720"/>
        <w:rPr>
          <w:szCs w:val="20"/>
        </w:rPr>
      </w:pPr>
      <w:r w:rsidRPr="00D12AEB">
        <w:rPr>
          <w:szCs w:val="20"/>
        </w:rPr>
        <w:t>(c)</w:t>
      </w:r>
      <w:r w:rsidRPr="00D12AEB">
        <w:rPr>
          <w:szCs w:val="20"/>
        </w:rPr>
        <w:tab/>
        <w:t>Each Generation Resource</w:t>
      </w:r>
      <w:ins w:id="180" w:author="ERCOT" w:date="2024-06-21T12:37:00Z">
        <w:r>
          <w:rPr>
            <w:szCs w:val="20"/>
          </w:rPr>
          <w:t xml:space="preserve"> and Energy Storage Resource (ESR)</w:t>
        </w:r>
      </w:ins>
      <w:r w:rsidRPr="00D12AEB">
        <w:rPr>
          <w:szCs w:val="20"/>
        </w:rPr>
        <w:t xml:space="preserve">, or </w:t>
      </w:r>
      <w:del w:id="181" w:author="ERCOT" w:date="2024-06-21T12:37:00Z">
        <w:r w:rsidRPr="00D12AEB" w:rsidDel="00843CB0">
          <w:rPr>
            <w:szCs w:val="20"/>
          </w:rPr>
          <w:delText xml:space="preserve">its </w:delText>
        </w:r>
      </w:del>
      <w:ins w:id="182" w:author="ERCOT" w:date="2024-06-21T12:37:00Z">
        <w:r>
          <w:rPr>
            <w:szCs w:val="20"/>
          </w:rPr>
          <w:t xml:space="preserve">a </w:t>
        </w:r>
      </w:ins>
      <w:r w:rsidRPr="00D12AEB">
        <w:rPr>
          <w:szCs w:val="20"/>
        </w:rPr>
        <w:t>Designated Agent</w:t>
      </w:r>
      <w:ins w:id="183" w:author="ERCOT" w:date="2024-06-21T12:38:00Z">
        <w:r>
          <w:rPr>
            <w:szCs w:val="20"/>
          </w:rPr>
          <w:t xml:space="preserve"> for the Resource</w:t>
        </w:r>
      </w:ins>
      <w:r w:rsidRPr="00D12AEB">
        <w:rPr>
          <w:szCs w:val="20"/>
        </w:rPr>
        <w:t xml:space="preserve">, shall provide accurate modeling information for each existing or proposed </w:t>
      </w:r>
      <w:del w:id="184"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2E1E0C04" w14:textId="77777777" w:rsidR="00415134" w:rsidRPr="00D12AEB" w:rsidRDefault="00415134" w:rsidP="00415134">
      <w:pPr>
        <w:spacing w:after="240"/>
        <w:ind w:left="2160" w:hanging="720"/>
        <w:rPr>
          <w:szCs w:val="20"/>
        </w:rPr>
      </w:pPr>
      <w:r w:rsidRPr="00D12AEB">
        <w:rPr>
          <w:szCs w:val="20"/>
        </w:rPr>
        <w:t>(i)</w:t>
      </w:r>
      <w:r w:rsidRPr="00D12AEB">
        <w:rPr>
          <w:szCs w:val="20"/>
        </w:rPr>
        <w:tab/>
        <w:t xml:space="preserve">Information necessary to represent the </w:t>
      </w:r>
      <w:del w:id="185"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51BFC58D" w14:textId="77777777" w:rsidR="00415134" w:rsidRPr="00D12AEB" w:rsidRDefault="00415134" w:rsidP="00415134">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D12AEB" w14:paraId="1435F7A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450A92BB" w14:textId="77777777" w:rsidR="00415134" w:rsidRPr="00D12AEB" w:rsidRDefault="00415134" w:rsidP="00BE6EF7">
            <w:pPr>
              <w:spacing w:before="120" w:after="240"/>
              <w:rPr>
                <w:b/>
                <w:i/>
              </w:rPr>
            </w:pPr>
            <w:r w:rsidRPr="00D12AEB">
              <w:rPr>
                <w:b/>
                <w:i/>
              </w:rPr>
              <w:t>[NOGRR177:  Replace paragraph (c) above with the following upon system implementation of NPRR857:]</w:t>
            </w:r>
          </w:p>
          <w:p w14:paraId="41ABE7F9" w14:textId="77777777" w:rsidR="00415134" w:rsidRPr="00D12AEB" w:rsidRDefault="00415134" w:rsidP="00BE6EF7">
            <w:pPr>
              <w:spacing w:after="240"/>
              <w:ind w:left="1440" w:hanging="720"/>
              <w:rPr>
                <w:szCs w:val="20"/>
              </w:rPr>
            </w:pPr>
            <w:r w:rsidRPr="00D12AEB">
              <w:rPr>
                <w:szCs w:val="20"/>
              </w:rPr>
              <w:t>(c)</w:t>
            </w:r>
            <w:r w:rsidRPr="00D12AEB">
              <w:rPr>
                <w:szCs w:val="20"/>
              </w:rPr>
              <w:tab/>
              <w:t>Each Generation Resource</w:t>
            </w:r>
            <w:ins w:id="186" w:author="ERCOT" w:date="2024-06-21T12:38:00Z">
              <w:r>
                <w:rPr>
                  <w:szCs w:val="20"/>
                </w:rPr>
                <w:t>, Energy Storage Resource (ESR)</w:t>
              </w:r>
            </w:ins>
            <w:r w:rsidRPr="00D12AEB">
              <w:rPr>
                <w:szCs w:val="20"/>
              </w:rPr>
              <w:t xml:space="preserve">, or Direct Current Tie Operator (DCTO), or </w:t>
            </w:r>
            <w:del w:id="187" w:author="ERCOT" w:date="2024-06-21T12:38:00Z">
              <w:r w:rsidRPr="00D12AEB" w:rsidDel="00843CB0">
                <w:rPr>
                  <w:szCs w:val="20"/>
                </w:rPr>
                <w:delText>its</w:delText>
              </w:r>
            </w:del>
            <w:ins w:id="188" w:author="ERCOT" w:date="2024-06-21T12:38:00Z">
              <w:r>
                <w:rPr>
                  <w:szCs w:val="20"/>
                </w:rPr>
                <w:t>a</w:t>
              </w:r>
            </w:ins>
            <w:r w:rsidRPr="00D12AEB">
              <w:rPr>
                <w:szCs w:val="20"/>
              </w:rPr>
              <w:t xml:space="preserve"> Designated Agent</w:t>
            </w:r>
            <w:ins w:id="189" w:author="ERCOT" w:date="2024-06-21T12:38:00Z">
              <w:r>
                <w:rPr>
                  <w:szCs w:val="20"/>
                </w:rPr>
                <w:t xml:space="preserve"> for the Resource or DCTO</w:t>
              </w:r>
            </w:ins>
            <w:r w:rsidRPr="00D12AEB">
              <w:rPr>
                <w:szCs w:val="20"/>
              </w:rPr>
              <w:t xml:space="preserve">, shall provide accurate modeling information for each existing or proposed </w:t>
            </w:r>
            <w:del w:id="190"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91"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7AEF25B4" w14:textId="77777777" w:rsidR="00415134" w:rsidRPr="00D12AEB" w:rsidRDefault="00415134" w:rsidP="00BE6EF7">
            <w:pPr>
              <w:spacing w:after="240"/>
              <w:ind w:left="2160" w:hanging="720"/>
              <w:rPr>
                <w:szCs w:val="20"/>
              </w:rPr>
            </w:pPr>
            <w:r w:rsidRPr="00D12AEB">
              <w:rPr>
                <w:szCs w:val="20"/>
              </w:rPr>
              <w:t>(i)</w:t>
            </w:r>
            <w:r w:rsidRPr="00D12AEB">
              <w:rPr>
                <w:szCs w:val="20"/>
              </w:rPr>
              <w:tab/>
              <w:t xml:space="preserve">Information necessary to represent the </w:t>
            </w:r>
            <w:del w:id="192" w:author="ERCOT" w:date="2024-06-21T12:39:00Z">
              <w:r w:rsidRPr="00D12AEB" w:rsidDel="00843CB0">
                <w:rPr>
                  <w:szCs w:val="20"/>
                </w:rPr>
                <w:delText xml:space="preserve">Generation </w:delText>
              </w:r>
            </w:del>
            <w:r w:rsidRPr="00D12AEB">
              <w:rPr>
                <w:szCs w:val="20"/>
              </w:rPr>
              <w:t xml:space="preserve">Resource’s generation and interconnection facilities and the DCTO’s Transmission Facilities in any model of the ERCOT System whose creation has been approved by </w:t>
            </w:r>
            <w:r w:rsidRPr="00D12AEB">
              <w:rPr>
                <w:szCs w:val="20"/>
              </w:rPr>
              <w:lastRenderedPageBreak/>
              <w:t>ERCOT, including modeling information detailed in procedures of the SSWG, DWG, and SPWG; and</w:t>
            </w:r>
          </w:p>
          <w:p w14:paraId="438659F5" w14:textId="77777777" w:rsidR="00415134" w:rsidRPr="00D12AEB" w:rsidRDefault="00415134" w:rsidP="00BE6EF7">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756B825C" w14:textId="77777777" w:rsidR="00415134" w:rsidRPr="00D12AEB" w:rsidRDefault="00415134" w:rsidP="00415134">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3874ED72" w14:textId="77777777" w:rsidR="00415134" w:rsidRPr="00D12AEB" w:rsidRDefault="00415134" w:rsidP="00415134">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78C60926" w14:textId="77777777" w:rsidR="00415134" w:rsidRPr="00D12AEB" w:rsidRDefault="00415134" w:rsidP="00415134">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6059F5BB" w14:textId="77777777" w:rsidR="00415134" w:rsidRPr="00D12AEB" w:rsidRDefault="00415134" w:rsidP="00415134">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7634FBBE" w14:textId="77777777" w:rsidR="00415134" w:rsidRPr="00D12AEB" w:rsidRDefault="00415134" w:rsidP="00415134">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69AAAF0B" w14:textId="77777777" w:rsidR="00415134" w:rsidRPr="00D12AEB" w:rsidRDefault="00415134" w:rsidP="00415134">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540A1F1F" w14:textId="77777777" w:rsidR="00415134" w:rsidRPr="00D12AEB" w:rsidRDefault="00415134" w:rsidP="00415134">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2358D835" w14:textId="77777777" w:rsidR="00415134" w:rsidRPr="00D12AEB" w:rsidRDefault="00415134" w:rsidP="00415134">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226B2AF8" w14:textId="77777777" w:rsidR="00415134" w:rsidRPr="007E1AFE" w:rsidRDefault="00415134" w:rsidP="00415134">
      <w:pPr>
        <w:keepNext/>
        <w:widowControl w:val="0"/>
        <w:tabs>
          <w:tab w:val="left" w:pos="1296"/>
        </w:tabs>
        <w:spacing w:before="480" w:after="240"/>
        <w:ind w:left="1296" w:hanging="1296"/>
        <w:outlineLvl w:val="3"/>
        <w:rPr>
          <w:b/>
          <w:bCs/>
          <w:snapToGrid w:val="0"/>
          <w:szCs w:val="20"/>
        </w:rPr>
      </w:pPr>
      <w:bookmarkStart w:id="193" w:name="_Toc173244108"/>
      <w:r w:rsidRPr="007E1AFE">
        <w:rPr>
          <w:b/>
          <w:bCs/>
          <w:snapToGrid w:val="0"/>
          <w:szCs w:val="20"/>
        </w:rPr>
        <w:t>6.1.2.2</w:t>
      </w:r>
      <w:r w:rsidRPr="007E1AFE">
        <w:rPr>
          <w:b/>
          <w:bCs/>
          <w:snapToGrid w:val="0"/>
          <w:szCs w:val="20"/>
        </w:rPr>
        <w:tab/>
        <w:t xml:space="preserve">Fault Recording and Sequence of Events Recording Equipment Location </w:t>
      </w:r>
      <w:r w:rsidRPr="007E1AFE">
        <w:rPr>
          <w:b/>
          <w:bCs/>
          <w:snapToGrid w:val="0"/>
          <w:szCs w:val="20"/>
        </w:rPr>
        <w:lastRenderedPageBreak/>
        <w:t>Requirements</w:t>
      </w:r>
      <w:bookmarkEnd w:id="193"/>
    </w:p>
    <w:p w14:paraId="045C2B0A" w14:textId="77777777" w:rsidR="00415134" w:rsidRPr="007E1AFE" w:rsidRDefault="00415134" w:rsidP="00415134">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94" w:author="ERCOT" w:date="2024-06-21T12:46:00Z">
        <w:r>
          <w:rPr>
            <w:iCs/>
            <w:szCs w:val="20"/>
          </w:rPr>
          <w:t>,</w:t>
        </w:r>
      </w:ins>
      <w:r w:rsidRPr="00C84F2F">
        <w:rPr>
          <w:iCs/>
          <w:szCs w:val="20"/>
        </w:rPr>
        <w:t xml:space="preserve"> </w:t>
      </w:r>
      <w:del w:id="195" w:author="ERCOT" w:date="2024-06-21T12:46:00Z">
        <w:r w:rsidRPr="00C84F2F" w:rsidDel="00C72628">
          <w:rPr>
            <w:iCs/>
            <w:szCs w:val="20"/>
          </w:rPr>
          <w:delText>or</w:delText>
        </w:r>
      </w:del>
      <w:ins w:id="196" w:author="ERCOT" w:date="2024-06-21T12:46:00Z">
        <w:r>
          <w:rPr>
            <w:iCs/>
            <w:szCs w:val="20"/>
          </w:rPr>
          <w:t>a</w:t>
        </w:r>
      </w:ins>
      <w:r w:rsidRPr="00C84F2F">
        <w:rPr>
          <w:iCs/>
          <w:szCs w:val="20"/>
        </w:rPr>
        <w:t xml:space="preserve"> Generation Resource owner, </w:t>
      </w:r>
      <w:ins w:id="197" w:author="ERCOT" w:date="2024-06-21T12:46:00Z">
        <w:r>
          <w:rPr>
            <w:iCs/>
            <w:szCs w:val="20"/>
          </w:rPr>
          <w:t xml:space="preserve">or an Energy Storage Resource (ESR) </w:t>
        </w:r>
      </w:ins>
      <w:ins w:id="198" w:author="ERCOT" w:date="2024-06-21T12:47:00Z">
        <w:r>
          <w:rPr>
            <w:iCs/>
            <w:szCs w:val="20"/>
          </w:rPr>
          <w:t>owner</w:t>
        </w:r>
      </w:ins>
      <w:r w:rsidRPr="007E1AFE">
        <w:rPr>
          <w:iCs/>
          <w:szCs w:val="20"/>
        </w:rPr>
        <w:t>, shall, as applicable, install fault recording and sequence of events recording equipment at the following locations, at a minimum:</w:t>
      </w:r>
    </w:p>
    <w:p w14:paraId="5EEBC1EC" w14:textId="77777777" w:rsidR="00415134" w:rsidRPr="007E1AFE" w:rsidRDefault="00415134" w:rsidP="00415134">
      <w:pPr>
        <w:spacing w:after="240"/>
        <w:ind w:left="1440" w:hanging="720"/>
        <w:rPr>
          <w:iCs/>
          <w:szCs w:val="20"/>
        </w:rPr>
      </w:pPr>
      <w:r w:rsidRPr="007E1AFE">
        <w:rPr>
          <w:iCs/>
          <w:szCs w:val="20"/>
        </w:rPr>
        <w:t>(a)</w:t>
      </w:r>
      <w:r w:rsidRPr="007E1AFE">
        <w:rPr>
          <w:iCs/>
          <w:szCs w:val="20"/>
        </w:rPr>
        <w:tab/>
        <w:t>Locations identified by the Transmission Facility owner utilizing the methodology in Section 8, Attachment M, Selecting Buses for Capturing Sequence of Events Recording and Fault Recording Data;</w:t>
      </w:r>
    </w:p>
    <w:p w14:paraId="157B69C8" w14:textId="77777777" w:rsidR="00415134" w:rsidRPr="007E1AFE" w:rsidRDefault="00415134" w:rsidP="00415134">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3A95D87A" w14:textId="77777777" w:rsidR="00415134" w:rsidRPr="007E1AFE" w:rsidRDefault="00415134" w:rsidP="00415134">
      <w:pPr>
        <w:spacing w:after="240"/>
        <w:ind w:left="1440" w:hanging="720"/>
        <w:rPr>
          <w:iCs/>
          <w:szCs w:val="20"/>
        </w:rPr>
      </w:pPr>
      <w:r w:rsidRPr="007E1AFE">
        <w:rPr>
          <w:iCs/>
          <w:szCs w:val="20"/>
        </w:rPr>
        <w:t>(c)</w:t>
      </w:r>
      <w:r w:rsidRPr="007E1AFE">
        <w:rPr>
          <w:iCs/>
          <w:szCs w:val="20"/>
        </w:rPr>
        <w:tab/>
        <w:t>Locations operating at or above 60 kV, as defined below.</w:t>
      </w:r>
    </w:p>
    <w:p w14:paraId="219E8A5A" w14:textId="77777777" w:rsidR="00415134" w:rsidRPr="007E1AFE" w:rsidRDefault="00415134" w:rsidP="00415134">
      <w:pPr>
        <w:spacing w:after="240"/>
        <w:ind w:left="2160" w:hanging="720"/>
        <w:rPr>
          <w:szCs w:val="20"/>
        </w:rPr>
      </w:pPr>
      <w:r w:rsidRPr="007E1AFE">
        <w:rPr>
          <w:szCs w:val="20"/>
        </w:rPr>
        <w:t>(i)</w:t>
      </w:r>
      <w:r w:rsidRPr="007E1AFE">
        <w:rPr>
          <w:szCs w:val="20"/>
        </w:rPr>
        <w:tab/>
        <w:t>Interconnections with Control Areas outside the ERCOT Region;</w:t>
      </w:r>
    </w:p>
    <w:p w14:paraId="5A2E63DA" w14:textId="77777777" w:rsidR="00415134" w:rsidRPr="007E1AFE" w:rsidRDefault="00415134" w:rsidP="00415134">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0B99523" w14:textId="77777777" w:rsidR="00415134" w:rsidRPr="007E1AFE" w:rsidRDefault="00415134" w:rsidP="00415134">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99" w:author="ERCOT" w:date="2024-06-21T12:47:00Z">
        <w:del w:id="200" w:author="ERCOT 092424" w:date="2024-09-23T13:19:00Z">
          <w:r w:rsidDel="00374175">
            <w:rPr>
              <w:szCs w:val="20"/>
            </w:rPr>
            <w:delText xml:space="preserve">and energy storage </w:delText>
          </w:r>
        </w:del>
      </w:ins>
      <w:r w:rsidRPr="007E1AFE">
        <w:t>nameplate capacity above 100 MVA</w:t>
      </w:r>
      <w:r w:rsidRPr="007E1AFE">
        <w:rPr>
          <w:szCs w:val="20"/>
        </w:rPr>
        <w:t>.</w:t>
      </w:r>
    </w:p>
    <w:p w14:paraId="2A9B2B9E" w14:textId="77777777" w:rsidR="00415134" w:rsidRPr="007E1AFE" w:rsidRDefault="00415134" w:rsidP="00415134">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DE52651" w14:textId="77777777" w:rsidR="00415134" w:rsidRPr="007E1AFE" w:rsidRDefault="00415134" w:rsidP="00415134">
      <w:pPr>
        <w:spacing w:after="240"/>
        <w:ind w:left="2160" w:hanging="720"/>
        <w:rPr>
          <w:iCs/>
        </w:rPr>
      </w:pPr>
      <w:r w:rsidRPr="007E1AFE">
        <w:rPr>
          <w:iCs/>
        </w:rPr>
        <w:t>(i)</w:t>
      </w:r>
      <w:r w:rsidRPr="007E1AFE">
        <w:rPr>
          <w:iCs/>
        </w:rPr>
        <w:tab/>
        <w:t>ERCOT may require the installation of fault recording and sequence of events recording equipment;</w:t>
      </w:r>
    </w:p>
    <w:p w14:paraId="7AFBA3B3" w14:textId="77777777" w:rsidR="00415134" w:rsidRPr="007E1AFE" w:rsidRDefault="00415134" w:rsidP="00415134">
      <w:pPr>
        <w:spacing w:after="240"/>
        <w:ind w:left="2160" w:hanging="720"/>
        <w:rPr>
          <w:iCs/>
        </w:rPr>
      </w:pPr>
      <w:r w:rsidRPr="007E1AFE">
        <w:rPr>
          <w:iCs/>
        </w:rPr>
        <w:t>(ii)</w:t>
      </w:r>
      <w:r w:rsidRPr="007E1AFE">
        <w:rPr>
          <w:iCs/>
        </w:rPr>
        <w:tab/>
        <w:t>The interconnecting TSP or DSP shall ensure recording equipment is installed;</w:t>
      </w:r>
    </w:p>
    <w:p w14:paraId="22C405A9" w14:textId="77777777" w:rsidR="00415134" w:rsidRPr="007E1AFE" w:rsidRDefault="00415134" w:rsidP="00415134">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5519F325" w14:textId="77777777" w:rsidR="00415134" w:rsidRPr="007E1AFE" w:rsidRDefault="00415134" w:rsidP="00415134">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5F91A89B" w14:textId="77777777" w:rsidR="00415134" w:rsidRPr="007E1AFE" w:rsidRDefault="00415134" w:rsidP="00415134">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71FE3E2A" w14:textId="77777777" w:rsidR="00415134" w:rsidRPr="007E1AFE" w:rsidRDefault="00415134" w:rsidP="00415134">
      <w:pPr>
        <w:spacing w:after="240"/>
        <w:ind w:left="1440" w:hanging="720"/>
        <w:rPr>
          <w:szCs w:val="20"/>
        </w:rPr>
      </w:pPr>
      <w:r w:rsidRPr="007E1AFE">
        <w:rPr>
          <w:szCs w:val="20"/>
        </w:rPr>
        <w:lastRenderedPageBreak/>
        <w:t>(e)</w:t>
      </w:r>
      <w:r w:rsidRPr="007E1AFE">
        <w:rPr>
          <w:szCs w:val="20"/>
        </w:rPr>
        <w:tab/>
        <w:t>For any Load consisting of one or more Facilities at a single site with an aggregate peak Demand greater than or equal to 75 MW behind one or more Service Delivery Points:</w:t>
      </w:r>
    </w:p>
    <w:p w14:paraId="41A3B4C3" w14:textId="77777777" w:rsidR="00415134" w:rsidRPr="007E1AFE" w:rsidRDefault="00415134" w:rsidP="00415134">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405A7F12" w14:textId="77777777" w:rsidR="00415134" w:rsidRPr="007E1AFE" w:rsidRDefault="00415134" w:rsidP="00415134">
      <w:pPr>
        <w:spacing w:after="240"/>
        <w:ind w:left="2160" w:hanging="720"/>
        <w:rPr>
          <w:szCs w:val="20"/>
        </w:rPr>
      </w:pPr>
      <w:r w:rsidRPr="007E1AFE">
        <w:rPr>
          <w:szCs w:val="20"/>
        </w:rPr>
        <w:t>(ii)</w:t>
      </w:r>
      <w:r w:rsidRPr="007E1AFE">
        <w:rPr>
          <w:szCs w:val="20"/>
        </w:rPr>
        <w:tab/>
        <w:t>The interconnecting TSP or DSP shall ensure the recording equipment is installed;</w:t>
      </w:r>
    </w:p>
    <w:p w14:paraId="6AC9B465" w14:textId="77777777" w:rsidR="00415134" w:rsidRPr="007E1AFE" w:rsidRDefault="00415134" w:rsidP="00415134">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71A853F" w14:textId="77777777" w:rsidR="00415134" w:rsidRPr="007E1AFE" w:rsidRDefault="00415134" w:rsidP="00415134">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2F7693C9" w14:textId="77777777" w:rsidR="00415134" w:rsidRPr="007E1AFE" w:rsidRDefault="00415134" w:rsidP="00415134">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73104DF3" w14:textId="77777777" w:rsidR="00415134" w:rsidRPr="007E1AFE" w:rsidRDefault="00415134" w:rsidP="00415134">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1E7AFA4F"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38B4B80" w14:textId="77777777" w:rsidR="00415134" w:rsidRPr="007E1AFE" w:rsidRDefault="00415134" w:rsidP="00BE6EF7">
            <w:pPr>
              <w:spacing w:before="120" w:after="240"/>
              <w:rPr>
                <w:b/>
                <w:i/>
              </w:rPr>
            </w:pPr>
            <w:r w:rsidRPr="007E1AFE">
              <w:rPr>
                <w:b/>
                <w:i/>
              </w:rPr>
              <w:t>[NOGRR255:  Replace paragraph (2) above with the following no earlier than August 1, 2026:]</w:t>
            </w:r>
          </w:p>
          <w:p w14:paraId="21DC60D1" w14:textId="77777777" w:rsidR="00415134" w:rsidRPr="007E1AFE" w:rsidRDefault="00415134" w:rsidP="00BE6EF7">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6EE16E01" w14:textId="77777777" w:rsidR="00415134" w:rsidRPr="007E1AFE" w:rsidRDefault="00415134" w:rsidP="00415134">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15134" w:rsidRPr="007E1AFE" w14:paraId="71DC972E" w14:textId="77777777" w:rsidTr="00BE6EF7">
        <w:tc>
          <w:tcPr>
            <w:tcW w:w="9563" w:type="dxa"/>
            <w:tcBorders>
              <w:top w:val="single" w:sz="4" w:space="0" w:color="auto"/>
              <w:left w:val="single" w:sz="4" w:space="0" w:color="auto"/>
              <w:bottom w:val="single" w:sz="4" w:space="0" w:color="auto"/>
              <w:right w:val="single" w:sz="4" w:space="0" w:color="auto"/>
            </w:tcBorders>
            <w:shd w:val="clear" w:color="auto" w:fill="D9D9D9"/>
          </w:tcPr>
          <w:p w14:paraId="59461D3D" w14:textId="77777777" w:rsidR="00415134" w:rsidRPr="007E1AFE" w:rsidRDefault="00415134" w:rsidP="00BE6EF7">
            <w:pPr>
              <w:spacing w:before="120" w:after="240"/>
            </w:pPr>
            <w:r w:rsidRPr="007E1AFE">
              <w:rPr>
                <w:b/>
                <w:i/>
              </w:rPr>
              <w:t>[NOGRR255:  Delete paragraph (2) no earlier than August 1, 2028 and renumber accordingly.]</w:t>
            </w:r>
          </w:p>
        </w:tc>
      </w:tr>
    </w:tbl>
    <w:p w14:paraId="36A0C0BD" w14:textId="77777777" w:rsidR="00415134" w:rsidRPr="007E1AFE" w:rsidRDefault="00415134" w:rsidP="00415134">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equipment at an ERCOT-specified location as soon as practicable but no longer than 18 months after the date that ERCOT notifies the Facility owner it must install the equipment, unless the requestor provides an extension.</w:t>
      </w:r>
    </w:p>
    <w:p w14:paraId="500EE468" w14:textId="77777777" w:rsidR="00415134" w:rsidRDefault="00415134" w:rsidP="00415134">
      <w:pPr>
        <w:pStyle w:val="H4"/>
        <w:spacing w:before="480"/>
        <w:ind w:left="0" w:firstLine="0"/>
      </w:pPr>
      <w:bookmarkStart w:id="201" w:name="_Toc173244109"/>
      <w:r>
        <w:lastRenderedPageBreak/>
        <w:t>6.1.2.3</w:t>
      </w:r>
      <w:r>
        <w:tab/>
        <w:t>Fault Recording and Sequence of Events Recording Data Requirements</w:t>
      </w:r>
      <w:bookmarkEnd w:id="201"/>
    </w:p>
    <w:p w14:paraId="665D4A23" w14:textId="77777777" w:rsidR="00415134" w:rsidRDefault="00415134" w:rsidP="00415134">
      <w:pPr>
        <w:pStyle w:val="BodyTextNumbered"/>
      </w:pPr>
      <w:r>
        <w:t>(1)</w:t>
      </w:r>
      <w:r>
        <w:tab/>
        <w:t>Each Transmission Facility owner</w:t>
      </w:r>
      <w:ins w:id="202" w:author="ERCOT" w:date="2024-06-21T12:47:00Z">
        <w:r>
          <w:t>,</w:t>
        </w:r>
      </w:ins>
      <w:del w:id="203" w:author="ERCOT" w:date="2024-06-21T12:47:00Z">
        <w:r w:rsidRPr="00C84F2F" w:rsidDel="00E42352">
          <w:delText xml:space="preserve"> and</w:delText>
        </w:r>
      </w:del>
      <w:r w:rsidRPr="00C84F2F">
        <w:t xml:space="preserve"> Generation Resource owner</w:t>
      </w:r>
      <w:ins w:id="204"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23F2112F" w14:textId="77777777" w:rsidR="00415134" w:rsidRPr="00642555" w:rsidRDefault="00415134" w:rsidP="00415134">
      <w:pPr>
        <w:pStyle w:val="List"/>
        <w:ind w:left="1440"/>
      </w:pPr>
      <w:r w:rsidRPr="00642555">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188A0434" w14:textId="77777777" w:rsidR="00415134" w:rsidRPr="00642555" w:rsidRDefault="00415134" w:rsidP="00415134">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01D0075A" w14:textId="77777777" w:rsidR="00415134" w:rsidRDefault="00415134" w:rsidP="00415134">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24B6AD9C" w14:textId="77777777" w:rsidR="00415134" w:rsidRPr="0011604D" w:rsidRDefault="00415134" w:rsidP="00415134">
      <w:pPr>
        <w:pStyle w:val="BodyTextNumbered"/>
      </w:pPr>
      <w:r w:rsidRPr="0011604D">
        <w:t>(2)</w:t>
      </w:r>
      <w:r w:rsidRPr="0011604D">
        <w:tab/>
        <w:t>Each Transmission Facility owner</w:t>
      </w:r>
      <w:ins w:id="205" w:author="ERCOT" w:date="2024-06-21T12:47:00Z">
        <w:r>
          <w:t>,</w:t>
        </w:r>
      </w:ins>
      <w:del w:id="206" w:author="ERCOT" w:date="2024-06-21T12:47:00Z">
        <w:r w:rsidRPr="00C84F2F" w:rsidDel="00E42352">
          <w:delText xml:space="preserve"> and</w:delText>
        </w:r>
      </w:del>
      <w:r w:rsidRPr="0011604D">
        <w:t xml:space="preserve"> Generation Resource owner</w:t>
      </w:r>
      <w:ins w:id="207" w:author="ERCOT" w:date="2024-06-21T12:47:00Z">
        <w:r>
          <w:t>, and ESR owner</w:t>
        </w:r>
      </w:ins>
      <w:r w:rsidRPr="0011604D">
        <w:t xml:space="preserve"> shall have sequence of events recording data per the following requirements</w:t>
      </w:r>
      <w:r>
        <w:t>:</w:t>
      </w:r>
    </w:p>
    <w:p w14:paraId="0F2F1012" w14:textId="77777777" w:rsidR="00415134" w:rsidRDefault="00415134" w:rsidP="00415134">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1B883737" w14:textId="77777777" w:rsidR="00415134" w:rsidRPr="00642555" w:rsidRDefault="00415134" w:rsidP="00415134">
      <w:pPr>
        <w:pStyle w:val="List"/>
        <w:ind w:left="1440"/>
      </w:pPr>
      <w:r>
        <w:t>(b)</w:t>
      </w:r>
      <w:r>
        <w:tab/>
        <w:t>The following data as either part of the sequence of events recording data or fault recording digital status data:</w:t>
      </w:r>
    </w:p>
    <w:p w14:paraId="53BB070E" w14:textId="77777777" w:rsidR="00415134" w:rsidRDefault="00415134" w:rsidP="00415134">
      <w:pPr>
        <w:pStyle w:val="List"/>
        <w:ind w:left="2160"/>
      </w:pPr>
      <w:r w:rsidRPr="00642555">
        <w:t>(</w:t>
      </w:r>
      <w:r>
        <w:t>i</w:t>
      </w:r>
      <w:r w:rsidRPr="00642555">
        <w:t>)</w:t>
      </w:r>
      <w:r w:rsidRPr="00642555">
        <w:tab/>
      </w:r>
      <w:r>
        <w:t xml:space="preserve">Circuit breaker position for each circuit breaker that it owns associated with monitored generator </w:t>
      </w:r>
      <w:ins w:id="208" w:author="ERCOT" w:date="2024-06-21T12:48:00Z">
        <w:del w:id="209" w:author="ERCOT 092424" w:date="2024-09-23T13:19:00Z">
          <w:r w:rsidDel="00374175">
            <w:delText>or energy storage</w:delText>
          </w:r>
        </w:del>
      </w:ins>
      <w:r>
        <w:t xml:space="preserve"> interconnects, transmission lines, and transformers;</w:t>
      </w:r>
    </w:p>
    <w:p w14:paraId="490A8844" w14:textId="77777777" w:rsidR="00415134" w:rsidRDefault="00415134" w:rsidP="00415134">
      <w:pPr>
        <w:pStyle w:val="List"/>
        <w:ind w:left="2160"/>
      </w:pPr>
      <w:r>
        <w:t>(ii)</w:t>
      </w:r>
      <w:r>
        <w:tab/>
        <w:t xml:space="preserve">Carrier transmitter control status (i.e. start, stop, keying) for associated transmission lines; </w:t>
      </w:r>
      <w:r w:rsidRPr="00642555">
        <w:t>and</w:t>
      </w:r>
    </w:p>
    <w:p w14:paraId="341A6CEC" w14:textId="77777777" w:rsidR="00415134" w:rsidRDefault="00415134" w:rsidP="00415134">
      <w:pPr>
        <w:pStyle w:val="List"/>
        <w:ind w:left="1440" w:firstLine="0"/>
      </w:pPr>
      <w:r>
        <w:t>(iii)</w:t>
      </w:r>
      <w:r>
        <w:tab/>
        <w:t>Carrier signal receive status for associated transmission lines.</w:t>
      </w:r>
    </w:p>
    <w:p w14:paraId="74D179DD" w14:textId="77777777" w:rsidR="00415134" w:rsidRDefault="00415134" w:rsidP="00415134">
      <w:pPr>
        <w:pStyle w:val="BodyTextNumbered"/>
      </w:pPr>
      <w:r>
        <w:t>(3)</w:t>
      </w:r>
      <w:r>
        <w:tab/>
        <w:t>Each Generation Resource owner and ESR owner shall have the following fault recording data for each triggered fault recording to determine:</w:t>
      </w:r>
    </w:p>
    <w:p w14:paraId="233D1537" w14:textId="77777777" w:rsidR="00415134" w:rsidRPr="0062518D" w:rsidRDefault="00415134" w:rsidP="00415134">
      <w:pPr>
        <w:pStyle w:val="List"/>
        <w:ind w:left="1440"/>
      </w:pPr>
      <w:r w:rsidRPr="0062518D">
        <w:t>(a)</w:t>
      </w:r>
      <w:r>
        <w:tab/>
      </w:r>
      <w:r w:rsidRPr="0062518D">
        <w:t>Time stamp</w:t>
      </w:r>
      <w:r>
        <w:t>;</w:t>
      </w:r>
    </w:p>
    <w:p w14:paraId="79639141" w14:textId="77777777" w:rsidR="00415134" w:rsidRDefault="00415134" w:rsidP="00415134">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7BC8663E" w14:textId="77777777" w:rsidR="00415134" w:rsidRDefault="00415134" w:rsidP="00415134">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52074DA3" w14:textId="77777777" w:rsidR="00415134" w:rsidRDefault="00415134" w:rsidP="00415134">
      <w:pPr>
        <w:pStyle w:val="BodyTextNumbered"/>
        <w:ind w:left="1440"/>
      </w:pPr>
      <w:r>
        <w:lastRenderedPageBreak/>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7D3A3C74" w14:textId="77777777" w:rsidR="00415134" w:rsidRDefault="00415134" w:rsidP="00415134">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3E2E30F7" w14:textId="77777777" w:rsidR="00415134" w:rsidRDefault="00415134" w:rsidP="00415134">
      <w:pPr>
        <w:pStyle w:val="BodyTextNumbered"/>
        <w:ind w:left="1440"/>
      </w:pPr>
      <w:r>
        <w:t>(f)</w:t>
      </w:r>
      <w:r>
        <w:tab/>
        <w:t>If applicable, dynamic reactive device input/output such as voltage, current, and frequency; and</w:t>
      </w:r>
    </w:p>
    <w:p w14:paraId="0D195344" w14:textId="77777777" w:rsidR="00415134" w:rsidRDefault="00415134" w:rsidP="00415134">
      <w:pPr>
        <w:pStyle w:val="BodyTextNumbered"/>
        <w:ind w:left="1440"/>
      </w:pPr>
      <w:r>
        <w:t>(g)</w:t>
      </w:r>
      <w:r>
        <w:tab/>
        <w:t>Applicable binary status.</w:t>
      </w:r>
    </w:p>
    <w:p w14:paraId="1F9C21E2" w14:textId="77777777" w:rsidR="00415134" w:rsidRDefault="00415134" w:rsidP="00415134">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43CCAE32" w14:textId="77777777" w:rsidR="00415134" w:rsidRPr="000D3DFE" w:rsidRDefault="00415134" w:rsidP="00415134">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1E439EDD" w14:textId="77777777" w:rsidR="00415134" w:rsidRPr="000D3DFE" w:rsidRDefault="00415134" w:rsidP="00415134">
      <w:pPr>
        <w:pStyle w:val="List"/>
        <w:ind w:left="1440"/>
      </w:pPr>
      <w:r w:rsidRPr="000D3DFE">
        <w:t>(a)</w:t>
      </w:r>
      <w:r w:rsidRPr="000D3DFE">
        <w:tab/>
        <w:t>Phase-to-neutral voltage for each phase of the transmission bus serving the Load, or other ERCOT</w:t>
      </w:r>
      <w:r>
        <w:t>-</w:t>
      </w:r>
      <w:r w:rsidRPr="000D3DFE">
        <w:t>approved voltages;</w:t>
      </w:r>
    </w:p>
    <w:p w14:paraId="233250F0" w14:textId="77777777" w:rsidR="00415134" w:rsidRPr="000D3DFE" w:rsidRDefault="00415134" w:rsidP="00415134">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5C57DA0F" w14:textId="77777777" w:rsidR="00415134" w:rsidRPr="00C84F2F" w:rsidRDefault="00415134" w:rsidP="00415134">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3155473E" w14:textId="77777777" w:rsidR="00415134" w:rsidRPr="000C0257" w:rsidRDefault="00415134" w:rsidP="00415134">
      <w:pPr>
        <w:keepNext/>
        <w:widowControl w:val="0"/>
        <w:tabs>
          <w:tab w:val="left" w:pos="1296"/>
        </w:tabs>
        <w:spacing w:before="480" w:after="240"/>
        <w:ind w:left="1296" w:hanging="1296"/>
        <w:outlineLvl w:val="3"/>
        <w:rPr>
          <w:b/>
          <w:bCs/>
          <w:snapToGrid w:val="0"/>
          <w:szCs w:val="20"/>
        </w:rPr>
      </w:pPr>
      <w:bookmarkStart w:id="210"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210"/>
    </w:p>
    <w:p w14:paraId="2F9AEE8A" w14:textId="77777777" w:rsidR="00415134" w:rsidRPr="000C0257" w:rsidRDefault="00415134" w:rsidP="00415134">
      <w:pPr>
        <w:spacing w:after="240"/>
        <w:ind w:left="720" w:hanging="720"/>
        <w:rPr>
          <w:iCs/>
          <w:szCs w:val="20"/>
        </w:rPr>
      </w:pPr>
      <w:r w:rsidRPr="000C0257">
        <w:rPr>
          <w:iCs/>
          <w:szCs w:val="20"/>
        </w:rPr>
        <w:t>(1)</w:t>
      </w:r>
      <w:r w:rsidRPr="000C0257">
        <w:rPr>
          <w:iCs/>
          <w:szCs w:val="20"/>
        </w:rPr>
        <w:tab/>
        <w:t>Each Transmission Facility owner</w:t>
      </w:r>
      <w:ins w:id="211" w:author="ERCOT" w:date="2024-06-21T12:48:00Z">
        <w:r>
          <w:rPr>
            <w:iCs/>
            <w:szCs w:val="20"/>
          </w:rPr>
          <w:t>,</w:t>
        </w:r>
      </w:ins>
      <w:del w:id="212" w:author="ERCOT" w:date="2024-06-21T12:48:00Z">
        <w:r w:rsidRPr="00C84F2F" w:rsidDel="00E42352">
          <w:rPr>
            <w:iCs/>
            <w:szCs w:val="20"/>
          </w:rPr>
          <w:delText xml:space="preserve"> and</w:delText>
        </w:r>
      </w:del>
      <w:r w:rsidRPr="00C84F2F">
        <w:rPr>
          <w:iCs/>
          <w:szCs w:val="20"/>
        </w:rPr>
        <w:t xml:space="preserve"> Generation Resource owner</w:t>
      </w:r>
      <w:ins w:id="213"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65BDF5E1" w14:textId="77777777" w:rsidR="00415134" w:rsidRPr="000C0257" w:rsidRDefault="00415134" w:rsidP="00415134">
      <w:pPr>
        <w:spacing w:after="240"/>
        <w:ind w:left="1440" w:hanging="720"/>
        <w:rPr>
          <w:iCs/>
          <w:szCs w:val="20"/>
        </w:rPr>
      </w:pPr>
      <w:r w:rsidRPr="000C0257">
        <w:rPr>
          <w:iCs/>
          <w:szCs w:val="20"/>
        </w:rPr>
        <w:t>(a)</w:t>
      </w:r>
      <w:r w:rsidRPr="000C0257">
        <w:rPr>
          <w:iCs/>
          <w:szCs w:val="20"/>
        </w:rPr>
        <w:tab/>
        <w:t>Data shall be maintained and retrievable for at a minimum:</w:t>
      </w:r>
    </w:p>
    <w:p w14:paraId="438E9919" w14:textId="77777777" w:rsidR="00415134" w:rsidRPr="000C0257" w:rsidRDefault="00415134" w:rsidP="00415134">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50941E2F" w14:textId="77777777" w:rsidR="00415134" w:rsidRPr="000C0257" w:rsidRDefault="00415134" w:rsidP="00415134">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D56E390" w14:textId="77777777" w:rsidR="00415134" w:rsidRPr="000C0257" w:rsidRDefault="00415134" w:rsidP="00415134">
      <w:pPr>
        <w:spacing w:after="240"/>
        <w:ind w:left="1440" w:hanging="720"/>
        <w:rPr>
          <w:iCs/>
          <w:szCs w:val="20"/>
        </w:rPr>
      </w:pPr>
      <w:r w:rsidRPr="000C0257">
        <w:rPr>
          <w:iCs/>
          <w:szCs w:val="20"/>
        </w:rPr>
        <w:lastRenderedPageBreak/>
        <w:t>(b)</w:t>
      </w:r>
      <w:r w:rsidRPr="000C0257">
        <w:rPr>
          <w:iCs/>
          <w:szCs w:val="20"/>
        </w:rPr>
        <w:tab/>
        <w:t>Data subject to paragraph (1)(a) above will be provided within seven calendar days of request unless the requestor grants an extension;</w:t>
      </w:r>
    </w:p>
    <w:p w14:paraId="6964FA21" w14:textId="77777777" w:rsidR="00415134" w:rsidRPr="000C0257" w:rsidRDefault="00415134" w:rsidP="00415134">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61DCB6A0" w14:textId="77777777" w:rsidR="00415134" w:rsidRPr="000C0257" w:rsidRDefault="00415134" w:rsidP="00415134">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(IEEE) C37.111, IEEE Standard for Common Format for Transient Data Exchange (COMTRADE), revision C37.111-1999 or later; </w:t>
      </w:r>
    </w:p>
    <w:p w14:paraId="6B5714E1" w14:textId="77777777" w:rsidR="00415134" w:rsidRPr="000C0257" w:rsidRDefault="00415134" w:rsidP="00415134">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06C8E624" w14:textId="77777777" w:rsidR="00415134" w:rsidRPr="000C0257" w:rsidRDefault="00415134" w:rsidP="00415134">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6431A3DB" w14:textId="77777777" w:rsidR="00415134" w:rsidRDefault="00415134" w:rsidP="00415134">
      <w:pPr>
        <w:spacing w:after="240"/>
        <w:ind w:left="720" w:hanging="720"/>
        <w:rPr>
          <w:iCs/>
          <w:szCs w:val="20"/>
        </w:rPr>
      </w:pPr>
      <w:r w:rsidRPr="000C0257">
        <w:rPr>
          <w:iCs/>
          <w:szCs w:val="20"/>
        </w:rPr>
        <w:t>(2)</w:t>
      </w:r>
      <w:r w:rsidRPr="000C0257">
        <w:rPr>
          <w:iCs/>
          <w:szCs w:val="20"/>
        </w:rPr>
        <w:tab/>
        <w:t>The Transmission Facility owner</w:t>
      </w:r>
      <w:ins w:id="214" w:author="ERCOT" w:date="2024-06-21T12:48:00Z">
        <w:r>
          <w:rPr>
            <w:iCs/>
            <w:szCs w:val="20"/>
          </w:rPr>
          <w:t>,</w:t>
        </w:r>
      </w:ins>
      <w:del w:id="215" w:author="ERCOT" w:date="2024-06-21T12:48:00Z">
        <w:r w:rsidRPr="00C84F2F" w:rsidDel="00E42352">
          <w:rPr>
            <w:iCs/>
            <w:szCs w:val="20"/>
          </w:rPr>
          <w:delText xml:space="preserve"> and</w:delText>
        </w:r>
      </w:del>
      <w:r w:rsidRPr="000C0257">
        <w:rPr>
          <w:iCs/>
          <w:szCs w:val="20"/>
        </w:rPr>
        <w:t xml:space="preserve"> Generation Resource owner</w:t>
      </w:r>
      <w:ins w:id="216"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F67EBE9" w14:textId="77777777" w:rsidR="00415134" w:rsidRPr="00DB7C26" w:rsidRDefault="00415134" w:rsidP="00415134">
      <w:pPr>
        <w:keepNext/>
        <w:tabs>
          <w:tab w:val="left" w:pos="1440"/>
        </w:tabs>
        <w:spacing w:before="480" w:after="240"/>
        <w:ind w:left="1296" w:hanging="1296"/>
        <w:outlineLvl w:val="3"/>
        <w:rPr>
          <w:b/>
          <w:bCs/>
          <w:iCs/>
        </w:rPr>
      </w:pPr>
      <w:bookmarkStart w:id="217"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17"/>
    </w:p>
    <w:p w14:paraId="30D2444E" w14:textId="77777777" w:rsidR="00415134" w:rsidRDefault="00415134" w:rsidP="00415134">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0D932514" w14:textId="77777777" w:rsidR="00415134" w:rsidRDefault="00415134" w:rsidP="00415134">
      <w:pPr>
        <w:spacing w:after="240"/>
        <w:ind w:left="1440" w:hanging="720"/>
        <w:rPr>
          <w:szCs w:val="20"/>
        </w:rPr>
      </w:pPr>
      <w:r>
        <w:rPr>
          <w:szCs w:val="20"/>
        </w:rPr>
        <w:t>(a)</w:t>
      </w:r>
      <w:r>
        <w:rPr>
          <w:szCs w:val="20"/>
        </w:rPr>
        <w:tab/>
        <w:t>A Generation Resource(s) that is not an IBR</w:t>
      </w:r>
      <w:r w:rsidRPr="003433F2">
        <w:rPr>
          <w:szCs w:val="20"/>
        </w:rPr>
        <w:t xml:space="preserve"> </w:t>
      </w:r>
      <w:ins w:id="218" w:author="ERCOT" w:date="2024-07-03T15:14:00Z">
        <w:r>
          <w:rPr>
            <w:szCs w:val="20"/>
          </w:rPr>
          <w:t>and</w:t>
        </w:r>
      </w:ins>
      <w:ins w:id="219" w:author="ERCOT" w:date="2024-06-21T12:51:00Z">
        <w:r>
          <w:rPr>
            <w:szCs w:val="20"/>
          </w:rPr>
          <w:t xml:space="preserve"> ESR(s)</w:t>
        </w:r>
      </w:ins>
      <w:r>
        <w:rPr>
          <w:szCs w:val="20"/>
        </w:rPr>
        <w:t xml:space="preserve"> with:</w:t>
      </w:r>
    </w:p>
    <w:p w14:paraId="61022158" w14:textId="77777777" w:rsidR="00415134" w:rsidRDefault="00415134" w:rsidP="00415134">
      <w:pPr>
        <w:spacing w:after="240"/>
        <w:ind w:left="2160" w:hanging="720"/>
        <w:rPr>
          <w:szCs w:val="20"/>
        </w:rPr>
      </w:pPr>
      <w:r>
        <w:rPr>
          <w:szCs w:val="20"/>
        </w:rPr>
        <w:t>(i)</w:t>
      </w:r>
      <w:r>
        <w:rPr>
          <w:szCs w:val="20"/>
        </w:rPr>
        <w:tab/>
        <w:t>Gross individual nameplate rating greater than or equal to 500 MVA; or</w:t>
      </w:r>
    </w:p>
    <w:p w14:paraId="29C605D6" w14:textId="77777777" w:rsidR="00415134" w:rsidRDefault="00415134" w:rsidP="00415134">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2CDAA68E" w14:textId="77777777" w:rsidR="00415134" w:rsidRDefault="00415134" w:rsidP="00415134">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5B3457D2" w14:textId="77777777" w:rsidR="00415134" w:rsidRDefault="00415134" w:rsidP="00415134">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021A0303" w14:textId="77777777" w:rsidR="00415134" w:rsidRDefault="00415134" w:rsidP="00415134">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3AF236E6" w14:textId="77777777" w:rsidR="00415134" w:rsidRDefault="00415134" w:rsidP="00415134">
      <w:pPr>
        <w:spacing w:after="240"/>
        <w:ind w:left="1440" w:hanging="720"/>
        <w:rPr>
          <w:szCs w:val="20"/>
        </w:rPr>
      </w:pPr>
      <w:r>
        <w:rPr>
          <w:szCs w:val="20"/>
        </w:rPr>
        <w:lastRenderedPageBreak/>
        <w:t>(e)</w:t>
      </w:r>
      <w:r>
        <w:rPr>
          <w:szCs w:val="20"/>
        </w:rPr>
        <w:tab/>
        <w:t>Any one Transmission Element within a major voltage sensitive area as defined by an area with an in-service UVLS program.</w:t>
      </w:r>
    </w:p>
    <w:p w14:paraId="7930E0DB" w14:textId="77777777" w:rsidR="00415134" w:rsidRPr="00B6411F" w:rsidRDefault="00415134" w:rsidP="00415134">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632F3774" w14:textId="77777777" w:rsidR="00415134" w:rsidRDefault="00415134" w:rsidP="00415134">
      <w:pPr>
        <w:spacing w:after="240"/>
        <w:ind w:left="1440" w:hanging="720"/>
        <w:rPr>
          <w:szCs w:val="20"/>
        </w:rPr>
      </w:pPr>
      <w:r>
        <w:rPr>
          <w:szCs w:val="20"/>
        </w:rPr>
        <w:t>(a)</w:t>
      </w:r>
      <w:r>
        <w:rPr>
          <w:szCs w:val="20"/>
        </w:rPr>
        <w:tab/>
        <w:t>One Transmission Element; and</w:t>
      </w:r>
    </w:p>
    <w:p w14:paraId="256F4DC3" w14:textId="77777777" w:rsidR="00415134" w:rsidRDefault="00415134" w:rsidP="00415134">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3A06E58B" w14:textId="77777777" w:rsidR="00415134" w:rsidRPr="003433F2" w:rsidRDefault="00415134" w:rsidP="00415134">
      <w:pPr>
        <w:keepNext/>
        <w:tabs>
          <w:tab w:val="left" w:pos="1440"/>
        </w:tabs>
        <w:spacing w:before="480" w:after="240"/>
        <w:ind w:left="1296" w:hanging="1296"/>
        <w:outlineLvl w:val="3"/>
        <w:rPr>
          <w:b/>
          <w:bCs/>
          <w:iCs/>
        </w:rPr>
      </w:pPr>
      <w:bookmarkStart w:id="220" w:name="_Toc173244115"/>
      <w:r w:rsidRPr="003433F2">
        <w:rPr>
          <w:b/>
          <w:bCs/>
          <w:iCs/>
        </w:rPr>
        <w:t>6.1.3.1.3</w:t>
      </w:r>
      <w:r w:rsidRPr="003433F2">
        <w:rPr>
          <w:b/>
          <w:bCs/>
          <w:iCs/>
        </w:rPr>
        <w:tab/>
        <w:t>Dynamic Disturbance Recording Data Recording and Redundancy Requirements</w:t>
      </w:r>
      <w:bookmarkEnd w:id="220"/>
    </w:p>
    <w:p w14:paraId="35A0C5B6" w14:textId="77777777" w:rsidR="00415134" w:rsidRPr="003433F2" w:rsidRDefault="00415134" w:rsidP="00415134">
      <w:pPr>
        <w:spacing w:after="240"/>
        <w:ind w:left="720" w:hanging="720"/>
      </w:pPr>
      <w:r w:rsidRPr="003433F2">
        <w:t>(1)</w:t>
      </w:r>
      <w:r w:rsidRPr="003433F2">
        <w:tab/>
        <w:t>Recorded electrical quantities shall determine the following:</w:t>
      </w:r>
    </w:p>
    <w:p w14:paraId="73CDA424" w14:textId="77777777" w:rsidR="00415134" w:rsidRPr="003433F2" w:rsidRDefault="00415134" w:rsidP="00415134">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331EEECB" w14:textId="77777777" w:rsidR="00415134" w:rsidRPr="003433F2" w:rsidRDefault="00415134" w:rsidP="00415134">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44BBA302"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6D696595" w14:textId="77777777" w:rsidR="00415134" w:rsidRPr="003433F2" w:rsidRDefault="00415134" w:rsidP="00415134">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7F6AE782" w14:textId="77777777" w:rsidR="00415134" w:rsidRPr="003433F2" w:rsidRDefault="00415134" w:rsidP="00415134">
      <w:pPr>
        <w:spacing w:after="240"/>
        <w:ind w:left="1440" w:hanging="720"/>
        <w:rPr>
          <w:szCs w:val="20"/>
        </w:rPr>
      </w:pPr>
      <w:r w:rsidRPr="003433F2">
        <w:rPr>
          <w:szCs w:val="20"/>
        </w:rPr>
        <w:t>(b)</w:t>
      </w:r>
      <w:r w:rsidRPr="003433F2">
        <w:rPr>
          <w:szCs w:val="20"/>
        </w:rPr>
        <w:tab/>
        <w:t xml:space="preserve">For Generation Resource owner </w:t>
      </w:r>
      <w:ins w:id="221" w:author="ERCOT" w:date="2024-07-03T15:17:00Z">
        <w:r>
          <w:rPr>
            <w:szCs w:val="20"/>
          </w:rPr>
          <w:t>and</w:t>
        </w:r>
      </w:ins>
      <w:ins w:id="222" w:author="ERCOT" w:date="2024-06-21T12:53:00Z">
        <w:r>
          <w:rPr>
            <w:szCs w:val="20"/>
          </w:rPr>
          <w:t xml:space="preserve"> ESR owner</w:t>
        </w:r>
      </w:ins>
      <w:r w:rsidRPr="003433F2">
        <w:rPr>
          <w:szCs w:val="20"/>
        </w:rPr>
        <w:t xml:space="preserve"> locations meeting the requirements in Section 6.1.3.1.2: </w:t>
      </w:r>
    </w:p>
    <w:p w14:paraId="43405319" w14:textId="77777777" w:rsidR="00415134" w:rsidRPr="003433F2" w:rsidRDefault="00415134" w:rsidP="00415134">
      <w:pPr>
        <w:spacing w:after="240"/>
        <w:ind w:left="2160" w:hanging="720"/>
        <w:rPr>
          <w:szCs w:val="20"/>
        </w:rPr>
      </w:pPr>
      <w:r w:rsidRPr="003433F2">
        <w:rPr>
          <w:szCs w:val="20"/>
        </w:rPr>
        <w:t>(i)</w:t>
      </w:r>
      <w:r w:rsidRPr="003433F2">
        <w:rPr>
          <w:szCs w:val="20"/>
        </w:rPr>
        <w:tab/>
        <w:t xml:space="preserve">Phase-to-neutral voltage, or phase-to-phase voltage magnitude/angle data for each phase from at least one generator- </w:t>
      </w:r>
      <w:ins w:id="223" w:author="ERCOT" w:date="2024-06-21T12:53:00Z">
        <w:del w:id="224" w:author="ERCOT 092424" w:date="2024-09-23T13:21:00Z">
          <w:r w:rsidDel="00C66A68">
            <w:rPr>
              <w:szCs w:val="20"/>
            </w:rPr>
            <w:delText xml:space="preserve">or </w:delText>
          </w:r>
        </w:del>
      </w:ins>
      <w:ins w:id="225" w:author="ERCOT" w:date="2024-07-03T15:19:00Z">
        <w:del w:id="226" w:author="ERCOT 092424" w:date="2024-09-23T13:21:00Z">
          <w:r w:rsidDel="00C66A68">
            <w:rPr>
              <w:szCs w:val="20"/>
            </w:rPr>
            <w:delText>Energy Storage System (ESS)</w:delText>
          </w:r>
        </w:del>
      </w:ins>
      <w:ins w:id="227" w:author="ERCOT" w:date="2024-06-21T12:53:00Z">
        <w:del w:id="228" w:author="ERCOT 092424" w:date="2024-09-23T13:21:00Z">
          <w:r w:rsidDel="00C66A68">
            <w:rPr>
              <w:szCs w:val="20"/>
            </w:rPr>
            <w:delText>-</w:delText>
          </w:r>
        </w:del>
      </w:ins>
      <w:r w:rsidRPr="003433F2">
        <w:rPr>
          <w:szCs w:val="20"/>
        </w:rPr>
        <w:t>interconnected bus measurement point;</w:t>
      </w:r>
    </w:p>
    <w:p w14:paraId="15C0BD14" w14:textId="77777777" w:rsidR="00415134" w:rsidRPr="003433F2" w:rsidRDefault="00415134" w:rsidP="00415134">
      <w:pPr>
        <w:spacing w:after="240"/>
        <w:ind w:left="2160" w:hanging="720"/>
        <w:rPr>
          <w:szCs w:val="20"/>
        </w:rPr>
      </w:pPr>
      <w:r w:rsidRPr="003433F2">
        <w:rPr>
          <w:szCs w:val="20"/>
        </w:rPr>
        <w:t>(ii)</w:t>
      </w:r>
      <w:r w:rsidRPr="003433F2">
        <w:rPr>
          <w:szCs w:val="20"/>
        </w:rPr>
        <w:tab/>
        <w:t>Single phase current magnitude/angle data for each phase from each interconnected generator on the high or low side of a MPT;</w:t>
      </w:r>
    </w:p>
    <w:p w14:paraId="1E225753" w14:textId="77777777" w:rsidR="00415134" w:rsidRPr="003433F2" w:rsidRDefault="00415134" w:rsidP="00415134">
      <w:pPr>
        <w:spacing w:before="240" w:after="240"/>
        <w:ind w:left="2160" w:hanging="720"/>
        <w:rPr>
          <w:szCs w:val="20"/>
        </w:rPr>
      </w:pPr>
      <w:r w:rsidRPr="003433F2">
        <w:rPr>
          <w:szCs w:val="20"/>
        </w:rPr>
        <w:t>(iii)</w:t>
      </w:r>
      <w:r w:rsidRPr="003433F2">
        <w:rPr>
          <w:szCs w:val="20"/>
        </w:rPr>
        <w:tab/>
        <w:t>Active and reactive power on low or high side of the MPT;</w:t>
      </w:r>
    </w:p>
    <w:p w14:paraId="267CC154" w14:textId="77777777" w:rsidR="00415134" w:rsidRPr="003433F2" w:rsidRDefault="00415134" w:rsidP="00415134">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 xml:space="preserve">/dt data for at least one generator- </w:t>
      </w:r>
      <w:ins w:id="229" w:author="ERCOT" w:date="2024-06-21T12:54:00Z">
        <w:del w:id="230" w:author="ERCOT 092424" w:date="2024-09-23T13:21:00Z">
          <w:r w:rsidDel="00C66A68">
            <w:rPr>
              <w:szCs w:val="20"/>
            </w:rPr>
            <w:delText xml:space="preserve">or </w:delText>
          </w:r>
        </w:del>
      </w:ins>
      <w:ins w:id="231" w:author="ERCOT" w:date="2024-07-03T15:20:00Z">
        <w:del w:id="232" w:author="ERCOT 092424" w:date="2024-09-23T13:21:00Z">
          <w:r w:rsidDel="00C66A68">
            <w:rPr>
              <w:szCs w:val="20"/>
            </w:rPr>
            <w:delText>ESS</w:delText>
          </w:r>
        </w:del>
      </w:ins>
      <w:ins w:id="233" w:author="ERCOT" w:date="2024-06-21T12:55:00Z">
        <w:del w:id="234" w:author="ERCOT 092424" w:date="2024-09-23T13:21:00Z">
          <w:r w:rsidDel="00C66A68">
            <w:rPr>
              <w:szCs w:val="20"/>
            </w:rPr>
            <w:delText>-</w:delText>
          </w:r>
        </w:del>
      </w:ins>
      <w:r w:rsidRPr="003433F2">
        <w:rPr>
          <w:szCs w:val="20"/>
        </w:rPr>
        <w:t>interconnected bus measurement; and</w:t>
      </w:r>
    </w:p>
    <w:p w14:paraId="1B117382" w14:textId="77777777" w:rsidR="00415134" w:rsidRDefault="00415134" w:rsidP="00415134">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0788FA5A" w14:textId="77777777" w:rsidR="00415134" w:rsidRPr="003433F2" w:rsidRDefault="00415134" w:rsidP="00415134">
      <w:pPr>
        <w:keepNext/>
        <w:tabs>
          <w:tab w:val="left" w:pos="1440"/>
        </w:tabs>
        <w:spacing w:before="480" w:after="240"/>
        <w:ind w:left="1296" w:hanging="1296"/>
        <w:outlineLvl w:val="3"/>
        <w:rPr>
          <w:b/>
          <w:bCs/>
          <w:iCs/>
        </w:rPr>
      </w:pPr>
      <w:bookmarkStart w:id="235" w:name="_Toc173244116"/>
      <w:r w:rsidRPr="003433F2">
        <w:rPr>
          <w:b/>
          <w:bCs/>
          <w:iCs/>
        </w:rPr>
        <w:lastRenderedPageBreak/>
        <w:t>6.1.3.1.4</w:t>
      </w:r>
      <w:r w:rsidRPr="003433F2">
        <w:rPr>
          <w:b/>
          <w:bCs/>
          <w:iCs/>
        </w:rPr>
        <w:tab/>
        <w:t>Dynamic Disturbance Recording Data Retention and Data Reporting Requirements</w:t>
      </w:r>
      <w:bookmarkEnd w:id="235"/>
    </w:p>
    <w:p w14:paraId="2CF9040C" w14:textId="77777777" w:rsidR="00415134" w:rsidRPr="003433F2" w:rsidRDefault="00415134" w:rsidP="00415134">
      <w:pPr>
        <w:spacing w:after="240"/>
        <w:ind w:left="720" w:hanging="720"/>
      </w:pPr>
      <w:r w:rsidRPr="003433F2">
        <w:t>(1)</w:t>
      </w:r>
      <w:r w:rsidRPr="003433F2">
        <w:tab/>
        <w:t>A Market Participant required to have and maintain data regarding electrical quantities shall maintain and retain that data, at a minimum:</w:t>
      </w:r>
    </w:p>
    <w:p w14:paraId="681D006C" w14:textId="77777777" w:rsidR="00415134" w:rsidRPr="003433F2" w:rsidRDefault="00415134" w:rsidP="00415134">
      <w:pPr>
        <w:spacing w:after="240"/>
        <w:ind w:left="1440" w:hanging="720"/>
      </w:pPr>
      <w:r w:rsidRPr="003433F2">
        <w:t>(a)</w:t>
      </w:r>
      <w:r w:rsidRPr="003433F2">
        <w:tab/>
        <w:t>A rolling ten calendar day period for all data;</w:t>
      </w:r>
    </w:p>
    <w:p w14:paraId="3BA614B0" w14:textId="77777777" w:rsidR="00415134" w:rsidRPr="003433F2" w:rsidRDefault="00415134" w:rsidP="00415134">
      <w:pPr>
        <w:spacing w:after="240"/>
        <w:ind w:left="1440" w:hanging="720"/>
      </w:pPr>
      <w:r w:rsidRPr="003433F2">
        <w:t>(b)</w:t>
      </w:r>
      <w:r w:rsidRPr="003433F2">
        <w:tab/>
        <w:t>At least three years for event data used for model validation in accordance with NERC Reliability Standards; and</w:t>
      </w:r>
    </w:p>
    <w:p w14:paraId="6D747B87" w14:textId="77777777" w:rsidR="00415134" w:rsidRPr="003433F2" w:rsidRDefault="00415134" w:rsidP="00415134">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28B3D0D9" w14:textId="77777777" w:rsidR="00415134" w:rsidRPr="003433F2" w:rsidRDefault="00415134" w:rsidP="00415134">
      <w:pPr>
        <w:spacing w:after="240"/>
        <w:ind w:left="720" w:hanging="720"/>
      </w:pPr>
      <w:r w:rsidRPr="003433F2">
        <w:t>(2)</w:t>
      </w:r>
      <w:r w:rsidRPr="003433F2">
        <w:tab/>
        <w:t>Each affected Market Participant shall provide to ERCOT, upon request, dynamic disturbance recording data  as follows:</w:t>
      </w:r>
    </w:p>
    <w:p w14:paraId="155FD067" w14:textId="77777777" w:rsidR="00415134" w:rsidRPr="003433F2" w:rsidRDefault="00415134" w:rsidP="00415134">
      <w:pPr>
        <w:spacing w:after="240"/>
        <w:ind w:left="1440" w:hanging="720"/>
      </w:pPr>
      <w:r w:rsidRPr="003433F2">
        <w:t>(a)</w:t>
      </w:r>
      <w:r w:rsidRPr="003433F2">
        <w:tab/>
        <w:t>Data must be retrievable for ten calendar days, including the day the data was recorded;</w:t>
      </w:r>
    </w:p>
    <w:p w14:paraId="17CAC268" w14:textId="77777777" w:rsidR="00415134" w:rsidRPr="003433F2" w:rsidRDefault="00415134" w:rsidP="00415134">
      <w:pPr>
        <w:spacing w:after="240"/>
        <w:ind w:left="1440" w:hanging="720"/>
      </w:pPr>
      <w:r w:rsidRPr="003433F2">
        <w:t>(b)</w:t>
      </w:r>
      <w:r w:rsidRPr="003433F2">
        <w:tab/>
        <w:t>Data subject to paragraph (2)(a) above within seven calendar days of a request unless the requestor grants an extension;</w:t>
      </w:r>
    </w:p>
    <w:p w14:paraId="5890D217" w14:textId="77777777" w:rsidR="00415134" w:rsidRPr="003433F2" w:rsidRDefault="00415134" w:rsidP="00415134">
      <w:pPr>
        <w:spacing w:after="240"/>
        <w:ind w:left="1440" w:hanging="720"/>
      </w:pPr>
      <w:r w:rsidRPr="003433F2">
        <w:t>(c)</w:t>
      </w:r>
      <w:r w:rsidRPr="003433F2">
        <w:tab/>
        <w:t>Dynamic disturbance recording data in electronic files formatted in conformance with IEEE C37.111, revision C37.111-1999 or later;</w:t>
      </w:r>
    </w:p>
    <w:p w14:paraId="46D8B30B" w14:textId="77777777" w:rsidR="00415134" w:rsidRPr="003433F2" w:rsidRDefault="00415134" w:rsidP="00415134">
      <w:pPr>
        <w:spacing w:after="240"/>
        <w:ind w:left="1440" w:hanging="720"/>
      </w:pPr>
      <w:r w:rsidRPr="003433F2">
        <w:t>(d)</w:t>
      </w:r>
      <w:r w:rsidRPr="003433F2">
        <w:tab/>
        <w:t>Data files named in conformance with IEEE C37.232, revision C37.232-2011 or later.</w:t>
      </w:r>
    </w:p>
    <w:p w14:paraId="02597C0D" w14:textId="77777777" w:rsidR="00415134" w:rsidRPr="003433F2" w:rsidRDefault="00415134" w:rsidP="00415134">
      <w:pPr>
        <w:keepNext/>
        <w:tabs>
          <w:tab w:val="left" w:pos="1008"/>
        </w:tabs>
        <w:spacing w:before="480" w:after="240"/>
        <w:ind w:left="1008" w:hanging="1008"/>
        <w:outlineLvl w:val="2"/>
        <w:rPr>
          <w:b/>
          <w:bCs/>
          <w:i/>
          <w:szCs w:val="20"/>
        </w:rPr>
      </w:pPr>
      <w:bookmarkStart w:id="236" w:name="_Toc173244128"/>
      <w:r w:rsidRPr="003433F2">
        <w:rPr>
          <w:b/>
          <w:bCs/>
          <w:i/>
          <w:szCs w:val="20"/>
        </w:rPr>
        <w:t>6.1.5</w:t>
      </w:r>
      <w:r w:rsidRPr="003433F2">
        <w:rPr>
          <w:b/>
          <w:bCs/>
          <w:i/>
          <w:szCs w:val="20"/>
        </w:rPr>
        <w:tab/>
        <w:t>Maintenance and Testing Requirements</w:t>
      </w:r>
      <w:bookmarkEnd w:id="236"/>
    </w:p>
    <w:p w14:paraId="3DF8A40A" w14:textId="77777777" w:rsidR="00415134" w:rsidRPr="003433F2" w:rsidRDefault="00415134" w:rsidP="00415134">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06B9D8A6" w14:textId="77777777" w:rsidR="00415134" w:rsidRPr="003433F2" w:rsidRDefault="00415134" w:rsidP="00415134">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22B90796" w14:textId="77777777" w:rsidR="00415134" w:rsidRPr="003433F2" w:rsidRDefault="00415134" w:rsidP="00415134">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2F64D092" w14:textId="77777777" w:rsidR="00415134" w:rsidRPr="003433F2" w:rsidRDefault="00415134" w:rsidP="00415134">
      <w:pPr>
        <w:spacing w:after="240"/>
        <w:ind w:left="720" w:hanging="720"/>
        <w:rPr>
          <w:szCs w:val="20"/>
        </w:rPr>
      </w:pPr>
      <w:r w:rsidRPr="003433F2">
        <w:rPr>
          <w:szCs w:val="20"/>
        </w:rPr>
        <w:lastRenderedPageBreak/>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49A24B07" w14:textId="77777777" w:rsidR="00415134" w:rsidRPr="003433F2" w:rsidRDefault="00415134" w:rsidP="00415134">
      <w:pPr>
        <w:spacing w:after="240"/>
        <w:ind w:left="1440" w:hanging="720"/>
      </w:pPr>
      <w:r w:rsidRPr="003433F2">
        <w:t>(a)</w:t>
      </w:r>
      <w:r w:rsidRPr="003433F2">
        <w:tab/>
        <w:t>Restore the recording capability, or</w:t>
      </w:r>
    </w:p>
    <w:p w14:paraId="72252B26" w14:textId="77777777" w:rsidR="00415134" w:rsidRPr="00C84F2F" w:rsidRDefault="00415134" w:rsidP="00415134">
      <w:pPr>
        <w:spacing w:after="240"/>
        <w:ind w:left="1440" w:hanging="720"/>
      </w:pPr>
      <w:r w:rsidRPr="003433F2">
        <w:t>(b)</w:t>
      </w:r>
      <w:r w:rsidRPr="003433F2">
        <w:tab/>
        <w:t>Notify and submit to ERCOT a plan and timeline for restoring the equipment recording capabilities.</w:t>
      </w:r>
    </w:p>
    <w:p w14:paraId="16F54851" w14:textId="77777777" w:rsidR="00415134" w:rsidRPr="00C84F2F" w:rsidRDefault="00415134" w:rsidP="00415134">
      <w:pPr>
        <w:keepNext/>
        <w:tabs>
          <w:tab w:val="left" w:pos="1008"/>
        </w:tabs>
        <w:spacing w:before="480" w:after="240"/>
        <w:ind w:left="1008" w:hanging="1008"/>
        <w:outlineLvl w:val="2"/>
        <w:rPr>
          <w:b/>
          <w:bCs/>
          <w:i/>
          <w:szCs w:val="20"/>
        </w:rPr>
      </w:pPr>
      <w:bookmarkStart w:id="237" w:name="_Toc303608293"/>
      <w:bookmarkStart w:id="238" w:name="_Toc65161956"/>
      <w:r w:rsidRPr="00C84F2F">
        <w:rPr>
          <w:b/>
          <w:bCs/>
          <w:i/>
          <w:szCs w:val="20"/>
        </w:rPr>
        <w:t>6.2.3</w:t>
      </w:r>
      <w:r w:rsidRPr="00C84F2F">
        <w:rPr>
          <w:b/>
          <w:bCs/>
          <w:i/>
          <w:szCs w:val="20"/>
        </w:rPr>
        <w:tab/>
        <w:t>Performance Analysis Requirements for ERCOT System Facilities</w:t>
      </w:r>
      <w:bookmarkEnd w:id="237"/>
      <w:bookmarkEnd w:id="238"/>
    </w:p>
    <w:p w14:paraId="5AE41A79"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7BD885FF"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39" w:author="ERCOT" w:date="2024-06-21T12:58:00Z">
        <w:r>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3C997302" w14:textId="77777777" w:rsidR="00415134" w:rsidRPr="00C84F2F" w:rsidRDefault="00415134" w:rsidP="00415134">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65DDF8CE" w14:textId="77777777" w:rsidR="00415134" w:rsidRPr="00C84F2F" w:rsidRDefault="00415134" w:rsidP="00415134">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0F9ED1F4" w14:textId="77777777" w:rsidR="00415134" w:rsidRPr="00C84F2F" w:rsidRDefault="00415134" w:rsidP="00415134">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5AE92C52" w14:textId="77777777" w:rsidR="00415134" w:rsidRPr="00C84F2F" w:rsidRDefault="00415134" w:rsidP="00415134">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E5625D9" w14:textId="77777777" w:rsidR="00415134" w:rsidRPr="00C84F2F" w:rsidRDefault="00415134" w:rsidP="00415134">
      <w:pPr>
        <w:spacing w:after="240"/>
        <w:ind w:left="720" w:hanging="720"/>
        <w:rPr>
          <w:iCs/>
          <w:szCs w:val="20"/>
        </w:rPr>
      </w:pPr>
      <w:r w:rsidRPr="00C84F2F">
        <w:lastRenderedPageBreak/>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09F6CA6E" w14:textId="77777777" w:rsidR="00415134" w:rsidRPr="00C84F2F" w:rsidRDefault="00415134" w:rsidP="00415134">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40" w:author="ERCOT" w:date="2024-06-21T12:59:00Z">
        <w:del w:id="241" w:author="ERCOT 092424" w:date="2024-09-23T13:22:00Z">
          <w:r w:rsidDel="00C66A68">
            <w:rPr>
              <w:szCs w:val="20"/>
            </w:rPr>
            <w:delText xml:space="preserve">or Energy Storage System (ESS) </w:delText>
          </w:r>
        </w:del>
      </w:ins>
      <w:r w:rsidRPr="00C84F2F">
        <w:rPr>
          <w:szCs w:val="20"/>
        </w:rPr>
        <w:t xml:space="preserve">controls, or turbine/boiler controls, Static Var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5BC09435" w14:textId="77777777" w:rsidR="00415134" w:rsidRPr="00C84F2F" w:rsidRDefault="00415134" w:rsidP="00415134">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602A294" w14:textId="77777777" w:rsidR="00415134" w:rsidRPr="00C84F2F" w:rsidRDefault="00415134" w:rsidP="00415134">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E23BBC4" w14:textId="77777777" w:rsidR="00415134" w:rsidRPr="00C84F2F" w:rsidRDefault="00415134" w:rsidP="00415134">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BE72A4B"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5E4E3BC9"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7A58853A"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30FC01E6" w14:textId="77777777" w:rsidR="00415134" w:rsidRDefault="00415134" w:rsidP="00415134">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4EE1A9E6" w14:textId="77777777" w:rsidR="00415134" w:rsidRPr="00C84F2F" w:rsidRDefault="00415134" w:rsidP="00415134">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423FB21F" w14:textId="77777777" w:rsidR="00415134" w:rsidRPr="00C84F2F" w:rsidRDefault="00415134" w:rsidP="00415134">
      <w:pPr>
        <w:spacing w:after="240"/>
        <w:ind w:left="1440" w:hanging="720"/>
      </w:pPr>
      <w:r w:rsidRPr="00C84F2F">
        <w:rPr>
          <w:color w:val="000000"/>
        </w:rPr>
        <w:lastRenderedPageBreak/>
        <w:t>(f)</w:t>
      </w:r>
      <w:r w:rsidRPr="00C84F2F">
        <w:rPr>
          <w:color w:val="000000"/>
        </w:rPr>
        <w:tab/>
        <w:t>Failure to Disarm or Reset – Any failure of a RAS to automatically disarm or reset itself when power system conditions that are intended to disarm the RAS occur.</w:t>
      </w:r>
    </w:p>
    <w:p w14:paraId="20A139BD" w14:textId="77777777" w:rsidR="00415134" w:rsidRPr="00C84F2F" w:rsidRDefault="00415134" w:rsidP="00415134">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30BF68" w14:textId="77777777" w:rsidR="00415134" w:rsidRPr="00C84F2F" w:rsidRDefault="00415134" w:rsidP="00415134">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5"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415134" w:rsidRPr="00C84F2F" w14:paraId="7B2B16D7" w14:textId="77777777" w:rsidTr="00BE6EF7">
        <w:trPr>
          <w:trHeight w:val="273"/>
        </w:trPr>
        <w:tc>
          <w:tcPr>
            <w:tcW w:w="4417" w:type="dxa"/>
            <w:vAlign w:val="center"/>
          </w:tcPr>
          <w:p w14:paraId="3D2BD804" w14:textId="77777777" w:rsidR="00415134" w:rsidRPr="00C84F2F" w:rsidRDefault="00415134" w:rsidP="00BE6EF7">
            <w:pPr>
              <w:autoSpaceDE w:val="0"/>
              <w:autoSpaceDN w:val="0"/>
              <w:adjustRightInd w:val="0"/>
              <w:jc w:val="center"/>
              <w:rPr>
                <w:b/>
                <w:color w:val="000000"/>
              </w:rPr>
            </w:pPr>
            <w:r w:rsidRPr="00C84F2F">
              <w:rPr>
                <w:b/>
                <w:bCs/>
                <w:color w:val="000000"/>
              </w:rPr>
              <w:t>Data submission</w:t>
            </w:r>
          </w:p>
        </w:tc>
        <w:tc>
          <w:tcPr>
            <w:tcW w:w="4417" w:type="dxa"/>
            <w:vAlign w:val="center"/>
          </w:tcPr>
          <w:p w14:paraId="560AE61F" w14:textId="77777777" w:rsidR="00415134" w:rsidRPr="00C84F2F" w:rsidRDefault="00415134" w:rsidP="00BE6EF7">
            <w:pPr>
              <w:autoSpaceDE w:val="0"/>
              <w:autoSpaceDN w:val="0"/>
              <w:adjustRightInd w:val="0"/>
              <w:jc w:val="center"/>
              <w:rPr>
                <w:b/>
                <w:bCs/>
                <w:color w:val="000000"/>
              </w:rPr>
            </w:pPr>
            <w:r w:rsidRPr="00C84F2F">
              <w:rPr>
                <w:b/>
                <w:bCs/>
                <w:color w:val="000000"/>
              </w:rPr>
              <w:t>Date*</w:t>
            </w:r>
          </w:p>
        </w:tc>
      </w:tr>
      <w:tr w:rsidR="00415134" w:rsidRPr="00C84F2F" w14:paraId="116F8779" w14:textId="77777777" w:rsidTr="00BE6EF7">
        <w:trPr>
          <w:trHeight w:val="138"/>
        </w:trPr>
        <w:tc>
          <w:tcPr>
            <w:tcW w:w="4417" w:type="dxa"/>
          </w:tcPr>
          <w:p w14:paraId="3F181F4E"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1B75CE14" w14:textId="77777777" w:rsidR="00415134" w:rsidRPr="00C84F2F" w:rsidRDefault="00415134" w:rsidP="00BE6EF7">
            <w:pPr>
              <w:autoSpaceDE w:val="0"/>
              <w:autoSpaceDN w:val="0"/>
              <w:adjustRightInd w:val="0"/>
              <w:jc w:val="center"/>
              <w:rPr>
                <w:bCs/>
                <w:color w:val="000000"/>
              </w:rPr>
            </w:pPr>
            <w:r w:rsidRPr="00C84F2F">
              <w:rPr>
                <w:bCs/>
                <w:color w:val="000000"/>
              </w:rPr>
              <w:t>May 31</w:t>
            </w:r>
          </w:p>
        </w:tc>
      </w:tr>
      <w:tr w:rsidR="00415134" w:rsidRPr="00C84F2F" w14:paraId="34B803DD" w14:textId="77777777" w:rsidTr="00BE6EF7">
        <w:trPr>
          <w:trHeight w:val="150"/>
        </w:trPr>
        <w:tc>
          <w:tcPr>
            <w:tcW w:w="4417" w:type="dxa"/>
          </w:tcPr>
          <w:p w14:paraId="7EACD4E4"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477027EA" w14:textId="77777777" w:rsidR="00415134" w:rsidRPr="00C84F2F" w:rsidRDefault="00415134" w:rsidP="00BE6EF7">
            <w:pPr>
              <w:autoSpaceDE w:val="0"/>
              <w:autoSpaceDN w:val="0"/>
              <w:adjustRightInd w:val="0"/>
              <w:jc w:val="center"/>
              <w:rPr>
                <w:bCs/>
                <w:color w:val="000000"/>
              </w:rPr>
            </w:pPr>
            <w:r w:rsidRPr="00C84F2F">
              <w:rPr>
                <w:bCs/>
                <w:color w:val="000000"/>
              </w:rPr>
              <w:t>August 31</w:t>
            </w:r>
          </w:p>
        </w:tc>
      </w:tr>
      <w:tr w:rsidR="00415134" w:rsidRPr="00C84F2F" w14:paraId="4527002D" w14:textId="77777777" w:rsidTr="00BE6EF7">
        <w:trPr>
          <w:trHeight w:val="138"/>
        </w:trPr>
        <w:tc>
          <w:tcPr>
            <w:tcW w:w="4417" w:type="dxa"/>
          </w:tcPr>
          <w:p w14:paraId="1279168C" w14:textId="77777777" w:rsidR="00415134" w:rsidRPr="00C84F2F" w:rsidRDefault="00415134" w:rsidP="00BE6EF7">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4A62A37E" w14:textId="77777777" w:rsidR="00415134" w:rsidRPr="00C84F2F" w:rsidRDefault="00415134" w:rsidP="00BE6EF7">
            <w:pPr>
              <w:autoSpaceDE w:val="0"/>
              <w:autoSpaceDN w:val="0"/>
              <w:adjustRightInd w:val="0"/>
              <w:jc w:val="center"/>
              <w:rPr>
                <w:bCs/>
                <w:color w:val="000000"/>
              </w:rPr>
            </w:pPr>
            <w:r w:rsidRPr="00C84F2F">
              <w:rPr>
                <w:bCs/>
                <w:color w:val="000000"/>
              </w:rPr>
              <w:t>November 30</w:t>
            </w:r>
          </w:p>
        </w:tc>
      </w:tr>
      <w:tr w:rsidR="00415134" w:rsidRPr="00C84F2F" w14:paraId="45D6555E" w14:textId="77777777" w:rsidTr="00BE6EF7">
        <w:trPr>
          <w:trHeight w:val="291"/>
        </w:trPr>
        <w:tc>
          <w:tcPr>
            <w:tcW w:w="4417" w:type="dxa"/>
          </w:tcPr>
          <w:p w14:paraId="043E8B4E" w14:textId="77777777" w:rsidR="00415134" w:rsidRPr="00C84F2F" w:rsidRDefault="00415134" w:rsidP="00BE6EF7">
            <w:pPr>
              <w:autoSpaceDE w:val="0"/>
              <w:autoSpaceDN w:val="0"/>
              <w:adjustRightInd w:val="0"/>
              <w:jc w:val="center"/>
              <w:rPr>
                <w:bCs/>
                <w:color w:val="000000"/>
              </w:rPr>
            </w:pPr>
            <w:r w:rsidRPr="00C84F2F">
              <w:rPr>
                <w:bCs/>
                <w:color w:val="000000"/>
              </w:rPr>
              <w:t>Submission of 4th Quarter data</w:t>
            </w:r>
          </w:p>
        </w:tc>
        <w:tc>
          <w:tcPr>
            <w:tcW w:w="4417" w:type="dxa"/>
          </w:tcPr>
          <w:p w14:paraId="6E72D15A" w14:textId="77777777" w:rsidR="00415134" w:rsidRPr="00C84F2F" w:rsidRDefault="00415134" w:rsidP="00BE6EF7">
            <w:pPr>
              <w:autoSpaceDE w:val="0"/>
              <w:autoSpaceDN w:val="0"/>
              <w:adjustRightInd w:val="0"/>
              <w:jc w:val="center"/>
              <w:rPr>
                <w:bCs/>
                <w:color w:val="000000"/>
              </w:rPr>
            </w:pPr>
            <w:r w:rsidRPr="00C84F2F">
              <w:rPr>
                <w:bCs/>
                <w:color w:val="000000"/>
              </w:rPr>
              <w:t>February 28</w:t>
            </w:r>
          </w:p>
        </w:tc>
      </w:tr>
      <w:tr w:rsidR="00415134" w:rsidRPr="00C84F2F" w14:paraId="709C0A49" w14:textId="77777777" w:rsidTr="00BE6EF7">
        <w:trPr>
          <w:trHeight w:val="291"/>
        </w:trPr>
        <w:tc>
          <w:tcPr>
            <w:tcW w:w="8834" w:type="dxa"/>
            <w:gridSpan w:val="2"/>
          </w:tcPr>
          <w:p w14:paraId="4A95D1BD" w14:textId="77777777" w:rsidR="00415134" w:rsidRPr="00C84F2F" w:rsidRDefault="00415134" w:rsidP="00BE6EF7">
            <w:pPr>
              <w:autoSpaceDE w:val="0"/>
              <w:autoSpaceDN w:val="0"/>
              <w:adjustRightInd w:val="0"/>
              <w:jc w:val="center"/>
              <w:rPr>
                <w:bCs/>
                <w:color w:val="000000"/>
              </w:rPr>
            </w:pPr>
            <w:r w:rsidRPr="00C84F2F">
              <w:rPr>
                <w:bCs/>
                <w:i/>
                <w:color w:val="000000"/>
              </w:rPr>
              <w:t>*Next Business Day if date specified is a non-Business Day</w:t>
            </w:r>
          </w:p>
        </w:tc>
      </w:tr>
    </w:tbl>
    <w:p w14:paraId="2D438F6D" w14:textId="77777777" w:rsidR="00415134" w:rsidRPr="00C84F2F" w:rsidRDefault="00415134" w:rsidP="00415134">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13E21AA6" w14:textId="77777777" w:rsidR="00415134" w:rsidRPr="00C84F2F" w:rsidRDefault="00415134" w:rsidP="00415134">
      <w:pPr>
        <w:keepNext/>
        <w:tabs>
          <w:tab w:val="left" w:pos="1440"/>
        </w:tabs>
        <w:spacing w:before="480" w:after="240"/>
        <w:ind w:left="1440" w:hanging="1440"/>
        <w:outlineLvl w:val="4"/>
        <w:rPr>
          <w:b/>
          <w:bCs/>
          <w:i/>
          <w:iCs/>
        </w:rPr>
      </w:pPr>
      <w:bookmarkStart w:id="242" w:name="_Toc65161961"/>
      <w:r w:rsidRPr="00C84F2F">
        <w:rPr>
          <w:b/>
          <w:bCs/>
          <w:i/>
          <w:iCs/>
        </w:rPr>
        <w:t>6.2.6.1.1</w:t>
      </w:r>
      <w:r w:rsidRPr="00C84F2F">
        <w:rPr>
          <w:b/>
          <w:bCs/>
          <w:i/>
          <w:iCs/>
        </w:rPr>
        <w:tab/>
        <w:t>Dependability</w:t>
      </w:r>
      <w:bookmarkEnd w:id="242"/>
    </w:p>
    <w:p w14:paraId="642501CF"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43" w:author="ERCOT" w:date="2024-06-21T12:59:00Z">
        <w:del w:id="244" w:author="ERCOT 092424" w:date="2024-09-23T13:22:00Z">
          <w:r w:rsidDel="00C66A68">
            <w:rPr>
              <w:iCs/>
              <w:szCs w:val="20"/>
            </w:rPr>
            <w:delText xml:space="preserve">ESSs, </w:delText>
          </w:r>
        </w:del>
      </w:ins>
      <w:r w:rsidRPr="00C84F2F">
        <w:rPr>
          <w:iCs/>
          <w:szCs w:val="20"/>
        </w:rPr>
        <w:t>breakers, capacitor banks, etc.) shall be protected by two protective relay systems.  Each protective relay system shall be independently capable of detecting and isolating all faults thereon.</w:t>
      </w:r>
    </w:p>
    <w:p w14:paraId="7AC3422E"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2FCED2B4"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2C75FDC3"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4594E86C"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7CA5551E" w14:textId="77777777" w:rsidR="00415134" w:rsidRPr="00C84F2F" w:rsidRDefault="00415134" w:rsidP="00415134">
      <w:pPr>
        <w:keepNext/>
        <w:tabs>
          <w:tab w:val="left" w:pos="1440"/>
        </w:tabs>
        <w:spacing w:before="480" w:after="240"/>
        <w:ind w:left="1440" w:hanging="1440"/>
        <w:outlineLvl w:val="4"/>
        <w:rPr>
          <w:b/>
          <w:bCs/>
          <w:i/>
          <w:iCs/>
        </w:rPr>
      </w:pPr>
      <w:bookmarkStart w:id="245" w:name="_Toc65161966"/>
      <w:r w:rsidRPr="00C84F2F">
        <w:rPr>
          <w:b/>
          <w:bCs/>
          <w:i/>
          <w:iCs/>
        </w:rPr>
        <w:t>6.2.6.1.6</w:t>
      </w:r>
      <w:r w:rsidRPr="00C84F2F">
        <w:rPr>
          <w:b/>
          <w:bCs/>
          <w:i/>
          <w:iCs/>
        </w:rPr>
        <w:tab/>
        <w:t>Analysis of System Performance and Associated Protection Systems</w:t>
      </w:r>
      <w:bookmarkEnd w:id="245"/>
      <w:r w:rsidRPr="00C84F2F">
        <w:rPr>
          <w:b/>
          <w:bCs/>
          <w:i/>
          <w:iCs/>
        </w:rPr>
        <w:t xml:space="preserve"> </w:t>
      </w:r>
    </w:p>
    <w:p w14:paraId="6DBF5097"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46" w:author="ERCOT" w:date="2024-06-21T13:00:00Z">
        <w:del w:id="247" w:author="ERCOT 092424" w:date="2024-09-23T13:23:00Z">
          <w:r w:rsidDel="00C66A68">
            <w:rPr>
              <w:iCs/>
              <w:szCs w:val="20"/>
            </w:rPr>
            <w:delText xml:space="preserve">or energy storage </w:delText>
          </w:r>
        </w:del>
      </w:ins>
      <w:r w:rsidRPr="00C84F2F">
        <w:rPr>
          <w:iCs/>
          <w:szCs w:val="20"/>
        </w:rPr>
        <w:t>sources, transmission facilities, or operating conditions are anticipated.</w:t>
      </w:r>
    </w:p>
    <w:p w14:paraId="5F8391E3"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558093FF" w14:textId="77777777" w:rsidR="00415134" w:rsidRPr="00C84F2F" w:rsidRDefault="00415134" w:rsidP="00415134">
      <w:pPr>
        <w:spacing w:after="240"/>
        <w:ind w:left="1440" w:hanging="720"/>
        <w:rPr>
          <w:szCs w:val="20"/>
        </w:rPr>
      </w:pPr>
      <w:r w:rsidRPr="00C84F2F">
        <w:rPr>
          <w:szCs w:val="20"/>
        </w:rPr>
        <w:t>(a)</w:t>
      </w:r>
      <w:r w:rsidRPr="00C84F2F">
        <w:rPr>
          <w:szCs w:val="20"/>
        </w:rPr>
        <w:tab/>
        <w:t>Short circuit study for the exact conditions of the fault;</w:t>
      </w:r>
    </w:p>
    <w:p w14:paraId="40BA7202" w14:textId="77777777" w:rsidR="00415134" w:rsidRPr="00C84F2F" w:rsidRDefault="00415134" w:rsidP="00415134">
      <w:pPr>
        <w:spacing w:after="240"/>
        <w:ind w:left="1440" w:hanging="720"/>
        <w:rPr>
          <w:szCs w:val="20"/>
        </w:rPr>
      </w:pPr>
      <w:r w:rsidRPr="00C84F2F">
        <w:rPr>
          <w:szCs w:val="20"/>
        </w:rPr>
        <w:t>(b)</w:t>
      </w:r>
      <w:r w:rsidRPr="00C84F2F">
        <w:rPr>
          <w:szCs w:val="20"/>
        </w:rPr>
        <w:tab/>
        <w:t>Fault recorder traces;</w:t>
      </w:r>
    </w:p>
    <w:p w14:paraId="4BB47E6F" w14:textId="77777777" w:rsidR="00415134" w:rsidRPr="00C84F2F" w:rsidRDefault="00415134" w:rsidP="00415134">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66633BA4" w14:textId="77777777" w:rsidR="00415134" w:rsidRPr="00C84F2F" w:rsidRDefault="00415134" w:rsidP="00415134">
      <w:pPr>
        <w:spacing w:after="240"/>
        <w:ind w:left="1440" w:hanging="720"/>
        <w:rPr>
          <w:szCs w:val="20"/>
        </w:rPr>
      </w:pPr>
      <w:r w:rsidRPr="00C84F2F">
        <w:rPr>
          <w:szCs w:val="20"/>
        </w:rPr>
        <w:t>(d)</w:t>
      </w:r>
      <w:r w:rsidRPr="00C84F2F">
        <w:rPr>
          <w:szCs w:val="20"/>
        </w:rPr>
        <w:tab/>
        <w:t>Fault locator data;</w:t>
      </w:r>
    </w:p>
    <w:p w14:paraId="07F4022F" w14:textId="77777777" w:rsidR="00415134" w:rsidRPr="00C84F2F" w:rsidRDefault="00415134" w:rsidP="00415134">
      <w:pPr>
        <w:spacing w:after="240"/>
        <w:ind w:left="1440" w:hanging="720"/>
        <w:rPr>
          <w:szCs w:val="20"/>
        </w:rPr>
      </w:pPr>
      <w:r w:rsidRPr="00C84F2F">
        <w:rPr>
          <w:szCs w:val="20"/>
        </w:rPr>
        <w:t>(e)</w:t>
      </w:r>
      <w:r w:rsidRPr="00C84F2F">
        <w:rPr>
          <w:szCs w:val="20"/>
        </w:rPr>
        <w:tab/>
        <w:t>SCADA logger output of breaker operation and alarms;</w:t>
      </w:r>
    </w:p>
    <w:p w14:paraId="3704855D" w14:textId="77777777" w:rsidR="00415134" w:rsidRPr="00C84F2F" w:rsidRDefault="00415134" w:rsidP="00415134">
      <w:pPr>
        <w:spacing w:after="240"/>
        <w:ind w:left="1440" w:hanging="720"/>
        <w:rPr>
          <w:szCs w:val="20"/>
        </w:rPr>
      </w:pPr>
      <w:r w:rsidRPr="00C84F2F">
        <w:rPr>
          <w:szCs w:val="20"/>
        </w:rPr>
        <w:t>(f)</w:t>
      </w:r>
      <w:r w:rsidRPr="00C84F2F">
        <w:rPr>
          <w:szCs w:val="20"/>
        </w:rPr>
        <w:tab/>
        <w:t>Interviews with operating personnel and/or other witnesses;</w:t>
      </w:r>
    </w:p>
    <w:p w14:paraId="437D14C8" w14:textId="77777777" w:rsidR="00415134" w:rsidRPr="00C84F2F" w:rsidRDefault="00415134" w:rsidP="00415134">
      <w:pPr>
        <w:spacing w:after="240"/>
        <w:ind w:left="1440" w:hanging="720"/>
        <w:rPr>
          <w:szCs w:val="20"/>
        </w:rPr>
      </w:pPr>
      <w:r w:rsidRPr="00C84F2F">
        <w:rPr>
          <w:szCs w:val="20"/>
        </w:rPr>
        <w:t>(g)</w:t>
      </w:r>
      <w:r w:rsidRPr="00C84F2F">
        <w:rPr>
          <w:szCs w:val="20"/>
        </w:rPr>
        <w:tab/>
        <w:t>Field report of relay flags and breaker counter changes;</w:t>
      </w:r>
    </w:p>
    <w:p w14:paraId="309307E3" w14:textId="77777777" w:rsidR="00415134" w:rsidRPr="00C84F2F" w:rsidRDefault="00415134" w:rsidP="00415134">
      <w:pPr>
        <w:spacing w:after="240"/>
        <w:ind w:left="1440" w:hanging="720"/>
        <w:rPr>
          <w:szCs w:val="20"/>
        </w:rPr>
      </w:pPr>
      <w:r w:rsidRPr="00C84F2F">
        <w:rPr>
          <w:szCs w:val="20"/>
        </w:rPr>
        <w:t>(h)</w:t>
      </w:r>
      <w:r w:rsidRPr="00C84F2F">
        <w:rPr>
          <w:szCs w:val="20"/>
        </w:rPr>
        <w:tab/>
        <w:t>Field report of the fault location, if found;</w:t>
      </w:r>
    </w:p>
    <w:p w14:paraId="13A25108" w14:textId="77777777" w:rsidR="00415134" w:rsidRPr="00C84F2F" w:rsidRDefault="00415134" w:rsidP="00415134">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550B50E9" w14:textId="77777777" w:rsidR="00415134" w:rsidRPr="00C84F2F" w:rsidRDefault="00415134" w:rsidP="00415134">
      <w:pPr>
        <w:spacing w:after="240"/>
        <w:ind w:left="1440" w:hanging="720"/>
        <w:rPr>
          <w:szCs w:val="20"/>
        </w:rPr>
      </w:pPr>
      <w:r w:rsidRPr="00C84F2F">
        <w:rPr>
          <w:szCs w:val="20"/>
        </w:rPr>
        <w:t>(j)</w:t>
      </w:r>
      <w:r w:rsidRPr="00C84F2F">
        <w:rPr>
          <w:szCs w:val="20"/>
        </w:rPr>
        <w:tab/>
        <w:t>Other utility personnel and System Protection Working Group (SPWG) members; and</w:t>
      </w:r>
    </w:p>
    <w:p w14:paraId="2E2BCC8B" w14:textId="77777777" w:rsidR="00415134" w:rsidRPr="00C84F2F" w:rsidRDefault="00415134" w:rsidP="00415134">
      <w:pPr>
        <w:spacing w:after="240"/>
        <w:ind w:left="1440" w:hanging="720"/>
        <w:rPr>
          <w:szCs w:val="20"/>
        </w:rPr>
      </w:pPr>
      <w:r w:rsidRPr="00C84F2F">
        <w:rPr>
          <w:szCs w:val="20"/>
        </w:rPr>
        <w:t>(k)</w:t>
      </w:r>
      <w:r w:rsidRPr="00C84F2F">
        <w:rPr>
          <w:szCs w:val="20"/>
        </w:rPr>
        <w:tab/>
        <w:t>Manufacturers' application and design engineers.</w:t>
      </w:r>
    </w:p>
    <w:p w14:paraId="6152B86D"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Steps that may be followed in analyzing a disturbance include:</w:t>
      </w:r>
    </w:p>
    <w:p w14:paraId="3D7A15D3" w14:textId="77777777" w:rsidR="00415134" w:rsidRPr="00C84F2F" w:rsidRDefault="00415134" w:rsidP="00415134">
      <w:pPr>
        <w:spacing w:after="240"/>
        <w:ind w:left="1440" w:hanging="720"/>
        <w:rPr>
          <w:szCs w:val="20"/>
        </w:rPr>
      </w:pPr>
      <w:r w:rsidRPr="00C84F2F">
        <w:rPr>
          <w:szCs w:val="20"/>
        </w:rPr>
        <w:t>(a)</w:t>
      </w:r>
      <w:r w:rsidRPr="00C84F2F">
        <w:rPr>
          <w:szCs w:val="20"/>
        </w:rPr>
        <w:tab/>
        <w:t>Gather data;</w:t>
      </w:r>
    </w:p>
    <w:p w14:paraId="0FA40C88" w14:textId="77777777" w:rsidR="00415134" w:rsidRPr="00C84F2F" w:rsidRDefault="00415134" w:rsidP="00415134">
      <w:pPr>
        <w:spacing w:after="240"/>
        <w:ind w:left="1440" w:hanging="720"/>
        <w:rPr>
          <w:szCs w:val="20"/>
        </w:rPr>
      </w:pPr>
      <w:r w:rsidRPr="00C84F2F">
        <w:rPr>
          <w:szCs w:val="20"/>
        </w:rPr>
        <w:t>(b)</w:t>
      </w:r>
      <w:r w:rsidRPr="00C84F2F">
        <w:rPr>
          <w:szCs w:val="20"/>
        </w:rPr>
        <w:tab/>
        <w:t>Create a time line consisting of events and periods between events;</w:t>
      </w:r>
    </w:p>
    <w:p w14:paraId="23817ED2" w14:textId="77777777" w:rsidR="00415134" w:rsidRPr="00C84F2F" w:rsidRDefault="00415134" w:rsidP="00415134">
      <w:pPr>
        <w:spacing w:after="240"/>
        <w:ind w:left="1440" w:hanging="720"/>
        <w:rPr>
          <w:szCs w:val="20"/>
        </w:rPr>
      </w:pPr>
      <w:r w:rsidRPr="00C84F2F">
        <w:rPr>
          <w:szCs w:val="20"/>
        </w:rPr>
        <w:lastRenderedPageBreak/>
        <w:t>(c)</w:t>
      </w:r>
      <w:r w:rsidRPr="00C84F2F">
        <w:rPr>
          <w:szCs w:val="20"/>
        </w:rPr>
        <w:tab/>
        <w:t>Compare actual and calculated values of current and voltage during the periods between events;</w:t>
      </w:r>
    </w:p>
    <w:p w14:paraId="39EB07B8" w14:textId="77777777" w:rsidR="00415134" w:rsidRPr="00C84F2F" w:rsidRDefault="00415134" w:rsidP="00415134">
      <w:pPr>
        <w:spacing w:after="240"/>
        <w:ind w:left="1440" w:hanging="720"/>
        <w:rPr>
          <w:szCs w:val="20"/>
        </w:rPr>
      </w:pPr>
      <w:r w:rsidRPr="00C84F2F">
        <w:rPr>
          <w:szCs w:val="20"/>
        </w:rPr>
        <w:t>(d)</w:t>
      </w:r>
      <w:r w:rsidRPr="00C84F2F">
        <w:rPr>
          <w:szCs w:val="20"/>
        </w:rPr>
        <w:tab/>
        <w:t>Compare actual and expected breaker operations and flags;</w:t>
      </w:r>
    </w:p>
    <w:p w14:paraId="0893F7FC" w14:textId="77777777" w:rsidR="00415134" w:rsidRPr="00C84F2F" w:rsidRDefault="00415134" w:rsidP="00415134">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2F9D45BB" w14:textId="77777777" w:rsidR="00415134" w:rsidRPr="00C84F2F" w:rsidRDefault="00415134" w:rsidP="00415134">
      <w:pPr>
        <w:spacing w:after="240"/>
        <w:ind w:left="1440" w:hanging="720"/>
        <w:rPr>
          <w:szCs w:val="20"/>
        </w:rPr>
      </w:pPr>
      <w:r w:rsidRPr="00C84F2F">
        <w:rPr>
          <w:szCs w:val="20"/>
        </w:rPr>
        <w:t>(f)</w:t>
      </w:r>
      <w:r w:rsidRPr="00C84F2F">
        <w:rPr>
          <w:szCs w:val="20"/>
        </w:rPr>
        <w:tab/>
        <w:t>Gather additional information as indicated to prove or disprove explanations;</w:t>
      </w:r>
    </w:p>
    <w:p w14:paraId="3F88DFD7" w14:textId="77777777" w:rsidR="00415134" w:rsidRPr="00C84F2F" w:rsidRDefault="00415134" w:rsidP="00415134">
      <w:pPr>
        <w:spacing w:after="240"/>
        <w:ind w:left="1440" w:hanging="720"/>
        <w:rPr>
          <w:szCs w:val="20"/>
        </w:rPr>
      </w:pPr>
      <w:r w:rsidRPr="00C84F2F">
        <w:rPr>
          <w:szCs w:val="20"/>
        </w:rPr>
        <w:t>(g)</w:t>
      </w:r>
      <w:r w:rsidRPr="00C84F2F">
        <w:rPr>
          <w:szCs w:val="20"/>
        </w:rPr>
        <w:tab/>
        <w:t>Iterate;</w:t>
      </w:r>
    </w:p>
    <w:p w14:paraId="01000AD5" w14:textId="77777777" w:rsidR="00415134" w:rsidRPr="00C84F2F" w:rsidRDefault="00415134" w:rsidP="00415134">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AC4B0B" w14:textId="77777777" w:rsidR="00415134" w:rsidRPr="00C84F2F" w:rsidRDefault="00415134" w:rsidP="00415134">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C7D1A4" w14:textId="77777777" w:rsidR="00415134" w:rsidRPr="00C84F2F" w:rsidRDefault="00415134" w:rsidP="00415134">
      <w:pPr>
        <w:keepNext/>
        <w:tabs>
          <w:tab w:val="left" w:pos="1440"/>
        </w:tabs>
        <w:spacing w:before="480" w:after="240"/>
        <w:ind w:left="1440" w:hanging="1440"/>
        <w:outlineLvl w:val="4"/>
        <w:rPr>
          <w:b/>
          <w:bCs/>
          <w:i/>
          <w:iCs/>
        </w:rPr>
      </w:pPr>
      <w:bookmarkStart w:id="248" w:name="_Toc65161983"/>
      <w:bookmarkStart w:id="249" w:name="_Hlk162612734"/>
      <w:r w:rsidRPr="00C84F2F">
        <w:rPr>
          <w:b/>
          <w:bCs/>
          <w:i/>
          <w:iCs/>
        </w:rPr>
        <w:t>6.2.6.3.6</w:t>
      </w:r>
      <w:r w:rsidRPr="00C84F2F">
        <w:rPr>
          <w:b/>
          <w:bCs/>
          <w:i/>
          <w:iCs/>
        </w:rPr>
        <w:tab/>
        <w:t>Automatic Under-Voltage Load Shedding Protection Systems</w:t>
      </w:r>
      <w:bookmarkEnd w:id="248"/>
    </w:p>
    <w:p w14:paraId="49C2747E" w14:textId="77777777" w:rsidR="00415134" w:rsidRPr="00C84F2F" w:rsidRDefault="00415134" w:rsidP="00415134">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43FBDF8A" w14:textId="77777777" w:rsidR="00415134" w:rsidRPr="00C84F2F" w:rsidRDefault="00415134" w:rsidP="00415134">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0BB7BD6" w14:textId="77777777" w:rsidR="00415134" w:rsidRPr="00C84F2F" w:rsidRDefault="00415134" w:rsidP="00415134">
      <w:pPr>
        <w:spacing w:after="240"/>
        <w:ind w:left="1440" w:hanging="720"/>
      </w:pPr>
      <w:r w:rsidRPr="00C84F2F">
        <w:t>(a)</w:t>
      </w:r>
      <w:r w:rsidRPr="00C84F2F">
        <w:tab/>
        <w:t>Amount of Load to be shed to restore voltage to minimum acceptable level or higher;</w:t>
      </w:r>
    </w:p>
    <w:p w14:paraId="238A9E41" w14:textId="77777777" w:rsidR="00415134" w:rsidRPr="00C84F2F" w:rsidRDefault="00415134" w:rsidP="00415134">
      <w:pPr>
        <w:spacing w:after="240"/>
        <w:ind w:left="1440" w:hanging="720"/>
      </w:pPr>
      <w:r w:rsidRPr="00C84F2F">
        <w:t>(b)</w:t>
      </w:r>
      <w:r w:rsidRPr="00C84F2F">
        <w:tab/>
        <w:t>The minimum and maximum time delay allowed before automatically shedding Load;</w:t>
      </w:r>
    </w:p>
    <w:p w14:paraId="17E5F177" w14:textId="77777777" w:rsidR="00415134" w:rsidRPr="00C84F2F" w:rsidRDefault="00415134" w:rsidP="00415134">
      <w:pPr>
        <w:spacing w:after="240"/>
        <w:ind w:left="1440" w:hanging="720"/>
      </w:pPr>
      <w:r w:rsidRPr="00C84F2F">
        <w:t>(c)</w:t>
      </w:r>
      <w:r w:rsidRPr="00C84F2F">
        <w:tab/>
        <w:t>The voltage level(s) at which to initiate automatic relay operation; and</w:t>
      </w:r>
    </w:p>
    <w:p w14:paraId="6B6D3181" w14:textId="77777777" w:rsidR="00415134" w:rsidRPr="00C84F2F" w:rsidRDefault="00415134" w:rsidP="00415134">
      <w:pPr>
        <w:spacing w:after="240"/>
        <w:ind w:left="1440" w:hanging="720"/>
      </w:pPr>
      <w:r w:rsidRPr="00C84F2F">
        <w:t>(d)</w:t>
      </w:r>
      <w:r w:rsidRPr="00C84F2F">
        <w:tab/>
        <w:t>The location(s) for effectively applying UVLS protection systems.</w:t>
      </w:r>
    </w:p>
    <w:p w14:paraId="57110272" w14:textId="77777777" w:rsidR="00415134" w:rsidRPr="00C84F2F" w:rsidRDefault="00415134" w:rsidP="00415134">
      <w:pPr>
        <w:spacing w:after="240"/>
        <w:ind w:left="720" w:hanging="720"/>
        <w:rPr>
          <w:iCs/>
          <w:szCs w:val="20"/>
        </w:rPr>
      </w:pPr>
      <w:r w:rsidRPr="00C84F2F">
        <w:rPr>
          <w:iCs/>
          <w:szCs w:val="20"/>
        </w:rPr>
        <w:t>(3)</w:t>
      </w:r>
      <w:r w:rsidRPr="00C84F2F">
        <w:rPr>
          <w:iCs/>
          <w:szCs w:val="20"/>
        </w:rPr>
        <w:tab/>
        <w:t>Automatic UVLS protection systems need not be duplicated.</w:t>
      </w:r>
    </w:p>
    <w:p w14:paraId="4297AE80" w14:textId="77777777" w:rsidR="00415134" w:rsidRPr="00C84F2F" w:rsidRDefault="00415134" w:rsidP="00415134">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50" w:author="ERCOT" w:date="2024-06-21T13:01:00Z">
        <w:del w:id="251" w:author="ERCOT 092424" w:date="2024-09-23T13:23:00Z">
          <w:r w:rsidDel="00C66A68">
            <w:rPr>
              <w:iCs/>
              <w:szCs w:val="20"/>
            </w:rPr>
            <w:delText xml:space="preserve"> or ESSs</w:delText>
          </w:r>
        </w:del>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49"/>
    <w:p w14:paraId="500E2B3B" w14:textId="77777777" w:rsidR="00415134" w:rsidRPr="00C84F2F" w:rsidRDefault="00415134" w:rsidP="00415134">
      <w:pPr>
        <w:spacing w:after="240"/>
        <w:ind w:left="720" w:hanging="720"/>
        <w:rPr>
          <w:iCs/>
          <w:szCs w:val="20"/>
        </w:rPr>
      </w:pPr>
      <w:r w:rsidRPr="00C84F2F">
        <w:rPr>
          <w:iCs/>
          <w:szCs w:val="20"/>
        </w:rPr>
        <w:lastRenderedPageBreak/>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4A9D6241" w14:textId="77777777" w:rsidR="00415134" w:rsidRPr="00C84F2F" w:rsidRDefault="00415134" w:rsidP="00415134">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12CF4011" w14:textId="77777777" w:rsidR="00415134" w:rsidRPr="00C84F2F" w:rsidRDefault="00415134" w:rsidP="00415134">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33D98798" w14:textId="77777777" w:rsidR="00415134" w:rsidRPr="00C84F2F" w:rsidRDefault="00415134" w:rsidP="00415134">
      <w:pPr>
        <w:spacing w:after="240"/>
        <w:ind w:left="720" w:hanging="720"/>
        <w:rPr>
          <w:iCs/>
          <w:szCs w:val="20"/>
        </w:rPr>
      </w:pPr>
      <w:r w:rsidRPr="00C84F2F">
        <w:rPr>
          <w:iCs/>
          <w:szCs w:val="20"/>
        </w:rPr>
        <w:t>(8)</w:t>
      </w:r>
      <w:r w:rsidRPr="00C84F2F">
        <w:rPr>
          <w:iCs/>
          <w:szCs w:val="20"/>
        </w:rPr>
        <w:tab/>
        <w:t>In addition, protective relaying for Generation Resources</w:t>
      </w:r>
      <w:ins w:id="252" w:author="ERCOT" w:date="2024-06-21T13:01:00Z">
        <w:r>
          <w:rPr>
            <w:iCs/>
            <w:szCs w:val="20"/>
          </w:rPr>
          <w:t xml:space="preserve"> and ESRs</w:t>
        </w:r>
      </w:ins>
      <w:r w:rsidRPr="00C84F2F">
        <w:rPr>
          <w:iCs/>
          <w:szCs w:val="20"/>
        </w:rPr>
        <w:t xml:space="preserve"> must be designed to meet Voltage Ride-Through (VRT) criteria as detailed in Section 2.9.</w:t>
      </w:r>
    </w:p>
    <w:p w14:paraId="3B33ADA2" w14:textId="77777777" w:rsidR="00415134" w:rsidRPr="00C84F2F" w:rsidRDefault="00415134" w:rsidP="00415134">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4898EA68" w14:textId="77777777" w:rsidR="00415134" w:rsidRDefault="00415134" w:rsidP="00415134">
      <w:pPr>
        <w:pStyle w:val="H3"/>
      </w:pPr>
      <w:bookmarkStart w:id="253" w:name="_Toc241309681"/>
      <w:bookmarkStart w:id="254" w:name="_Toc274653880"/>
      <w:bookmarkStart w:id="255" w:name="_Toc276113701"/>
      <w:bookmarkStart w:id="256" w:name="_Toc160109985"/>
      <w:r w:rsidRPr="00D7095B">
        <w:t>9.1.</w:t>
      </w:r>
      <w:r>
        <w:t>2</w:t>
      </w:r>
      <w:r w:rsidRPr="00D7095B">
        <w:tab/>
      </w:r>
      <w:r w:rsidRPr="002C15D9">
        <w:t>Compliance</w:t>
      </w:r>
      <w:r w:rsidRPr="00D7095B">
        <w:t xml:space="preserve"> with Valid Dispatch Instructions</w:t>
      </w:r>
      <w:bookmarkEnd w:id="253"/>
      <w:bookmarkEnd w:id="254"/>
      <w:bookmarkEnd w:id="255"/>
      <w:bookmarkEnd w:id="256"/>
      <w:r w:rsidRPr="00D7095B">
        <w:t xml:space="preserve"> </w:t>
      </w:r>
    </w:p>
    <w:p w14:paraId="2D65675B" w14:textId="77777777" w:rsidR="00415134" w:rsidRDefault="00415134" w:rsidP="00415134">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57" w:author="ERCOT" w:date="2024-06-21T13:03:00Z">
        <w:r>
          <w:rPr>
            <w:lang w:val="en-US"/>
          </w:rPr>
          <w:t>/Energy Storage Resource</w:t>
        </w:r>
      </w:ins>
      <w:r w:rsidRPr="00AE7BA2">
        <w:t xml:space="preserve"> Energy Deployment Performance</w:t>
      </w:r>
      <w:ins w:id="258" w:author="ERCOT 092424" w:date="2024-09-23T13:41:00Z">
        <w:r>
          <w:t xml:space="preserve"> and Ancillary Service Capacity Performance Metrics</w:t>
        </w:r>
      </w:ins>
      <w:r w:rsidRPr="00AE7BA2">
        <w:t>.</w:t>
      </w:r>
    </w:p>
    <w:p w14:paraId="263AE427" w14:textId="77777777" w:rsidR="00415134" w:rsidRPr="00AE7BA2" w:rsidRDefault="00415134" w:rsidP="00415134">
      <w:pPr>
        <w:pStyle w:val="BodyTextNumbered"/>
      </w:pPr>
      <w:bookmarkStart w:id="259" w:name="_Toc274653882"/>
      <w:bookmarkStart w:id="260" w:name="_Toc276113703"/>
      <w:bookmarkStart w:id="261" w:name="_Toc296934162"/>
      <w:r>
        <w:t>(2)</w:t>
      </w:r>
      <w:r>
        <w:tab/>
      </w:r>
      <w:r w:rsidRPr="00A337B2">
        <w:t>ERCOT shall produce a report for any system-wide deployment of Load Resources on an event basis, within 90 days after the event occurs and shall post it to the MIS Secure Area.</w:t>
      </w:r>
    </w:p>
    <w:p w14:paraId="3C4F7AB2" w14:textId="77777777" w:rsidR="00415134" w:rsidRPr="00766295" w:rsidRDefault="00415134" w:rsidP="00415134">
      <w:pPr>
        <w:keepNext/>
        <w:tabs>
          <w:tab w:val="left" w:pos="1080"/>
        </w:tabs>
        <w:spacing w:before="240" w:after="240"/>
        <w:ind w:left="1080" w:hanging="1080"/>
        <w:outlineLvl w:val="2"/>
        <w:rPr>
          <w:b/>
          <w:bCs/>
          <w:i/>
          <w:szCs w:val="20"/>
        </w:rPr>
      </w:pPr>
      <w:bookmarkStart w:id="262" w:name="_Toc241309705"/>
      <w:bookmarkStart w:id="263" w:name="_Toc274653906"/>
      <w:bookmarkStart w:id="264" w:name="_Toc276113728"/>
      <w:bookmarkStart w:id="265" w:name="_Toc296934186"/>
      <w:bookmarkStart w:id="266" w:name="_Toc160109996"/>
      <w:bookmarkEnd w:id="259"/>
      <w:bookmarkEnd w:id="260"/>
      <w:bookmarkEnd w:id="261"/>
      <w:r w:rsidRPr="00766295">
        <w:rPr>
          <w:b/>
          <w:bCs/>
          <w:i/>
          <w:szCs w:val="20"/>
        </w:rPr>
        <w:t>9.3.2</w:t>
      </w:r>
      <w:r w:rsidRPr="00766295">
        <w:rPr>
          <w:b/>
          <w:bCs/>
          <w:i/>
          <w:szCs w:val="20"/>
        </w:rPr>
        <w:tab/>
        <w:t>System and Resource Control</w:t>
      </w:r>
      <w:bookmarkEnd w:id="262"/>
      <w:bookmarkEnd w:id="263"/>
      <w:bookmarkEnd w:id="264"/>
      <w:bookmarkEnd w:id="265"/>
      <w:bookmarkEnd w:id="266"/>
      <w:r w:rsidRPr="00766295">
        <w:rPr>
          <w:b/>
          <w:bCs/>
          <w:i/>
          <w:szCs w:val="20"/>
        </w:rPr>
        <w:t xml:space="preserve"> </w:t>
      </w:r>
    </w:p>
    <w:p w14:paraId="5022BFED" w14:textId="77777777" w:rsidR="00415134" w:rsidRPr="00766295" w:rsidRDefault="00415134" w:rsidP="00415134">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967" w:rsidRPr="00BC5AD6" w14:paraId="0094E6BC" w14:textId="77777777" w:rsidTr="001F5A62">
        <w:tc>
          <w:tcPr>
            <w:tcW w:w="9563" w:type="dxa"/>
            <w:tcBorders>
              <w:top w:val="single" w:sz="4" w:space="0" w:color="auto"/>
              <w:left w:val="single" w:sz="4" w:space="0" w:color="auto"/>
              <w:bottom w:val="single" w:sz="4" w:space="0" w:color="auto"/>
              <w:right w:val="single" w:sz="4" w:space="0" w:color="auto"/>
            </w:tcBorders>
            <w:shd w:val="clear" w:color="auto" w:fill="D9D9D9"/>
          </w:tcPr>
          <w:p w14:paraId="6F618FB1" w14:textId="77777777" w:rsidR="00D82967" w:rsidRPr="00BC5AD6" w:rsidRDefault="00D82967" w:rsidP="001F5A62">
            <w:pPr>
              <w:spacing w:before="120" w:after="240"/>
              <w:rPr>
                <w:b/>
                <w:i/>
              </w:rPr>
            </w:pPr>
            <w:r w:rsidRPr="00BC5AD6">
              <w:rPr>
                <w:b/>
                <w:i/>
              </w:rPr>
              <w:t>[NOGRR</w:t>
            </w:r>
            <w:r>
              <w:rPr>
                <w:b/>
                <w:i/>
              </w:rPr>
              <w:t>266</w:t>
            </w:r>
            <w:r w:rsidRPr="00BC5AD6">
              <w:rPr>
                <w:b/>
                <w:i/>
              </w:rPr>
              <w:t xml:space="preserve">:  Replace </w:t>
            </w:r>
            <w:r>
              <w:rPr>
                <w:b/>
                <w:i/>
              </w:rPr>
              <w:t>paragraph (1</w:t>
            </w:r>
            <w:r w:rsidRPr="00BC5AD6">
              <w:rPr>
                <w:b/>
                <w:i/>
              </w:rPr>
              <w:t>) above with the following upon system implementation of NPRR</w:t>
            </w:r>
            <w:r>
              <w:rPr>
                <w:b/>
                <w:i/>
              </w:rPr>
              <w:t>1239</w:t>
            </w:r>
            <w:r w:rsidRPr="00BC5AD6">
              <w:rPr>
                <w:b/>
                <w:i/>
              </w:rPr>
              <w:t>:]</w:t>
            </w:r>
          </w:p>
          <w:p w14:paraId="0CD27310" w14:textId="77777777" w:rsidR="00D82967" w:rsidRPr="00BC5AD6" w:rsidRDefault="00D82967" w:rsidP="001F5A62">
            <w:pPr>
              <w:pStyle w:val="BodyText"/>
            </w:pPr>
            <w:r>
              <w:t>(1)</w:t>
            </w:r>
            <w:r>
              <w:tab/>
              <w:t>The following reports shall be posted on the ERCOT website:</w:t>
            </w:r>
          </w:p>
        </w:tc>
      </w:tr>
    </w:tbl>
    <w:p w14:paraId="6029C8F4" w14:textId="1E9C1C8F" w:rsidR="00415134" w:rsidRPr="00766295" w:rsidRDefault="00415134" w:rsidP="00D82967">
      <w:pPr>
        <w:spacing w:before="240"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3E0F1B06" w14:textId="77777777" w:rsidR="00415134" w:rsidRPr="00766295" w:rsidRDefault="00415134" w:rsidP="00415134">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648C7B9C" w14:textId="77777777" w:rsidR="00415134" w:rsidRPr="00766295" w:rsidRDefault="00415134" w:rsidP="00415134">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7C6F05FB" w14:textId="77777777" w:rsidR="00415134" w:rsidRPr="00766295" w:rsidRDefault="00415134" w:rsidP="00415134">
      <w:pPr>
        <w:spacing w:after="240"/>
        <w:ind w:left="2160" w:hanging="720"/>
        <w:rPr>
          <w:szCs w:val="20"/>
        </w:rPr>
      </w:pPr>
      <w:r w:rsidRPr="00766295">
        <w:rPr>
          <w:szCs w:val="20"/>
        </w:rPr>
        <w:lastRenderedPageBreak/>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4A45671E" w14:textId="77777777" w:rsidR="00415134" w:rsidRPr="00766295" w:rsidRDefault="00415134" w:rsidP="00415134">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67" w:author="ERCOT" w:date="2024-06-21T13:03:00Z">
        <w:r>
          <w:rPr>
            <w:iCs/>
            <w:szCs w:val="20"/>
            <w:lang w:eastAsia="x-none"/>
          </w:rPr>
          <w:t xml:space="preserve">and Energy Storage Resources (ESRs) </w:t>
        </w:r>
      </w:ins>
      <w:r w:rsidRPr="00766295">
        <w:rPr>
          <w:iCs/>
          <w:szCs w:val="20"/>
          <w:lang w:val="x-none" w:eastAsia="x-none"/>
        </w:rPr>
        <w:t>from interval to interval:</w:t>
      </w:r>
    </w:p>
    <w:p w14:paraId="6391CA54" w14:textId="77777777" w:rsidR="00415134" w:rsidRDefault="00415134" w:rsidP="00415134">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6B0BEFF3" w14:textId="77777777" w:rsidR="00415134" w:rsidRPr="007F52E2" w:rsidRDefault="00415134" w:rsidP="00415134">
      <w:pPr>
        <w:keepNext/>
        <w:tabs>
          <w:tab w:val="left" w:pos="900"/>
        </w:tabs>
        <w:spacing w:before="480" w:after="240"/>
        <w:ind w:left="907" w:hanging="907"/>
        <w:outlineLvl w:val="1"/>
        <w:rPr>
          <w:rFonts w:eastAsia="Calibri"/>
          <w:b/>
        </w:rPr>
      </w:pPr>
      <w:bookmarkStart w:id="268" w:name="_Toc477858294"/>
      <w:bookmarkStart w:id="269" w:name="_Toc477858346"/>
      <w:bookmarkStart w:id="270" w:name="_Toc477858366"/>
      <w:bookmarkStart w:id="271" w:name="_Toc477858452"/>
      <w:bookmarkStart w:id="272" w:name="_Toc477858542"/>
      <w:bookmarkStart w:id="273" w:name="_Toc477858571"/>
      <w:bookmarkStart w:id="274" w:name="_Toc477858638"/>
      <w:r w:rsidRPr="007F52E2">
        <w:rPr>
          <w:rFonts w:eastAsia="Calibri"/>
          <w:b/>
        </w:rPr>
        <w:t xml:space="preserve">11.2 </w:t>
      </w:r>
      <w:r w:rsidRPr="007F52E2">
        <w:rPr>
          <w:rFonts w:eastAsia="Calibri"/>
          <w:b/>
        </w:rPr>
        <w:tab/>
        <w:t>Remedial Action Schemes</w:t>
      </w:r>
    </w:p>
    <w:p w14:paraId="44012BA6" w14:textId="77777777" w:rsidR="00415134" w:rsidRPr="007F52E2" w:rsidRDefault="00415134" w:rsidP="00415134">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15134" w:rsidRPr="007F52E2" w14:paraId="6FF060A2" w14:textId="77777777" w:rsidTr="00BE6EF7">
        <w:tc>
          <w:tcPr>
            <w:tcW w:w="9558" w:type="dxa"/>
            <w:shd w:val="clear" w:color="auto" w:fill="D0CECE"/>
          </w:tcPr>
          <w:p w14:paraId="7BF44835" w14:textId="77777777" w:rsidR="00415134" w:rsidRPr="007F52E2" w:rsidRDefault="00415134" w:rsidP="00BE6EF7">
            <w:pPr>
              <w:spacing w:before="120" w:after="240"/>
              <w:rPr>
                <w:rFonts w:eastAsia="Calibri"/>
                <w:b/>
                <w:i/>
              </w:rPr>
            </w:pPr>
            <w:r w:rsidRPr="007F52E2">
              <w:rPr>
                <w:rFonts w:eastAsia="Calibri"/>
                <w:b/>
                <w:i/>
              </w:rPr>
              <w:t>[NOGRR215:  Replace paragraph (1) above with the following upon system implementation:]</w:t>
            </w:r>
          </w:p>
          <w:p w14:paraId="65830F57" w14:textId="77777777" w:rsidR="00415134" w:rsidRPr="007F52E2" w:rsidRDefault="00415134" w:rsidP="00BE6EF7">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73B8137F" w14:textId="77777777" w:rsidR="00415134" w:rsidRPr="007F52E2" w:rsidRDefault="00415134" w:rsidP="00415134">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77D0D7A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21EE573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4F94DDAE"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1D0929FD"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lastRenderedPageBreak/>
        <w:t>(d)</w:t>
      </w:r>
      <w:r w:rsidRPr="007F52E2">
        <w:rPr>
          <w:rFonts w:eastAsia="Calibri"/>
        </w:rPr>
        <w:tab/>
        <w:t>Automatic reclosing schemes;</w:t>
      </w:r>
    </w:p>
    <w:p w14:paraId="039C9738"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961FDB0"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2F4E0136"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5E9137E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041A771B"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065806A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75" w:author="ERCOT" w:date="2024-06-21T13:09:00Z">
        <w:del w:id="276" w:author="ERCOT 092424" w:date="2024-09-23T13:24:00Z">
          <w:r w:rsidDel="00C66A68">
            <w:rPr>
              <w:rFonts w:eastAsia="Calibri"/>
            </w:rPr>
            <w:delText xml:space="preserve">or energy storage </w:delText>
          </w:r>
        </w:del>
      </w:ins>
      <w:r w:rsidRPr="007F52E2">
        <w:rPr>
          <w:rFonts w:eastAsia="Calibri"/>
        </w:rPr>
        <w:t>that may not be capable of maintaining acceptable frequency and voltage);</w:t>
      </w:r>
    </w:p>
    <w:p w14:paraId="7A03DED9"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01893527"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07C8D8A3"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3F2B92EC" w14:textId="77777777" w:rsidR="00415134" w:rsidRPr="007F52E2" w:rsidRDefault="00415134" w:rsidP="00415134">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05B04570"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56647F7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687A4D98"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lastRenderedPageBreak/>
        <w:t>(b)</w:t>
      </w:r>
      <w:r w:rsidRPr="007F52E2">
        <w:rPr>
          <w:rFonts w:eastAsia="Calibri"/>
          <w:color w:val="000000"/>
        </w:rPr>
        <w:tab/>
        <w:t>The design, implementation, and testing of the RAS shall be coordinated within the RAS Entity;</w:t>
      </w:r>
    </w:p>
    <w:p w14:paraId="36FFB2D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0A7D7851"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A7D7F77"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0B8FA903" w14:textId="77777777" w:rsidR="00415134" w:rsidRPr="007F52E2" w:rsidRDefault="00415134" w:rsidP="00415134">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21539515" w14:textId="77777777" w:rsidR="00415134" w:rsidRPr="007F52E2" w:rsidRDefault="00415134" w:rsidP="00415134">
      <w:pPr>
        <w:spacing w:after="240"/>
        <w:ind w:left="720" w:firstLine="720"/>
        <w:rPr>
          <w:rFonts w:eastAsia="Calibri"/>
        </w:rPr>
      </w:pPr>
      <w:r w:rsidRPr="007F52E2">
        <w:rPr>
          <w:rFonts w:eastAsia="Calibri"/>
        </w:rPr>
        <w:t>(i)</w:t>
      </w:r>
      <w:r w:rsidRPr="007F52E2">
        <w:rPr>
          <w:rFonts w:eastAsia="Calibri"/>
        </w:rPr>
        <w:tab/>
        <w:t>The ERCOT System shall remain stable;</w:t>
      </w:r>
    </w:p>
    <w:p w14:paraId="1E8B1AED" w14:textId="77777777" w:rsidR="00415134" w:rsidRPr="007F52E2" w:rsidRDefault="00415134" w:rsidP="00415134">
      <w:pPr>
        <w:spacing w:after="240"/>
        <w:ind w:left="720" w:firstLine="720"/>
        <w:rPr>
          <w:rFonts w:eastAsia="Calibri"/>
        </w:rPr>
      </w:pPr>
      <w:r w:rsidRPr="007F52E2">
        <w:rPr>
          <w:rFonts w:eastAsia="Calibri"/>
        </w:rPr>
        <w:t>(ii)</w:t>
      </w:r>
      <w:r w:rsidRPr="007F52E2">
        <w:rPr>
          <w:rFonts w:eastAsia="Calibri"/>
        </w:rPr>
        <w:tab/>
        <w:t>Cascading shall not occur;</w:t>
      </w:r>
    </w:p>
    <w:p w14:paraId="5994B6D6" w14:textId="77777777" w:rsidR="00415134" w:rsidRPr="007F52E2" w:rsidRDefault="00415134" w:rsidP="00415134">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3937072F"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F1B6EF1" w14:textId="77777777" w:rsidR="00415134" w:rsidRPr="007F52E2" w:rsidRDefault="00415134" w:rsidP="00415134">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2A7BD75D"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77"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6C01CD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1C23288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0BD6E305"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4DCFE2B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3B39BDFB" w14:textId="77777777" w:rsidR="00415134" w:rsidRPr="007F52E2" w:rsidRDefault="00415134" w:rsidP="00415134">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313A19CE"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lastRenderedPageBreak/>
        <w:t>(ii)</w:t>
      </w:r>
      <w:r w:rsidRPr="007F52E2">
        <w:rPr>
          <w:rFonts w:eastAsia="Calibri"/>
          <w:color w:val="000000"/>
        </w:rPr>
        <w:tab/>
        <w:t xml:space="preserve">The in-service/out-of-service status of the RAS; and </w:t>
      </w:r>
    </w:p>
    <w:p w14:paraId="1CFCC297" w14:textId="77777777" w:rsidR="00415134" w:rsidRPr="007F52E2" w:rsidRDefault="00415134" w:rsidP="00415134">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27C1CAA9"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0888AE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214509F9" w14:textId="77777777" w:rsidR="00415134" w:rsidRPr="007F52E2" w:rsidRDefault="00415134" w:rsidP="00415134">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709C5152" w14:textId="77777777" w:rsidR="00415134" w:rsidRPr="007F52E2" w:rsidRDefault="00415134" w:rsidP="00415134">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37E8BC03"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7681976D" w14:textId="77777777" w:rsidR="00415134" w:rsidRPr="007F52E2" w:rsidRDefault="00415134" w:rsidP="00415134">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649B36B8" w14:textId="77777777" w:rsidR="00415134" w:rsidRPr="007F52E2" w:rsidRDefault="00415134" w:rsidP="00415134">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18F1014" w14:textId="77777777" w:rsidR="00415134" w:rsidRPr="007F52E2" w:rsidRDefault="00415134" w:rsidP="00415134">
      <w:pPr>
        <w:spacing w:after="240"/>
        <w:ind w:left="2160" w:hanging="720"/>
        <w:rPr>
          <w:rFonts w:eastAsia="Calibri"/>
        </w:rPr>
      </w:pPr>
      <w:r w:rsidRPr="007F52E2">
        <w:rPr>
          <w:rFonts w:eastAsia="Calibri"/>
        </w:rPr>
        <w:lastRenderedPageBreak/>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5868A3EF" w14:textId="77777777" w:rsidR="00415134" w:rsidRPr="007F52E2" w:rsidRDefault="00415134" w:rsidP="00415134">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4165EB67" w14:textId="77777777" w:rsidR="00415134" w:rsidRPr="007F52E2" w:rsidRDefault="00415134" w:rsidP="00415134">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7E04B79D" w14:textId="77777777" w:rsidR="00415134" w:rsidRPr="007F52E2" w:rsidRDefault="00415134" w:rsidP="00415134">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16050324" w14:textId="77777777" w:rsidR="00415134" w:rsidRPr="007F52E2" w:rsidRDefault="00415134" w:rsidP="00415134">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59562E5B" w14:textId="77777777" w:rsidR="00415134" w:rsidRPr="007F52E2" w:rsidRDefault="00415134" w:rsidP="00415134">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5A3D2E53" w14:textId="77777777" w:rsidR="00415134" w:rsidRPr="007F52E2" w:rsidRDefault="00415134" w:rsidP="00415134">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78271B1D" w14:textId="77777777" w:rsidR="00415134" w:rsidRPr="007F52E2" w:rsidRDefault="00415134" w:rsidP="00415134">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0F481622" w14:textId="77777777" w:rsidR="00415134" w:rsidRPr="007F52E2" w:rsidRDefault="00415134" w:rsidP="00415134">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5B85CDB9" w14:textId="77777777" w:rsidR="00415134" w:rsidRPr="007F52E2" w:rsidRDefault="00415134" w:rsidP="00415134">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373214F7" w14:textId="77777777" w:rsidR="00415134" w:rsidRPr="007F52E2" w:rsidRDefault="00415134" w:rsidP="00415134">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175B0AA5" w14:textId="77777777" w:rsidR="00415134" w:rsidRPr="007F52E2" w:rsidRDefault="00415134" w:rsidP="00415134">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1AB4174A"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09EE1FF8" w14:textId="77777777" w:rsidR="00415134" w:rsidRPr="007F52E2" w:rsidRDefault="00415134" w:rsidP="00415134">
      <w:pPr>
        <w:spacing w:after="240"/>
        <w:ind w:left="1440" w:hanging="720"/>
        <w:rPr>
          <w:rFonts w:eastAsia="Calibri"/>
          <w:color w:val="000000"/>
        </w:rPr>
      </w:pPr>
      <w:r w:rsidRPr="007F52E2">
        <w:rPr>
          <w:rFonts w:eastAsia="Calibri"/>
          <w:color w:val="000000"/>
        </w:rPr>
        <w:lastRenderedPageBreak/>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78" w:author="ERCOT" w:date="2024-07-03T15:31:00Z">
        <w:r>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79" w:author="ERCOT" w:date="2024-07-03T15:32:00Z">
        <w:r>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F4D1569" w14:textId="77777777" w:rsidR="00415134" w:rsidRPr="007F52E2" w:rsidRDefault="00415134" w:rsidP="00415134">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1B3B05FC" w14:textId="77777777" w:rsidR="00415134" w:rsidRPr="007F52E2" w:rsidRDefault="00415134" w:rsidP="00415134">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426147CC" w14:textId="77777777" w:rsidR="00415134" w:rsidRPr="007F52E2" w:rsidRDefault="00415134" w:rsidP="00415134">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290C403E" w14:textId="77777777" w:rsidR="00415134" w:rsidRPr="007F52E2" w:rsidRDefault="00415134" w:rsidP="00415134">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560949E9"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6"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D65631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7597FF7C"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w:t>
      </w:r>
      <w:r w:rsidRPr="007F52E2">
        <w:rPr>
          <w:rFonts w:eastAsia="Calibri"/>
          <w:color w:val="000000"/>
        </w:rPr>
        <w:lastRenderedPageBreak/>
        <w:t xml:space="preserve">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7"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633141D7" w14:textId="77777777" w:rsidR="00415134" w:rsidRPr="007F52E2" w:rsidRDefault="00415134" w:rsidP="00415134">
      <w:pPr>
        <w:keepNext/>
        <w:tabs>
          <w:tab w:val="left" w:pos="1080"/>
        </w:tabs>
        <w:spacing w:before="480" w:after="240"/>
        <w:ind w:left="1080" w:hanging="1080"/>
        <w:outlineLvl w:val="2"/>
        <w:rPr>
          <w:rFonts w:eastAsia="Calibri"/>
          <w:b/>
          <w:bCs/>
          <w:i/>
        </w:rPr>
      </w:pPr>
      <w:bookmarkStart w:id="280" w:name="_Toc477858295"/>
      <w:bookmarkStart w:id="281" w:name="_Toc477858347"/>
      <w:bookmarkStart w:id="282" w:name="_Toc477858367"/>
      <w:bookmarkStart w:id="283" w:name="_Toc477858453"/>
      <w:bookmarkStart w:id="284" w:name="_Toc477858543"/>
      <w:bookmarkStart w:id="285" w:name="_Toc477858572"/>
      <w:bookmarkStart w:id="286" w:name="_Toc477858639"/>
      <w:bookmarkEnd w:id="268"/>
      <w:bookmarkEnd w:id="269"/>
      <w:bookmarkEnd w:id="270"/>
      <w:bookmarkEnd w:id="271"/>
      <w:bookmarkEnd w:id="272"/>
      <w:bookmarkEnd w:id="273"/>
      <w:bookmarkEnd w:id="274"/>
      <w:r w:rsidRPr="007F52E2">
        <w:rPr>
          <w:rFonts w:eastAsia="Calibri"/>
          <w:b/>
          <w:bCs/>
          <w:i/>
        </w:rPr>
        <w:t xml:space="preserve">11.2.1 </w:t>
      </w:r>
      <w:r w:rsidRPr="007F52E2">
        <w:rPr>
          <w:rFonts w:eastAsia="Calibri"/>
          <w:b/>
          <w:bCs/>
          <w:i/>
        </w:rPr>
        <w:tab/>
        <w:t xml:space="preserve">Reporting of RAS Operations </w:t>
      </w:r>
    </w:p>
    <w:p w14:paraId="73B7B071"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38"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39"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68F8C8F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2B43D8D9"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64E2BA1F"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690B276D" w14:textId="77777777" w:rsidR="00415134" w:rsidRPr="007F52E2" w:rsidRDefault="00415134" w:rsidP="00415134">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6BF47D93"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87" w:author="ERCOT" w:date="2024-06-21T13:11:00Z">
        <w:del w:id="288" w:author="ERCOT 092424" w:date="2024-09-23T13:24:00Z">
          <w:r w:rsidDel="00C66A68">
            <w:rPr>
              <w:rFonts w:eastAsia="Calibri"/>
              <w:color w:val="000000"/>
            </w:rPr>
            <w:delText xml:space="preserve"> or energy storage</w:delText>
          </w:r>
        </w:del>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1D826FB5" w14:textId="77777777" w:rsidR="00415134" w:rsidRPr="007F52E2" w:rsidRDefault="00415134" w:rsidP="00415134">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89" w:author="ERCOT" w:date="2024-06-21T13:11:00Z">
        <w:del w:id="290" w:author="ERCOT 092424" w:date="2024-09-23T13:24:00Z">
          <w:r w:rsidDel="00C66A68">
            <w:rPr>
              <w:rFonts w:eastAsia="Calibri"/>
              <w:color w:val="000000"/>
            </w:rPr>
            <w:delText xml:space="preserve"> or energy storage</w:delText>
          </w:r>
        </w:del>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91" w:author="ERCOT" w:date="2024-06-21T13:11:00Z">
        <w:r>
          <w:rPr>
            <w:rFonts w:eastAsia="Calibri"/>
            <w:color w:val="000000"/>
          </w:rPr>
          <w:lastRenderedPageBreak/>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92" w:author="ERCOT" w:date="2024-06-21T13:11:00Z">
        <w:r>
          <w:rPr>
            <w:rFonts w:eastAsia="Calibri"/>
            <w:color w:val="000000"/>
          </w:rPr>
          <w:t>or ESR</w:t>
        </w:r>
      </w:ins>
      <w:del w:id="293"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94"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95"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96"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97"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80"/>
      <w:bookmarkEnd w:id="281"/>
      <w:bookmarkEnd w:id="282"/>
      <w:bookmarkEnd w:id="283"/>
      <w:bookmarkEnd w:id="284"/>
      <w:bookmarkEnd w:id="285"/>
      <w:bookmarkEnd w:id="286"/>
    </w:p>
    <w:p w14:paraId="30FB204E" w14:textId="4F189420" w:rsidR="00D12AEB" w:rsidRPr="007F52E2" w:rsidRDefault="00D12AEB" w:rsidP="00415134">
      <w:pPr>
        <w:pStyle w:val="H2"/>
        <w:rPr>
          <w:rFonts w:eastAsia="Calibri"/>
          <w:color w:val="000000"/>
        </w:rPr>
      </w:pPr>
    </w:p>
    <w:sectPr w:rsidR="00D12AEB" w:rsidRPr="007F52E2">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1ABE404A"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w:t>
    </w:r>
    <w:r w:rsidR="00FA5FC9">
      <w:rPr>
        <w:rFonts w:ascii="Arial" w:hAnsi="Arial" w:cs="Arial"/>
        <w:sz w:val="18"/>
      </w:rPr>
      <w:t>1</w:t>
    </w:r>
    <w:r w:rsidR="00C938E6">
      <w:rPr>
        <w:rFonts w:ascii="Arial" w:hAnsi="Arial" w:cs="Arial"/>
        <w:sz w:val="18"/>
      </w:rPr>
      <w:t>7</w:t>
    </w:r>
    <w:r w:rsidR="00B9222D">
      <w:rPr>
        <w:rFonts w:ascii="Arial" w:hAnsi="Arial" w:cs="Arial"/>
        <w:sz w:val="18"/>
      </w:rPr>
      <w:t xml:space="preserve"> </w:t>
    </w:r>
    <w:r w:rsidR="00C938E6">
      <w:rPr>
        <w:rFonts w:ascii="Arial" w:hAnsi="Arial" w:cs="Arial"/>
        <w:sz w:val="18"/>
      </w:rPr>
      <w:t>PUCT</w:t>
    </w:r>
    <w:r w:rsidR="00B9222D">
      <w:rPr>
        <w:rFonts w:ascii="Arial" w:hAnsi="Arial" w:cs="Arial"/>
        <w:sz w:val="18"/>
      </w:rPr>
      <w:t xml:space="preserve"> Report</w:t>
    </w:r>
    <w:r w:rsidR="007348BD">
      <w:rPr>
        <w:rFonts w:ascii="Arial" w:hAnsi="Arial" w:cs="Arial"/>
        <w:sz w:val="18"/>
      </w:rPr>
      <w:t xml:space="preserve"> </w:t>
    </w:r>
    <w:r w:rsidR="002D4E9E">
      <w:rPr>
        <w:rFonts w:ascii="Arial" w:hAnsi="Arial" w:cs="Arial"/>
        <w:sz w:val="18"/>
      </w:rPr>
      <w:t>0</w:t>
    </w:r>
    <w:r w:rsidR="00C938E6">
      <w:rPr>
        <w:rFonts w:ascii="Arial" w:hAnsi="Arial" w:cs="Arial"/>
        <w:sz w:val="18"/>
      </w:rPr>
      <w:t>313</w:t>
    </w:r>
    <w:r w:rsidR="002D4E9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3D7A9509" w:rsidR="00D176CF" w:rsidRDefault="00C938E6" w:rsidP="00816950">
    <w:pPr>
      <w:pStyle w:val="Header"/>
      <w:jc w:val="center"/>
      <w:rPr>
        <w:sz w:val="32"/>
      </w:rPr>
    </w:pPr>
    <w:r>
      <w:rPr>
        <w:sz w:val="32"/>
      </w:rPr>
      <w:t>PUCT</w:t>
    </w:r>
    <w:r w:rsidR="00B922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92424">
    <w15:presenceInfo w15:providerId="None" w15:userId="ERCOT 092424"/>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C6A00"/>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015B"/>
    <w:rsid w:val="0017783C"/>
    <w:rsid w:val="0019314C"/>
    <w:rsid w:val="001C641D"/>
    <w:rsid w:val="001E1E32"/>
    <w:rsid w:val="001F38F0"/>
    <w:rsid w:val="00237430"/>
    <w:rsid w:val="00265F21"/>
    <w:rsid w:val="00276A99"/>
    <w:rsid w:val="00286AD9"/>
    <w:rsid w:val="002909DD"/>
    <w:rsid w:val="002966F3"/>
    <w:rsid w:val="002B69F3"/>
    <w:rsid w:val="002B763A"/>
    <w:rsid w:val="002C6DD8"/>
    <w:rsid w:val="002D382A"/>
    <w:rsid w:val="002D4E9E"/>
    <w:rsid w:val="002E7B20"/>
    <w:rsid w:val="002F1EDD"/>
    <w:rsid w:val="003013F2"/>
    <w:rsid w:val="0030232A"/>
    <w:rsid w:val="0030694A"/>
    <w:rsid w:val="003069F4"/>
    <w:rsid w:val="003433F2"/>
    <w:rsid w:val="00352BBF"/>
    <w:rsid w:val="003601F5"/>
    <w:rsid w:val="00360920"/>
    <w:rsid w:val="003618DF"/>
    <w:rsid w:val="00363C9D"/>
    <w:rsid w:val="003664FC"/>
    <w:rsid w:val="0037240B"/>
    <w:rsid w:val="00384709"/>
    <w:rsid w:val="00386C35"/>
    <w:rsid w:val="003A3D77"/>
    <w:rsid w:val="003B5AED"/>
    <w:rsid w:val="003C6047"/>
    <w:rsid w:val="003C6B7B"/>
    <w:rsid w:val="004040A9"/>
    <w:rsid w:val="004135BD"/>
    <w:rsid w:val="00415134"/>
    <w:rsid w:val="004302A4"/>
    <w:rsid w:val="004463BA"/>
    <w:rsid w:val="00446B8D"/>
    <w:rsid w:val="00447F16"/>
    <w:rsid w:val="004822D4"/>
    <w:rsid w:val="0049290B"/>
    <w:rsid w:val="00494FBB"/>
    <w:rsid w:val="004A4451"/>
    <w:rsid w:val="004B3617"/>
    <w:rsid w:val="004D3958"/>
    <w:rsid w:val="004F759A"/>
    <w:rsid w:val="005008DF"/>
    <w:rsid w:val="005045D0"/>
    <w:rsid w:val="00524D81"/>
    <w:rsid w:val="00534C6C"/>
    <w:rsid w:val="005841C0"/>
    <w:rsid w:val="00592532"/>
    <w:rsid w:val="0059260F"/>
    <w:rsid w:val="005928F2"/>
    <w:rsid w:val="005D3934"/>
    <w:rsid w:val="005E5074"/>
    <w:rsid w:val="00612E4F"/>
    <w:rsid w:val="00615D5E"/>
    <w:rsid w:val="00622E99"/>
    <w:rsid w:val="00625E5D"/>
    <w:rsid w:val="0066370F"/>
    <w:rsid w:val="00676528"/>
    <w:rsid w:val="006A0784"/>
    <w:rsid w:val="006A697B"/>
    <w:rsid w:val="006A6AFD"/>
    <w:rsid w:val="006B4DDE"/>
    <w:rsid w:val="006B5B30"/>
    <w:rsid w:val="006F5A93"/>
    <w:rsid w:val="00701EA0"/>
    <w:rsid w:val="0070590F"/>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46CC1"/>
    <w:rsid w:val="00887E28"/>
    <w:rsid w:val="008B3722"/>
    <w:rsid w:val="008D5C3A"/>
    <w:rsid w:val="008E3156"/>
    <w:rsid w:val="008E6DA2"/>
    <w:rsid w:val="008F24E3"/>
    <w:rsid w:val="00907B1E"/>
    <w:rsid w:val="00923E11"/>
    <w:rsid w:val="00943AFD"/>
    <w:rsid w:val="00963A51"/>
    <w:rsid w:val="0097141F"/>
    <w:rsid w:val="00981415"/>
    <w:rsid w:val="00983B6E"/>
    <w:rsid w:val="00990BE1"/>
    <w:rsid w:val="009936F8"/>
    <w:rsid w:val="009A3772"/>
    <w:rsid w:val="009D17F0"/>
    <w:rsid w:val="009D5C34"/>
    <w:rsid w:val="00A00DAE"/>
    <w:rsid w:val="00A42796"/>
    <w:rsid w:val="00A5311D"/>
    <w:rsid w:val="00A7336F"/>
    <w:rsid w:val="00A80334"/>
    <w:rsid w:val="00AA6610"/>
    <w:rsid w:val="00AB77EB"/>
    <w:rsid w:val="00AC2E6B"/>
    <w:rsid w:val="00AD3B58"/>
    <w:rsid w:val="00AF56C6"/>
    <w:rsid w:val="00B032E8"/>
    <w:rsid w:val="00B22DBA"/>
    <w:rsid w:val="00B5366F"/>
    <w:rsid w:val="00B57F96"/>
    <w:rsid w:val="00B67892"/>
    <w:rsid w:val="00B9222D"/>
    <w:rsid w:val="00BA4D33"/>
    <w:rsid w:val="00BC2D06"/>
    <w:rsid w:val="00BD5695"/>
    <w:rsid w:val="00BE564A"/>
    <w:rsid w:val="00BF75F6"/>
    <w:rsid w:val="00C00AA5"/>
    <w:rsid w:val="00C07848"/>
    <w:rsid w:val="00C24C37"/>
    <w:rsid w:val="00C40DE8"/>
    <w:rsid w:val="00C41F4C"/>
    <w:rsid w:val="00C52739"/>
    <w:rsid w:val="00C57208"/>
    <w:rsid w:val="00C63542"/>
    <w:rsid w:val="00C72628"/>
    <w:rsid w:val="00C744EB"/>
    <w:rsid w:val="00C76A2C"/>
    <w:rsid w:val="00C84F2F"/>
    <w:rsid w:val="00C90702"/>
    <w:rsid w:val="00C917FF"/>
    <w:rsid w:val="00C938E6"/>
    <w:rsid w:val="00C9766A"/>
    <w:rsid w:val="00CA699C"/>
    <w:rsid w:val="00CC4F39"/>
    <w:rsid w:val="00CD544C"/>
    <w:rsid w:val="00CF4256"/>
    <w:rsid w:val="00D02DD3"/>
    <w:rsid w:val="00D04FE8"/>
    <w:rsid w:val="00D12AEB"/>
    <w:rsid w:val="00D176CF"/>
    <w:rsid w:val="00D271E3"/>
    <w:rsid w:val="00D47A80"/>
    <w:rsid w:val="00D51587"/>
    <w:rsid w:val="00D82967"/>
    <w:rsid w:val="00D85807"/>
    <w:rsid w:val="00D87349"/>
    <w:rsid w:val="00D91EE9"/>
    <w:rsid w:val="00D97220"/>
    <w:rsid w:val="00DA1E57"/>
    <w:rsid w:val="00DD59F7"/>
    <w:rsid w:val="00DE1EED"/>
    <w:rsid w:val="00E14D47"/>
    <w:rsid w:val="00E1641C"/>
    <w:rsid w:val="00E21001"/>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61B56"/>
    <w:rsid w:val="00F70F80"/>
    <w:rsid w:val="00F82E06"/>
    <w:rsid w:val="00F96F6A"/>
    <w:rsid w:val="00FA57B2"/>
    <w:rsid w:val="00FA5FC9"/>
    <w:rsid w:val="00FB509B"/>
    <w:rsid w:val="00FC3D4B"/>
    <w:rsid w:val="00FC6312"/>
    <w:rsid w:val="00FD6C84"/>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704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D829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mailto:ras_cmp@ercot.com" TargetMode="External"/><Relationship Id="rId21" Type="http://schemas.openxmlformats.org/officeDocument/2006/relationships/control" Target="activeX/activeX5.xml"/><Relationship Id="rId34" Type="http://schemas.openxmlformats.org/officeDocument/2006/relationships/hyperlink" Target="mailto:cory.phillips@ercot.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openxmlformats.org/officeDocument/2006/relationships/hyperlink" Target="mailto:ras_cmp@ercot.com" TargetMode="Externa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hyperlink" Target="mailto:ras_cmp@ercot.com" TargetMode="Externa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yperlink" Target="mailto:shiftsupv@ercot.com"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nitika.mago@ercot.com" TargetMode="External"/><Relationship Id="rId38" Type="http://schemas.openxmlformats.org/officeDocument/2006/relationships/hyperlink" Target="mailto:ras_cmp@ercot.co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4.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14635</Words>
  <Characters>85611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100046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2025-03-13T16:41:00Z</dcterms:created>
  <dcterms:modified xsi:type="dcterms:W3CDTF">2025-03-17T20:06:00Z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0x01010002DB3279E0363143A61E65981337F021</vt:lpwstr>
  </property>
  <property fmtid="{D5CDD505-2E9C-101B-9397-08002B2CF9AE}" pid="3" name="MSIP_Label_c144db1d-993e-40da-980d-6eea152adc50_Enabled">
    <vt:lpwstr>true</vt:lpwstr>
  </property>
  <property fmtid="{D5CDD505-2E9C-101B-9397-08002B2CF9AE}" pid="4" name="MSIP_Label_c144db1d-993e-40da-980d-6eea152adc50_SetDate">
    <vt:lpwstr>2025-02-04T18:21:54Z</vt:lpwstr>
  </property>
  <property fmtid="{D5CDD505-2E9C-101B-9397-08002B2CF9AE}" pid="5" name="MSIP_Label_c144db1d-993e-40da-980d-6eea152adc50_Method">
    <vt:lpwstr>Privileged</vt:lpwstr>
  </property>
  <property fmtid="{D5CDD505-2E9C-101B-9397-08002B2CF9AE}" pid="6" name="MSIP_Label_c144db1d-993e-40da-980d-6eea152adc50_Name">
    <vt:lpwstr>Public</vt:lpwstr>
  </property>
  <property fmtid="{D5CDD505-2E9C-101B-9397-08002B2CF9AE}" pid="7" name="MSIP_Label_c144db1d-993e-40da-980d-6eea152adc50_SiteId">
    <vt:lpwstr>0afb747d-bff7-4596-a9fc-950ef9e0ec45</vt:lpwstr>
  </property>
  <property fmtid="{D5CDD505-2E9C-101B-9397-08002B2CF9AE}" pid="8" name="MSIP_Label_c144db1d-993e-40da-980d-6eea152adc50_ActionId">
    <vt:lpwstr>1c43fb83-d994-4d2a-9730-66f4febe6ac1</vt:lpwstr>
  </property>
  <property fmtid="{D5CDD505-2E9C-101B-9397-08002B2CF9AE}" pid="9" name="MSIP_Label_c144db1d-993e-40da-980d-6eea152adc50_ContentBits">
    <vt:lpwstr>0</vt:lpwstr>
  </property>
</Properties>
</file>