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A20D91"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2A5DD87A" w:rsidR="00574DC0" w:rsidRPr="00E01925" w:rsidRDefault="002365A9" w:rsidP="00416CD1">
            <w:pPr>
              <w:pStyle w:val="NormalArial"/>
              <w:spacing w:before="120" w:after="120"/>
            </w:pPr>
            <w:r>
              <w:t>March 13</w:t>
            </w:r>
            <w:r w:rsidR="00574DC0">
              <w:t xml:space="preserve">, </w:t>
            </w:r>
            <w:r w:rsidR="00B905A8">
              <w:t>2025</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65BCDAD" w:rsidR="00574DC0" w:rsidDel="003E54DB" w:rsidRDefault="002365A9" w:rsidP="00416CD1">
            <w:pPr>
              <w:pStyle w:val="NormalArial"/>
              <w:spacing w:before="120" w:after="120"/>
            </w:pPr>
            <w:r>
              <w:t>Approved</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B905A8" w:rsidRPr="00E01925" w14:paraId="01E93661" w14:textId="77777777" w:rsidTr="00574DC0">
        <w:trPr>
          <w:trHeight w:val="629"/>
        </w:trPr>
        <w:tc>
          <w:tcPr>
            <w:tcW w:w="2857" w:type="dxa"/>
            <w:gridSpan w:val="2"/>
            <w:shd w:val="clear" w:color="auto" w:fill="FFFFFF"/>
            <w:vAlign w:val="center"/>
          </w:tcPr>
          <w:p w14:paraId="4668A6EB" w14:textId="4BF65642" w:rsidR="00B905A8" w:rsidRDefault="00B905A8" w:rsidP="00416CD1">
            <w:pPr>
              <w:pStyle w:val="Header"/>
              <w:spacing w:before="120" w:after="120"/>
            </w:pPr>
            <w:r>
              <w:t>Estimated Impacts</w:t>
            </w:r>
          </w:p>
        </w:tc>
        <w:tc>
          <w:tcPr>
            <w:tcW w:w="7583" w:type="dxa"/>
            <w:gridSpan w:val="2"/>
            <w:shd w:val="clear" w:color="auto" w:fill="FFFFFF"/>
            <w:vAlign w:val="center"/>
          </w:tcPr>
          <w:p w14:paraId="106837F5" w14:textId="7B348962" w:rsidR="00B905A8" w:rsidRDefault="00B905A8" w:rsidP="00416CD1">
            <w:pPr>
              <w:pStyle w:val="Header"/>
              <w:spacing w:before="120" w:after="120"/>
              <w:rPr>
                <w:b w:val="0"/>
                <w:bCs w:val="0"/>
              </w:rPr>
            </w:pPr>
            <w:r>
              <w:rPr>
                <w:b w:val="0"/>
                <w:bCs w:val="0"/>
              </w:rPr>
              <w:t>Cost/Budgetary:</w:t>
            </w:r>
            <w:r w:rsidR="005B3A57">
              <w:rPr>
                <w:b w:val="0"/>
                <w:bCs w:val="0"/>
              </w:rPr>
              <w:t xml:space="preserve">  None</w:t>
            </w:r>
          </w:p>
          <w:p w14:paraId="37D8595E" w14:textId="52C5D0AB" w:rsidR="00B905A8" w:rsidRPr="003E54DB" w:rsidRDefault="00B905A8" w:rsidP="00416CD1">
            <w:pPr>
              <w:pStyle w:val="Header"/>
              <w:spacing w:before="120" w:after="120"/>
              <w:rPr>
                <w:b w:val="0"/>
                <w:bCs w:val="0"/>
              </w:rPr>
            </w:pPr>
            <w:r>
              <w:rPr>
                <w:b w:val="0"/>
                <w:bCs w:val="0"/>
              </w:rPr>
              <w:t>Project Duration:</w:t>
            </w:r>
            <w:r w:rsidR="005B3A57">
              <w:rPr>
                <w:b w:val="0"/>
                <w:bCs w:val="0"/>
              </w:rPr>
              <w:t xml:space="preserve">  No project required</w:t>
            </w:r>
          </w:p>
        </w:tc>
      </w:tr>
      <w:tr w:rsidR="00574DC0" w:rsidRPr="00E01925" w14:paraId="28E74C7D" w14:textId="77777777" w:rsidTr="00416CD1">
        <w:trPr>
          <w:trHeight w:val="816"/>
        </w:trPr>
        <w:tc>
          <w:tcPr>
            <w:tcW w:w="2857" w:type="dxa"/>
            <w:gridSpan w:val="2"/>
            <w:shd w:val="clear" w:color="auto" w:fill="FFFFFF"/>
            <w:vAlign w:val="center"/>
          </w:tcPr>
          <w:p w14:paraId="68737643" w14:textId="4AEE31E6" w:rsidR="00574DC0" w:rsidDel="003E54DB" w:rsidRDefault="00574DC0" w:rsidP="00416CD1">
            <w:pPr>
              <w:pStyle w:val="Header"/>
              <w:spacing w:before="120" w:after="120"/>
            </w:pPr>
            <w:r>
              <w:t>Effective Date</w:t>
            </w:r>
          </w:p>
        </w:tc>
        <w:tc>
          <w:tcPr>
            <w:tcW w:w="7583" w:type="dxa"/>
            <w:gridSpan w:val="2"/>
            <w:shd w:val="clear" w:color="auto" w:fill="FFFFFF"/>
            <w:vAlign w:val="center"/>
          </w:tcPr>
          <w:p w14:paraId="308CE984" w14:textId="2EFD2C68" w:rsidR="00574DC0" w:rsidRPr="003E54DB" w:rsidRDefault="002365A9" w:rsidP="00416CD1">
            <w:pPr>
              <w:pStyle w:val="Header"/>
              <w:spacing w:before="120" w:after="120"/>
              <w:rPr>
                <w:b w:val="0"/>
                <w:bCs w:val="0"/>
              </w:rPr>
            </w:pPr>
            <w:r>
              <w:rPr>
                <w:b w:val="0"/>
                <w:bCs w:val="0"/>
              </w:rPr>
              <w:t>April 1, 2025</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3DBA875F" w:rsidR="00574DC0" w:rsidRPr="003E54DB" w:rsidRDefault="005B3A57" w:rsidP="00416CD1">
            <w:pPr>
              <w:pStyle w:val="Header"/>
              <w:spacing w:before="120" w:after="120"/>
              <w:rPr>
                <w:b w:val="0"/>
                <w:bCs w:val="0"/>
              </w:rPr>
            </w:pPr>
            <w:r>
              <w:rPr>
                <w:b w:val="0"/>
                <w:bCs w:val="0"/>
              </w:rPr>
              <w:t>Not applicable</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60238062"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7F417C87"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2FD40170"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1818607A" w:rsidR="00574DC0" w:rsidRDefault="00574DC0" w:rsidP="00416CD1">
            <w:pPr>
              <w:pStyle w:val="NormalArial"/>
              <w:spacing w:before="120"/>
              <w:rPr>
                <w:iCs/>
                <w:kern w:val="24"/>
              </w:rPr>
            </w:pPr>
            <w:r w:rsidRPr="006629C8">
              <w:object w:dxaOrig="225" w:dyaOrig="225" w14:anchorId="110671E4">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6BA1F962" w14:textId="312D80AD" w:rsidR="00574DC0" w:rsidRDefault="00574DC0" w:rsidP="00416CD1">
            <w:pPr>
              <w:pStyle w:val="NormalArial"/>
              <w:spacing w:before="120"/>
              <w:rPr>
                <w:iCs/>
                <w:kern w:val="24"/>
              </w:rPr>
            </w:pPr>
            <w:r w:rsidRPr="006629C8">
              <w:object w:dxaOrig="225" w:dyaOrig="225" w14:anchorId="3F4BF8F1">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3FE90629" w14:textId="35B6E8E3" w:rsidR="00574DC0" w:rsidRPr="00CD242D" w:rsidRDefault="00574DC0" w:rsidP="00416CD1">
            <w:pPr>
              <w:pStyle w:val="NormalArial"/>
              <w:spacing w:before="120"/>
              <w:rPr>
                <w:rFonts w:cs="Arial"/>
                <w:color w:val="000000"/>
              </w:rPr>
            </w:pPr>
            <w:r w:rsidRPr="006629C8">
              <w:lastRenderedPageBreak/>
              <w:object w:dxaOrig="225" w:dyaOrig="225" w14:anchorId="609A0978">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6A62921C" w14:textId="77777777"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p w14:paraId="44AEA7D4" w14:textId="7EF89FF2" w:rsidR="005B3A57" w:rsidRDefault="005B3A57" w:rsidP="00416CD1">
            <w:pPr>
              <w:pStyle w:val="NormalArial"/>
              <w:spacing w:before="120" w:after="120"/>
              <w:rPr>
                <w:iCs/>
                <w:kern w:val="24"/>
              </w:rPr>
            </w:pPr>
            <w:r>
              <w:rPr>
                <w:iCs/>
                <w:kern w:val="24"/>
              </w:rPr>
              <w:t xml:space="preserve">On 1/15/25, PRS voted unanimously to </w:t>
            </w:r>
            <w:r w:rsidRPr="005B3A57">
              <w:rPr>
                <w:iCs/>
                <w:kern w:val="24"/>
              </w:rPr>
              <w:t>endorse and forward to TAC the 12/12/24 PRS Report and 10/30/24 Impact Analysis for NPRR1259</w:t>
            </w:r>
            <w:r w:rsidR="00775BD0">
              <w:rPr>
                <w:iCs/>
                <w:kern w:val="24"/>
              </w:rPr>
              <w:t>.  All Market Segments participated in the vote.</w:t>
            </w:r>
          </w:p>
        </w:tc>
      </w:tr>
      <w:tr w:rsidR="00574DC0" w14:paraId="2DBA3D52" w14:textId="77777777" w:rsidTr="00E371E7">
        <w:trPr>
          <w:trHeight w:val="518"/>
        </w:trPr>
        <w:tc>
          <w:tcPr>
            <w:tcW w:w="2857" w:type="dxa"/>
            <w:gridSpan w:val="2"/>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0719F098" w14:textId="77777777" w:rsidR="00574DC0" w:rsidRDefault="00574DC0" w:rsidP="00416CD1">
            <w:pPr>
              <w:pStyle w:val="NormalArial"/>
              <w:spacing w:before="120" w:after="120"/>
              <w:rPr>
                <w:iCs/>
                <w:kern w:val="24"/>
              </w:rPr>
            </w:pPr>
            <w:r>
              <w:rPr>
                <w:iCs/>
                <w:kern w:val="24"/>
              </w:rPr>
              <w:t>On 12/12/24, PRS reviewed the 12/10/24 RMS comments.</w:t>
            </w:r>
          </w:p>
          <w:p w14:paraId="568454E8" w14:textId="35B34326" w:rsidR="00775BD0" w:rsidRDefault="00775BD0" w:rsidP="00416CD1">
            <w:pPr>
              <w:pStyle w:val="NormalArial"/>
              <w:spacing w:before="120" w:after="120"/>
              <w:rPr>
                <w:iCs/>
                <w:kern w:val="24"/>
              </w:rPr>
            </w:pPr>
            <w:r>
              <w:rPr>
                <w:iCs/>
                <w:kern w:val="24"/>
              </w:rPr>
              <w:t>On 1/15/25, PRS reviewed the 10/30/24 Impact Analysis.</w:t>
            </w:r>
          </w:p>
        </w:tc>
      </w:tr>
      <w:tr w:rsidR="00E371E7" w14:paraId="19BA8A5E" w14:textId="77777777" w:rsidTr="00E371E7">
        <w:trPr>
          <w:trHeight w:val="518"/>
        </w:trPr>
        <w:tc>
          <w:tcPr>
            <w:tcW w:w="2857" w:type="dxa"/>
            <w:gridSpan w:val="2"/>
            <w:shd w:val="clear" w:color="auto" w:fill="FFFFFF"/>
            <w:vAlign w:val="center"/>
          </w:tcPr>
          <w:p w14:paraId="09951C92" w14:textId="452CE963" w:rsidR="00E371E7" w:rsidRDefault="00E371E7" w:rsidP="00416CD1">
            <w:pPr>
              <w:pStyle w:val="Header"/>
              <w:spacing w:before="120" w:after="120"/>
            </w:pPr>
            <w:r>
              <w:t>TAC Decision</w:t>
            </w:r>
          </w:p>
        </w:tc>
        <w:tc>
          <w:tcPr>
            <w:tcW w:w="7583" w:type="dxa"/>
            <w:gridSpan w:val="2"/>
            <w:vAlign w:val="center"/>
          </w:tcPr>
          <w:p w14:paraId="3875C95B" w14:textId="1E0C8FC9" w:rsidR="00E371E7" w:rsidRDefault="00E371E7" w:rsidP="00416CD1">
            <w:pPr>
              <w:pStyle w:val="NormalArial"/>
              <w:spacing w:before="120" w:after="120"/>
              <w:rPr>
                <w:iCs/>
                <w:kern w:val="24"/>
              </w:rPr>
            </w:pPr>
            <w:r>
              <w:rPr>
                <w:iCs/>
                <w:kern w:val="24"/>
              </w:rPr>
              <w:t>On 1/22/25, TAC voted unanimously t</w:t>
            </w:r>
            <w:r w:rsidRPr="00E371E7">
              <w:rPr>
                <w:iCs/>
                <w:kern w:val="24"/>
              </w:rPr>
              <w:t>o recommend approval of NPRR1259 as recommended by PRS in the 1/15/25 PRS Report</w:t>
            </w:r>
            <w:r>
              <w:rPr>
                <w:iCs/>
                <w:kern w:val="24"/>
              </w:rPr>
              <w:t>.</w:t>
            </w:r>
            <w:r w:rsidR="00BA2B3E">
              <w:rPr>
                <w:iCs/>
                <w:kern w:val="24"/>
              </w:rPr>
              <w:t xml:space="preserve">  </w:t>
            </w:r>
            <w:r w:rsidR="00BA2B3E" w:rsidRPr="00BA2B3E">
              <w:rPr>
                <w:iCs/>
                <w:kern w:val="24"/>
              </w:rPr>
              <w:t>All Market Segments participated in the vote</w:t>
            </w:r>
            <w:r w:rsidR="00BA2B3E">
              <w:rPr>
                <w:iCs/>
                <w:kern w:val="24"/>
              </w:rPr>
              <w:t>.</w:t>
            </w:r>
          </w:p>
        </w:tc>
      </w:tr>
      <w:tr w:rsidR="00E371E7" w14:paraId="4BE2A75D" w14:textId="77777777" w:rsidTr="00E371E7">
        <w:trPr>
          <w:trHeight w:val="518"/>
        </w:trPr>
        <w:tc>
          <w:tcPr>
            <w:tcW w:w="2857" w:type="dxa"/>
            <w:gridSpan w:val="2"/>
            <w:shd w:val="clear" w:color="auto" w:fill="FFFFFF"/>
            <w:vAlign w:val="center"/>
          </w:tcPr>
          <w:p w14:paraId="598EDC01" w14:textId="702B9DB9" w:rsidR="00E371E7" w:rsidRDefault="00E371E7" w:rsidP="00E371E7">
            <w:pPr>
              <w:pStyle w:val="Header"/>
              <w:spacing w:before="120" w:after="120"/>
            </w:pPr>
            <w:r>
              <w:t>Summary of TAC Discussion</w:t>
            </w:r>
          </w:p>
        </w:tc>
        <w:tc>
          <w:tcPr>
            <w:tcW w:w="7583" w:type="dxa"/>
            <w:gridSpan w:val="2"/>
            <w:vAlign w:val="center"/>
          </w:tcPr>
          <w:p w14:paraId="589AF62B" w14:textId="544EA2B7" w:rsidR="00E371E7" w:rsidRDefault="00E371E7" w:rsidP="00E371E7">
            <w:pPr>
              <w:pStyle w:val="NormalArial"/>
              <w:spacing w:before="120" w:after="120"/>
              <w:rPr>
                <w:iCs/>
                <w:kern w:val="24"/>
              </w:rPr>
            </w:pPr>
            <w:r>
              <w:t xml:space="preserve">On 1/22/25, </w:t>
            </w:r>
            <w:r w:rsidRPr="00580C08">
              <w:t>there was no additional discussion beyond TAC review of the items below.</w:t>
            </w:r>
          </w:p>
        </w:tc>
      </w:tr>
      <w:tr w:rsidR="00E371E7" w14:paraId="4BAA2DDE" w14:textId="77777777" w:rsidTr="00AF3713">
        <w:trPr>
          <w:trHeight w:val="518"/>
        </w:trPr>
        <w:tc>
          <w:tcPr>
            <w:tcW w:w="2857" w:type="dxa"/>
            <w:gridSpan w:val="2"/>
            <w:shd w:val="clear" w:color="auto" w:fill="FFFFFF"/>
            <w:vAlign w:val="center"/>
          </w:tcPr>
          <w:p w14:paraId="3DE7F53A" w14:textId="67C51E85" w:rsidR="00E371E7" w:rsidRDefault="00E371E7" w:rsidP="00E371E7">
            <w:pPr>
              <w:pStyle w:val="Header"/>
              <w:spacing w:before="120" w:after="120"/>
            </w:pPr>
            <w:r>
              <w:t>TAC Review/Justification of Recommendation</w:t>
            </w:r>
          </w:p>
        </w:tc>
        <w:tc>
          <w:tcPr>
            <w:tcW w:w="7583" w:type="dxa"/>
            <w:gridSpan w:val="2"/>
            <w:vAlign w:val="center"/>
          </w:tcPr>
          <w:p w14:paraId="10FDCCB3" w14:textId="6EB26F09" w:rsidR="00E371E7" w:rsidRPr="00246274" w:rsidRDefault="00E371E7" w:rsidP="00E371E7">
            <w:pPr>
              <w:pStyle w:val="NormalArial"/>
              <w:spacing w:before="120"/>
            </w:pPr>
            <w:r w:rsidRPr="00246274">
              <w:object w:dxaOrig="225" w:dyaOrig="225" w14:anchorId="1030BE9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3A2ABB7" w14:textId="490E5995" w:rsidR="00E371E7" w:rsidRPr="00246274" w:rsidRDefault="00E371E7" w:rsidP="00E371E7">
            <w:pPr>
              <w:pStyle w:val="NormalArial"/>
              <w:spacing w:before="120"/>
            </w:pPr>
            <w:r w:rsidRPr="00246274">
              <w:object w:dxaOrig="225" w:dyaOrig="225" w14:anchorId="390B89E2">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2A290A1" w14:textId="48552751" w:rsidR="00E371E7" w:rsidRPr="00246274" w:rsidRDefault="00E371E7" w:rsidP="00E371E7">
            <w:pPr>
              <w:pStyle w:val="NormalArial"/>
              <w:spacing w:before="120"/>
            </w:pPr>
            <w:r w:rsidRPr="00246274">
              <w:object w:dxaOrig="225" w:dyaOrig="225" w14:anchorId="0AB56857">
                <v:shape id="_x0000_i1063" type="#_x0000_t75" style="width:15.6pt;height:15pt" o:ole="">
                  <v:imagedata r:id="rId24" o:title=""/>
                </v:shape>
                <w:control r:id="rId25" w:name="TextBox121" w:shapeid="_x0000_i1063"/>
              </w:object>
            </w:r>
            <w:r w:rsidRPr="00246274">
              <w:t xml:space="preserve">  Opinions were reviewed and discussed</w:t>
            </w:r>
          </w:p>
          <w:p w14:paraId="719341C8" w14:textId="49E24480" w:rsidR="00E371E7" w:rsidRPr="00246274" w:rsidRDefault="00E371E7" w:rsidP="00E371E7">
            <w:pPr>
              <w:pStyle w:val="NormalArial"/>
              <w:spacing w:before="120"/>
            </w:pPr>
            <w:r w:rsidRPr="00246274">
              <w:object w:dxaOrig="225" w:dyaOrig="225" w14:anchorId="6C707EC9">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6B793B5" w14:textId="4D8F25BD" w:rsidR="00E371E7" w:rsidRDefault="00E371E7" w:rsidP="00E371E7">
            <w:pPr>
              <w:pStyle w:val="NormalArial"/>
              <w:spacing w:before="120" w:after="120"/>
              <w:rPr>
                <w:iCs/>
                <w:kern w:val="24"/>
              </w:rPr>
            </w:pPr>
            <w:r w:rsidRPr="00246274">
              <w:object w:dxaOrig="225" w:dyaOrig="225" w14:anchorId="32BCD32A">
                <v:shape id="_x0000_i1067" type="#_x0000_t75" style="width:15.6pt;height:15pt" o:ole="">
                  <v:imagedata r:id="rId9" o:title=""/>
                </v:shape>
                <w:control r:id="rId28" w:name="TextBox141" w:shapeid="_x0000_i1067"/>
              </w:object>
            </w:r>
            <w:r w:rsidRPr="00246274">
              <w:t xml:space="preserve"> Other: (explain)</w:t>
            </w:r>
          </w:p>
        </w:tc>
      </w:tr>
      <w:tr w:rsidR="00AF3713" w14:paraId="5AB6A334" w14:textId="77777777" w:rsidTr="002365A9">
        <w:trPr>
          <w:trHeight w:val="518"/>
        </w:trPr>
        <w:tc>
          <w:tcPr>
            <w:tcW w:w="2857" w:type="dxa"/>
            <w:gridSpan w:val="2"/>
            <w:shd w:val="clear" w:color="auto" w:fill="FFFFFF"/>
            <w:vAlign w:val="center"/>
          </w:tcPr>
          <w:p w14:paraId="5AEABCF7" w14:textId="6D84E855" w:rsidR="00AF3713" w:rsidRDefault="00AF3713" w:rsidP="00E371E7">
            <w:pPr>
              <w:pStyle w:val="Header"/>
              <w:spacing w:before="120" w:after="120"/>
            </w:pPr>
            <w:r>
              <w:t>ERCOT Board Decision</w:t>
            </w:r>
          </w:p>
        </w:tc>
        <w:tc>
          <w:tcPr>
            <w:tcW w:w="7583" w:type="dxa"/>
            <w:gridSpan w:val="2"/>
            <w:vAlign w:val="center"/>
          </w:tcPr>
          <w:p w14:paraId="7A6047FD" w14:textId="7F167A60" w:rsidR="00AF3713" w:rsidRPr="00246274" w:rsidRDefault="00AF3713" w:rsidP="004679AA">
            <w:pPr>
              <w:pStyle w:val="NormalArial"/>
              <w:spacing w:before="120" w:after="120"/>
            </w:pPr>
            <w:r>
              <w:t>On 2/4/25, the ERCOT Board voted unanimously to recommend approval of NPRR1259 as recommended by TAC in the 1/22/25 TAC Report.</w:t>
            </w:r>
          </w:p>
        </w:tc>
      </w:tr>
      <w:tr w:rsidR="002365A9" w14:paraId="474517BA" w14:textId="77777777" w:rsidTr="00416CD1">
        <w:trPr>
          <w:trHeight w:val="518"/>
        </w:trPr>
        <w:tc>
          <w:tcPr>
            <w:tcW w:w="2857" w:type="dxa"/>
            <w:gridSpan w:val="2"/>
            <w:tcBorders>
              <w:bottom w:val="single" w:sz="4" w:space="0" w:color="auto"/>
            </w:tcBorders>
            <w:shd w:val="clear" w:color="auto" w:fill="FFFFFF"/>
            <w:vAlign w:val="center"/>
          </w:tcPr>
          <w:p w14:paraId="3471E551" w14:textId="7FE05257" w:rsidR="002365A9" w:rsidRDefault="002365A9" w:rsidP="002365A9">
            <w:pPr>
              <w:pStyle w:val="Header"/>
              <w:spacing w:before="120" w:after="120"/>
            </w:pPr>
            <w:r>
              <w:lastRenderedPageBreak/>
              <w:t>PUCT Decision</w:t>
            </w:r>
          </w:p>
        </w:tc>
        <w:tc>
          <w:tcPr>
            <w:tcW w:w="7583" w:type="dxa"/>
            <w:gridSpan w:val="2"/>
            <w:tcBorders>
              <w:bottom w:val="single" w:sz="4" w:space="0" w:color="auto"/>
            </w:tcBorders>
            <w:vAlign w:val="center"/>
          </w:tcPr>
          <w:p w14:paraId="10772EA5" w14:textId="1D14B813" w:rsidR="002365A9" w:rsidRDefault="002365A9" w:rsidP="002365A9">
            <w:pPr>
              <w:pStyle w:val="NormalArial"/>
              <w:spacing w:before="120" w:after="120"/>
            </w:pPr>
            <w:r>
              <w:t xml:space="preserve">On 3/13/25, </w:t>
            </w:r>
            <w:r w:rsidRPr="00F5585D">
              <w:t>the PUCT approved NPRR12</w:t>
            </w:r>
            <w:r>
              <w:t>59</w:t>
            </w:r>
            <w:r w:rsidRPr="00F5585D">
              <w:t xml:space="preserve"> and accompanying ERCOT Market Impact Statement as presented in Project No. 54445, Review of Protocols Adopted by the Independent Organization.</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829C329" w14:textId="23AAC93C" w:rsidR="00574DC0" w:rsidRPr="001D0AB6" w:rsidRDefault="00E371E7" w:rsidP="00E371E7">
            <w:pPr>
              <w:spacing w:before="120" w:after="120"/>
              <w:ind w:hanging="2"/>
              <w:rPr>
                <w:rFonts w:ascii="Arial" w:hAnsi="Arial"/>
              </w:rPr>
            </w:pPr>
            <w:r w:rsidRPr="00E371E7">
              <w:rPr>
                <w:rFonts w:ascii="Arial" w:hAnsi="Arial"/>
              </w:rPr>
              <w:t>ERCOT Credit Staff and the Credit Finance Sub Group (CFSG) have reviewed NPRR1259 and do not believe that it requires changes to credit monitoring activity or the calculation of liability.</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0884278" w:rsidR="00574DC0" w:rsidRPr="00E371E7" w:rsidRDefault="00E371E7" w:rsidP="00E371E7">
            <w:pPr>
              <w:spacing w:before="120" w:after="120"/>
              <w:ind w:hanging="2"/>
              <w:rPr>
                <w:rFonts w:ascii="Arial" w:hAnsi="Arial"/>
              </w:rPr>
            </w:pPr>
            <w:r w:rsidRPr="00E371E7">
              <w:rPr>
                <w:rFonts w:ascii="Arial" w:hAnsi="Arial"/>
              </w:rPr>
              <w:t>IMM has no opinion on NPRR1259.</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3B645EA3" w:rsidR="00574DC0" w:rsidRPr="001D0AB6" w:rsidRDefault="00E371E7" w:rsidP="00416CD1">
            <w:pPr>
              <w:spacing w:before="120" w:after="120"/>
              <w:ind w:hanging="2"/>
              <w:rPr>
                <w:rFonts w:ascii="Arial" w:hAnsi="Arial"/>
                <w:b/>
                <w:bCs/>
              </w:rPr>
            </w:pPr>
            <w:r w:rsidRPr="00E371E7">
              <w:rPr>
                <w:rFonts w:ascii="Arial" w:hAnsi="Arial"/>
              </w:rPr>
              <w:t xml:space="preserve">ERCOT supports approval of NPRR1259.  </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1D89446F" w:rsidR="00574DC0" w:rsidRPr="00E371E7" w:rsidRDefault="00E371E7" w:rsidP="00E371E7">
            <w:pPr>
              <w:spacing w:before="120" w:after="120"/>
              <w:ind w:hanging="2"/>
              <w:rPr>
                <w:rFonts w:ascii="Arial" w:hAnsi="Arial"/>
              </w:rPr>
            </w:pPr>
            <w:r w:rsidRPr="00E371E7">
              <w:rPr>
                <w:rFonts w:ascii="Arial" w:hAnsi="Arial"/>
              </w:rPr>
              <w:t>ERCOT Staff has reviewed NPRR1259 and believes that it provides process improvements by clarifying that retail transaction response timing requirements will not include the duration of a planned and approved ERCOT retail system outage.</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A0692C" w14:paraId="66C67772" w14:textId="77777777" w:rsidTr="00416CD1">
        <w:trPr>
          <w:cantSplit/>
          <w:trHeight w:val="432"/>
        </w:trPr>
        <w:tc>
          <w:tcPr>
            <w:tcW w:w="2880" w:type="dxa"/>
            <w:shd w:val="clear" w:color="auto" w:fill="FFFFFF"/>
            <w:vAlign w:val="center"/>
          </w:tcPr>
          <w:p w14:paraId="2593405E" w14:textId="77777777" w:rsidR="00A0692C" w:rsidRPr="00176375" w:rsidRDefault="00A0692C" w:rsidP="00A0692C">
            <w:pPr>
              <w:pStyle w:val="Header"/>
              <w:rPr>
                <w:bCs w:val="0"/>
              </w:rPr>
            </w:pPr>
            <w:r w:rsidRPr="00B93CA0">
              <w:rPr>
                <w:bCs w:val="0"/>
              </w:rPr>
              <w:t>Name</w:t>
            </w:r>
          </w:p>
        </w:tc>
        <w:tc>
          <w:tcPr>
            <w:tcW w:w="7560" w:type="dxa"/>
            <w:vAlign w:val="center"/>
          </w:tcPr>
          <w:p w14:paraId="1D191850" w14:textId="2C453212" w:rsidR="00A0692C" w:rsidRDefault="00A0692C" w:rsidP="00A0692C">
            <w:pPr>
              <w:pStyle w:val="NormalArial"/>
            </w:pPr>
            <w:r>
              <w:t>David Michelsen</w:t>
            </w:r>
          </w:p>
        </w:tc>
      </w:tr>
      <w:tr w:rsidR="00A0692C" w14:paraId="0BC96EA6" w14:textId="77777777" w:rsidTr="00416CD1">
        <w:trPr>
          <w:cantSplit/>
          <w:trHeight w:val="432"/>
        </w:trPr>
        <w:tc>
          <w:tcPr>
            <w:tcW w:w="2880" w:type="dxa"/>
            <w:shd w:val="clear" w:color="auto" w:fill="FFFFFF"/>
            <w:vAlign w:val="center"/>
          </w:tcPr>
          <w:p w14:paraId="66E14E11" w14:textId="77777777" w:rsidR="00A0692C" w:rsidRPr="00B93CA0" w:rsidRDefault="00A0692C" w:rsidP="00A0692C">
            <w:pPr>
              <w:pStyle w:val="Header"/>
              <w:rPr>
                <w:bCs w:val="0"/>
              </w:rPr>
            </w:pPr>
            <w:r w:rsidRPr="00B93CA0">
              <w:rPr>
                <w:bCs w:val="0"/>
              </w:rPr>
              <w:t>E-mail Address</w:t>
            </w:r>
          </w:p>
        </w:tc>
        <w:tc>
          <w:tcPr>
            <w:tcW w:w="7560" w:type="dxa"/>
            <w:vAlign w:val="center"/>
          </w:tcPr>
          <w:p w14:paraId="6C7CD377" w14:textId="64713CCA" w:rsidR="00A0692C" w:rsidRDefault="00A20D91" w:rsidP="00A0692C">
            <w:pPr>
              <w:pStyle w:val="NormalArial"/>
            </w:pPr>
            <w:hyperlink r:id="rId29" w:history="1">
              <w:r w:rsidR="00A0692C" w:rsidRPr="00495CA7">
                <w:rPr>
                  <w:rStyle w:val="Hyperlink"/>
                </w:rPr>
                <w:t>David.michelsen@ercot.com</w:t>
              </w:r>
            </w:hyperlink>
          </w:p>
        </w:tc>
      </w:tr>
      <w:tr w:rsidR="00A0692C" w14:paraId="4D3D2659" w14:textId="77777777" w:rsidTr="00416CD1">
        <w:trPr>
          <w:cantSplit/>
          <w:trHeight w:val="432"/>
        </w:trPr>
        <w:tc>
          <w:tcPr>
            <w:tcW w:w="2880" w:type="dxa"/>
            <w:shd w:val="clear" w:color="auto" w:fill="FFFFFF"/>
            <w:vAlign w:val="center"/>
          </w:tcPr>
          <w:p w14:paraId="49A697DE" w14:textId="77777777" w:rsidR="00A0692C" w:rsidRPr="00B93CA0" w:rsidRDefault="00A0692C" w:rsidP="00A0692C">
            <w:pPr>
              <w:pStyle w:val="Header"/>
              <w:rPr>
                <w:bCs w:val="0"/>
              </w:rPr>
            </w:pPr>
            <w:r w:rsidRPr="00B93CA0">
              <w:rPr>
                <w:bCs w:val="0"/>
              </w:rPr>
              <w:t>Company</w:t>
            </w:r>
          </w:p>
        </w:tc>
        <w:tc>
          <w:tcPr>
            <w:tcW w:w="7560" w:type="dxa"/>
            <w:vAlign w:val="center"/>
          </w:tcPr>
          <w:p w14:paraId="171CF705" w14:textId="1BC42D6A" w:rsidR="00A0692C" w:rsidRDefault="00A0692C" w:rsidP="00A0692C">
            <w:pPr>
              <w:pStyle w:val="NormalArial"/>
            </w:pPr>
            <w:r>
              <w:t>ERCOT</w:t>
            </w:r>
          </w:p>
        </w:tc>
      </w:tr>
      <w:tr w:rsidR="00A0692C"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A0692C" w:rsidRPr="00B93CA0" w:rsidRDefault="00A0692C" w:rsidP="00A0692C">
            <w:pPr>
              <w:pStyle w:val="Header"/>
              <w:rPr>
                <w:bCs w:val="0"/>
              </w:rPr>
            </w:pPr>
            <w:r w:rsidRPr="00B93CA0">
              <w:rPr>
                <w:bCs w:val="0"/>
              </w:rPr>
              <w:t>Phone Number</w:t>
            </w:r>
          </w:p>
        </w:tc>
        <w:tc>
          <w:tcPr>
            <w:tcW w:w="7560" w:type="dxa"/>
            <w:tcBorders>
              <w:bottom w:val="single" w:sz="4" w:space="0" w:color="auto"/>
            </w:tcBorders>
            <w:vAlign w:val="center"/>
          </w:tcPr>
          <w:p w14:paraId="7DD86C59" w14:textId="6A2C319C" w:rsidR="00A0692C" w:rsidRDefault="00A0692C" w:rsidP="00A0692C">
            <w:pPr>
              <w:pStyle w:val="NormalArial"/>
            </w:pPr>
            <w:r>
              <w:t>(512) 248-6740</w:t>
            </w:r>
          </w:p>
        </w:tc>
      </w:tr>
      <w:tr w:rsidR="00A0692C" w14:paraId="2358A0DA" w14:textId="77777777" w:rsidTr="00416CD1">
        <w:trPr>
          <w:cantSplit/>
          <w:trHeight w:val="432"/>
        </w:trPr>
        <w:tc>
          <w:tcPr>
            <w:tcW w:w="2880" w:type="dxa"/>
            <w:shd w:val="clear" w:color="auto" w:fill="FFFFFF"/>
            <w:vAlign w:val="center"/>
          </w:tcPr>
          <w:p w14:paraId="052E19F8" w14:textId="77777777" w:rsidR="00A0692C" w:rsidRPr="00B93CA0" w:rsidRDefault="00A0692C" w:rsidP="00A0692C">
            <w:pPr>
              <w:pStyle w:val="Header"/>
              <w:rPr>
                <w:bCs w:val="0"/>
              </w:rPr>
            </w:pPr>
            <w:r>
              <w:rPr>
                <w:bCs w:val="0"/>
              </w:rPr>
              <w:t>Cell</w:t>
            </w:r>
            <w:r w:rsidRPr="00B93CA0">
              <w:rPr>
                <w:bCs w:val="0"/>
              </w:rPr>
              <w:t xml:space="preserve"> Number</w:t>
            </w:r>
          </w:p>
        </w:tc>
        <w:tc>
          <w:tcPr>
            <w:tcW w:w="7560" w:type="dxa"/>
            <w:vAlign w:val="center"/>
          </w:tcPr>
          <w:p w14:paraId="54A6F02C" w14:textId="77777777" w:rsidR="00A0692C" w:rsidRDefault="00A0692C" w:rsidP="00A0692C">
            <w:pPr>
              <w:pStyle w:val="NormalArial"/>
            </w:pPr>
          </w:p>
        </w:tc>
      </w:tr>
      <w:tr w:rsidR="00A0692C"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A0692C" w:rsidRPr="00B93CA0" w:rsidRDefault="00A0692C" w:rsidP="00A0692C">
            <w:pPr>
              <w:pStyle w:val="Header"/>
              <w:rPr>
                <w:bCs w:val="0"/>
              </w:rPr>
            </w:pPr>
            <w:r>
              <w:rPr>
                <w:bCs w:val="0"/>
              </w:rPr>
              <w:t>Market Segment</w:t>
            </w:r>
          </w:p>
        </w:tc>
        <w:tc>
          <w:tcPr>
            <w:tcW w:w="7560" w:type="dxa"/>
            <w:tcBorders>
              <w:bottom w:val="single" w:sz="4" w:space="0" w:color="auto"/>
            </w:tcBorders>
            <w:vAlign w:val="center"/>
          </w:tcPr>
          <w:p w14:paraId="47BE01F7" w14:textId="67E6CEAB" w:rsidR="00A0692C" w:rsidRDefault="00A0692C" w:rsidP="00A0692C">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t>E-Mail Address</w:t>
            </w:r>
          </w:p>
        </w:tc>
        <w:tc>
          <w:tcPr>
            <w:tcW w:w="7560" w:type="dxa"/>
            <w:vAlign w:val="center"/>
          </w:tcPr>
          <w:p w14:paraId="5252D6EF" w14:textId="77777777" w:rsidR="00574DC0" w:rsidRPr="00D56D61" w:rsidRDefault="00A20D91" w:rsidP="00416CD1">
            <w:pPr>
              <w:pStyle w:val="NormalArial"/>
            </w:pPr>
            <w:hyperlink r:id="rId30"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3DD6EE17" w:rsidR="00574DC0" w:rsidRDefault="002365A9" w:rsidP="00416CD1">
            <w:pPr>
              <w:pStyle w:val="NormalArial"/>
            </w:pPr>
            <w:r>
              <w:t>(</w:t>
            </w:r>
            <w:r w:rsidR="00574DC0" w:rsidRPr="007927CE">
              <w:t>512</w:t>
            </w:r>
            <w:r>
              <w:t xml:space="preserve">) </w:t>
            </w:r>
            <w:r w:rsidR="00574DC0" w:rsidRPr="007927CE">
              <w:t>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lastRenderedPageBreak/>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181F0ED"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2365A9">
      <w:rPr>
        <w:rFonts w:ascii="Arial" w:hAnsi="Arial" w:cs="Arial"/>
        <w:sz w:val="18"/>
      </w:rPr>
      <w:t xml:space="preserve">14 PUCT </w:t>
    </w:r>
    <w:r w:rsidR="00B15F1E">
      <w:rPr>
        <w:rFonts w:ascii="Arial" w:hAnsi="Arial" w:cs="Arial"/>
        <w:sz w:val="18"/>
      </w:rPr>
      <w:t xml:space="preserve">Report </w:t>
    </w:r>
    <w:r w:rsidR="002365A9">
      <w:rPr>
        <w:rFonts w:ascii="Arial" w:hAnsi="Arial" w:cs="Arial"/>
        <w:sz w:val="18"/>
      </w:rPr>
      <w:t>031325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4500BA" w:rsidR="00D176CF" w:rsidRDefault="002365A9" w:rsidP="006E4597">
    <w:pPr>
      <w:pStyle w:val="Header"/>
      <w:jc w:val="center"/>
      <w:rPr>
        <w:sz w:val="32"/>
      </w:rPr>
    </w:pPr>
    <w:r>
      <w:rPr>
        <w:sz w:val="32"/>
      </w:rPr>
      <w:t xml:space="preserve">PUCT </w:t>
    </w:r>
    <w:r w:rsidR="00B15F1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C1222"/>
    <w:rsid w:val="000D1AEB"/>
    <w:rsid w:val="000D3E64"/>
    <w:rsid w:val="000E10C0"/>
    <w:rsid w:val="000E7130"/>
    <w:rsid w:val="000E7701"/>
    <w:rsid w:val="000F13C5"/>
    <w:rsid w:val="00105A36"/>
    <w:rsid w:val="001313B4"/>
    <w:rsid w:val="00140D54"/>
    <w:rsid w:val="0014546D"/>
    <w:rsid w:val="001500D9"/>
    <w:rsid w:val="00156C78"/>
    <w:rsid w:val="00156DB7"/>
    <w:rsid w:val="00157228"/>
    <w:rsid w:val="00160C3C"/>
    <w:rsid w:val="0017089E"/>
    <w:rsid w:val="00176375"/>
    <w:rsid w:val="0017783C"/>
    <w:rsid w:val="0019314C"/>
    <w:rsid w:val="001B4F21"/>
    <w:rsid w:val="001E407C"/>
    <w:rsid w:val="001F38F0"/>
    <w:rsid w:val="002239BB"/>
    <w:rsid w:val="00223DE7"/>
    <w:rsid w:val="002356C3"/>
    <w:rsid w:val="002365A9"/>
    <w:rsid w:val="00237430"/>
    <w:rsid w:val="0026307D"/>
    <w:rsid w:val="002659F1"/>
    <w:rsid w:val="00276A99"/>
    <w:rsid w:val="00286AD9"/>
    <w:rsid w:val="00293FF2"/>
    <w:rsid w:val="002966F3"/>
    <w:rsid w:val="002B3CBB"/>
    <w:rsid w:val="002B69F3"/>
    <w:rsid w:val="002B763A"/>
    <w:rsid w:val="002D382A"/>
    <w:rsid w:val="002F1EDD"/>
    <w:rsid w:val="003013F2"/>
    <w:rsid w:val="0030232A"/>
    <w:rsid w:val="0030694A"/>
    <w:rsid w:val="003069F4"/>
    <w:rsid w:val="00312DA4"/>
    <w:rsid w:val="003168A9"/>
    <w:rsid w:val="0032172D"/>
    <w:rsid w:val="00354642"/>
    <w:rsid w:val="00360920"/>
    <w:rsid w:val="0037453E"/>
    <w:rsid w:val="00375DDD"/>
    <w:rsid w:val="00384709"/>
    <w:rsid w:val="00386C35"/>
    <w:rsid w:val="003A3D77"/>
    <w:rsid w:val="003B1842"/>
    <w:rsid w:val="003B5AED"/>
    <w:rsid w:val="003C6B7B"/>
    <w:rsid w:val="003E54DB"/>
    <w:rsid w:val="004135BD"/>
    <w:rsid w:val="004302A4"/>
    <w:rsid w:val="004463BA"/>
    <w:rsid w:val="00453F73"/>
    <w:rsid w:val="004679AA"/>
    <w:rsid w:val="00477196"/>
    <w:rsid w:val="004822D4"/>
    <w:rsid w:val="0049290B"/>
    <w:rsid w:val="004A4451"/>
    <w:rsid w:val="004C1E86"/>
    <w:rsid w:val="004D3958"/>
    <w:rsid w:val="004F688A"/>
    <w:rsid w:val="005008DF"/>
    <w:rsid w:val="005045D0"/>
    <w:rsid w:val="00534C6C"/>
    <w:rsid w:val="00543777"/>
    <w:rsid w:val="00555554"/>
    <w:rsid w:val="00563558"/>
    <w:rsid w:val="00574DC0"/>
    <w:rsid w:val="005841C0"/>
    <w:rsid w:val="0059260F"/>
    <w:rsid w:val="005B3A57"/>
    <w:rsid w:val="005E5074"/>
    <w:rsid w:val="00612E4F"/>
    <w:rsid w:val="00613501"/>
    <w:rsid w:val="00615D5E"/>
    <w:rsid w:val="00622E99"/>
    <w:rsid w:val="00625E5D"/>
    <w:rsid w:val="0063737D"/>
    <w:rsid w:val="00646D32"/>
    <w:rsid w:val="00657366"/>
    <w:rsid w:val="00657C61"/>
    <w:rsid w:val="0066370F"/>
    <w:rsid w:val="006A0784"/>
    <w:rsid w:val="006A697B"/>
    <w:rsid w:val="006B17FE"/>
    <w:rsid w:val="006B4DDE"/>
    <w:rsid w:val="006D6F08"/>
    <w:rsid w:val="006E4597"/>
    <w:rsid w:val="006F5333"/>
    <w:rsid w:val="00743968"/>
    <w:rsid w:val="00752635"/>
    <w:rsid w:val="00763008"/>
    <w:rsid w:val="00775BD0"/>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0692C"/>
    <w:rsid w:val="00A20D91"/>
    <w:rsid w:val="00A30001"/>
    <w:rsid w:val="00A42796"/>
    <w:rsid w:val="00A5311D"/>
    <w:rsid w:val="00A74339"/>
    <w:rsid w:val="00AB39DE"/>
    <w:rsid w:val="00AD3B58"/>
    <w:rsid w:val="00AF3713"/>
    <w:rsid w:val="00AF56C6"/>
    <w:rsid w:val="00AF7983"/>
    <w:rsid w:val="00AF7CB2"/>
    <w:rsid w:val="00B00D04"/>
    <w:rsid w:val="00B032E8"/>
    <w:rsid w:val="00B15F1E"/>
    <w:rsid w:val="00B21C38"/>
    <w:rsid w:val="00B326A9"/>
    <w:rsid w:val="00B57F96"/>
    <w:rsid w:val="00B61E67"/>
    <w:rsid w:val="00B67892"/>
    <w:rsid w:val="00B736C0"/>
    <w:rsid w:val="00B905A8"/>
    <w:rsid w:val="00BA2B3E"/>
    <w:rsid w:val="00BA4D33"/>
    <w:rsid w:val="00BC2D06"/>
    <w:rsid w:val="00BF3A27"/>
    <w:rsid w:val="00C005EB"/>
    <w:rsid w:val="00C744EB"/>
    <w:rsid w:val="00C90702"/>
    <w:rsid w:val="00C917FF"/>
    <w:rsid w:val="00C9766A"/>
    <w:rsid w:val="00CC1902"/>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33EB"/>
    <w:rsid w:val="00E26708"/>
    <w:rsid w:val="00E34958"/>
    <w:rsid w:val="00E368E9"/>
    <w:rsid w:val="00E371E7"/>
    <w:rsid w:val="00E37AB0"/>
    <w:rsid w:val="00E71C39"/>
    <w:rsid w:val="00EA56E6"/>
    <w:rsid w:val="00EA694D"/>
    <w:rsid w:val="00EB4D97"/>
    <w:rsid w:val="00EC335F"/>
    <w:rsid w:val="00EC48FB"/>
    <w:rsid w:val="00ED2EC9"/>
    <w:rsid w:val="00ED3965"/>
    <w:rsid w:val="00EF232A"/>
    <w:rsid w:val="00F05A69"/>
    <w:rsid w:val="00F06F7D"/>
    <w:rsid w:val="00F21941"/>
    <w:rsid w:val="00F424B3"/>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26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2051722">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7933121">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2025-03-16T19:19:00Z</dcterms:created>
  <dcterms:modified xsi:type="dcterms:W3CDTF">2025-03-16T19:20:00Z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