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9482" w14:textId="77777777" w:rsidR="00387971" w:rsidRDefault="00B82E5D" w:rsidP="00002163">
      <w:pPr>
        <w:jc w:val="right"/>
      </w:pPr>
      <w:r w:rsidRPr="00634DE5">
        <w:rPr>
          <w:noProof/>
        </w:rPr>
        <w:drawing>
          <wp:inline distT="0" distB="0" distL="0" distR="0" wp14:anchorId="4E211753" wp14:editId="414585C6">
            <wp:extent cx="1026160" cy="391160"/>
            <wp:effectExtent l="0" t="0" r="0" b="0"/>
            <wp:docPr id="1" name="Picture 1" descr="logoColo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160" cy="391160"/>
                    </a:xfrm>
                    <a:prstGeom prst="rect">
                      <a:avLst/>
                    </a:prstGeom>
                    <a:noFill/>
                    <a:ln>
                      <a:noFill/>
                    </a:ln>
                  </pic:spPr>
                </pic:pic>
              </a:graphicData>
            </a:graphic>
          </wp:inline>
        </w:drawing>
      </w:r>
    </w:p>
    <w:p w14:paraId="7DEE40C6" w14:textId="77777777" w:rsidR="00387971" w:rsidRPr="00441AFB" w:rsidRDefault="00672F59" w:rsidP="005250B6">
      <w:pPr>
        <w:pStyle w:val="spacer"/>
        <w:spacing w:before="3360"/>
        <w:jc w:val="right"/>
        <w:rPr>
          <w:b/>
          <w:sz w:val="18"/>
          <w:szCs w:val="18"/>
        </w:rPr>
      </w:pPr>
      <w:r>
        <w:rPr>
          <w:b/>
          <w:sz w:val="28"/>
          <w:szCs w:val="28"/>
        </w:rPr>
        <w:t xml:space="preserve">Business </w:t>
      </w:r>
      <w:r w:rsidR="00073186">
        <w:rPr>
          <w:b/>
          <w:sz w:val="28"/>
          <w:szCs w:val="28"/>
        </w:rPr>
        <w:t>Procedure</w:t>
      </w:r>
      <w:r w:rsidR="008B61F6">
        <w:rPr>
          <w:b/>
          <w:sz w:val="28"/>
          <w:szCs w:val="28"/>
        </w:rPr>
        <w:t>s</w:t>
      </w:r>
      <w:r w:rsidR="009F0179" w:rsidRPr="00441AFB">
        <w:rPr>
          <w:b/>
          <w:sz w:val="28"/>
          <w:szCs w:val="28"/>
        </w:rPr>
        <w:br/>
      </w:r>
    </w:p>
    <w:p w14:paraId="3837EE61" w14:textId="77777777" w:rsidR="00B82E5D" w:rsidRDefault="005C0153" w:rsidP="006C21B9">
      <w:pPr>
        <w:pStyle w:val="spacer"/>
        <w:spacing w:before="200"/>
        <w:jc w:val="right"/>
        <w:rPr>
          <w:b/>
          <w:sz w:val="36"/>
          <w:szCs w:val="36"/>
        </w:rPr>
      </w:pPr>
      <w:r>
        <w:rPr>
          <w:b/>
          <w:sz w:val="36"/>
          <w:szCs w:val="36"/>
        </w:rPr>
        <w:t>Load Resource</w:t>
      </w:r>
      <w:r w:rsidR="00785D9B">
        <w:rPr>
          <w:b/>
          <w:sz w:val="36"/>
          <w:szCs w:val="36"/>
        </w:rPr>
        <w:t xml:space="preserve"> </w:t>
      </w:r>
      <w:r>
        <w:rPr>
          <w:b/>
          <w:sz w:val="36"/>
          <w:szCs w:val="36"/>
        </w:rPr>
        <w:t>Qualification</w:t>
      </w:r>
    </w:p>
    <w:p w14:paraId="54C0E238" w14:textId="77777777" w:rsidR="006C21B9" w:rsidRDefault="006C21B9" w:rsidP="006C21B9">
      <w:pPr>
        <w:pStyle w:val="spacer"/>
        <w:spacing w:before="200"/>
        <w:jc w:val="right"/>
        <w:rPr>
          <w:b/>
          <w:sz w:val="36"/>
          <w:szCs w:val="36"/>
        </w:rPr>
      </w:pPr>
      <w:r>
        <w:rPr>
          <w:b/>
          <w:sz w:val="36"/>
          <w:szCs w:val="36"/>
        </w:rPr>
        <w:t xml:space="preserve"> </w:t>
      </w:r>
    </w:p>
    <w:p w14:paraId="06B3562A" w14:textId="77777777" w:rsidR="00B82E5D" w:rsidRDefault="00B82E5D" w:rsidP="00B82E5D">
      <w:pPr>
        <w:pStyle w:val="spacer"/>
        <w:spacing w:before="0"/>
        <w:ind w:firstLine="720"/>
        <w:jc w:val="right"/>
        <w:rPr>
          <w:b/>
        </w:rPr>
      </w:pPr>
      <w:r>
        <w:rPr>
          <w:b/>
        </w:rPr>
        <w:t xml:space="preserve">Non-Controllable Load Resource </w:t>
      </w:r>
    </w:p>
    <w:p w14:paraId="28FD383D" w14:textId="77777777" w:rsidR="006C21B9" w:rsidRDefault="00B82E5D" w:rsidP="00B82E5D">
      <w:pPr>
        <w:pStyle w:val="spacer"/>
        <w:spacing w:before="0"/>
        <w:ind w:firstLine="720"/>
        <w:jc w:val="right"/>
        <w:rPr>
          <w:b/>
        </w:rPr>
      </w:pPr>
      <w:r>
        <w:rPr>
          <w:b/>
        </w:rPr>
        <w:t>Qualification and Testing Procedure</w:t>
      </w:r>
    </w:p>
    <w:p w14:paraId="156351BB" w14:textId="77777777" w:rsidR="00785D9B" w:rsidRDefault="00785D9B" w:rsidP="00785D9B">
      <w:pPr>
        <w:pStyle w:val="spacer"/>
        <w:spacing w:before="200"/>
        <w:ind w:firstLine="720"/>
        <w:jc w:val="right"/>
        <w:rPr>
          <w:b/>
        </w:rPr>
      </w:pPr>
    </w:p>
    <w:p w14:paraId="1E43370C" w14:textId="77777777" w:rsidR="00785D9B" w:rsidRPr="006C21B9" w:rsidRDefault="00785D9B" w:rsidP="00785D9B">
      <w:pPr>
        <w:pStyle w:val="spacer"/>
        <w:spacing w:before="200"/>
        <w:ind w:firstLine="720"/>
        <w:jc w:val="right"/>
        <w:rPr>
          <w:b/>
        </w:rPr>
      </w:pPr>
    </w:p>
    <w:p w14:paraId="13A37F1C" w14:textId="7C77B727" w:rsidR="0001682C" w:rsidRPr="00AE70F7" w:rsidRDefault="002129A3" w:rsidP="0001682C">
      <w:pPr>
        <w:pStyle w:val="spacer"/>
        <w:widowControl w:val="0"/>
        <w:spacing w:before="240"/>
        <w:jc w:val="right"/>
        <w:rPr>
          <w:b/>
          <w:sz w:val="24"/>
          <w:szCs w:val="24"/>
        </w:rPr>
      </w:pPr>
      <w:r>
        <w:rPr>
          <w:b/>
          <w:sz w:val="24"/>
          <w:szCs w:val="24"/>
        </w:rPr>
        <w:t>Version</w:t>
      </w:r>
      <w:r w:rsidR="001F36CA">
        <w:rPr>
          <w:b/>
          <w:sz w:val="24"/>
          <w:szCs w:val="24"/>
        </w:rPr>
        <w:t xml:space="preserve"> </w:t>
      </w:r>
      <w:r w:rsidR="00655B7E">
        <w:rPr>
          <w:b/>
          <w:sz w:val="24"/>
          <w:szCs w:val="24"/>
        </w:rPr>
        <w:t>2.0</w:t>
      </w:r>
    </w:p>
    <w:p w14:paraId="02500E0C" w14:textId="5E4CE42A" w:rsidR="00E7798E" w:rsidRPr="00E7798E" w:rsidRDefault="00655B7E" w:rsidP="00E7798E">
      <w:pPr>
        <w:pStyle w:val="spacer"/>
        <w:widowControl w:val="0"/>
        <w:spacing w:before="240"/>
        <w:jc w:val="right"/>
        <w:rPr>
          <w:b/>
          <w:sz w:val="24"/>
          <w:szCs w:val="24"/>
        </w:rPr>
      </w:pPr>
      <w:r>
        <w:rPr>
          <w:b/>
          <w:sz w:val="24"/>
          <w:szCs w:val="24"/>
        </w:rPr>
        <w:t xml:space="preserve">January </w:t>
      </w:r>
      <w:del w:id="0" w:author="Pataray, Anthony" w:date="2026-01-21T09:15:00Z" w16du:dateUtc="2026-01-21T15:15:00Z">
        <w:r w:rsidDel="00AA48B4">
          <w:rPr>
            <w:b/>
            <w:sz w:val="24"/>
            <w:szCs w:val="24"/>
          </w:rPr>
          <w:delText>16,</w:delText>
        </w:r>
        <w:r w:rsidR="002D5D32" w:rsidDel="00AA48B4">
          <w:rPr>
            <w:b/>
            <w:sz w:val="24"/>
            <w:szCs w:val="24"/>
          </w:rPr>
          <w:delText xml:space="preserve"> </w:delText>
        </w:r>
        <w:r w:rsidDel="00AA48B4">
          <w:rPr>
            <w:b/>
            <w:sz w:val="24"/>
            <w:szCs w:val="24"/>
          </w:rPr>
          <w:delText xml:space="preserve"> </w:delText>
        </w:r>
        <w:r w:rsidR="002D5D32" w:rsidDel="00AA48B4">
          <w:rPr>
            <w:b/>
            <w:sz w:val="24"/>
            <w:szCs w:val="24"/>
          </w:rPr>
          <w:delText>202</w:delText>
        </w:r>
        <w:r w:rsidDel="00AA48B4">
          <w:rPr>
            <w:b/>
            <w:sz w:val="24"/>
            <w:szCs w:val="24"/>
          </w:rPr>
          <w:delText>6</w:delText>
        </w:r>
      </w:del>
      <w:ins w:id="1" w:author="Pataray, Anthony" w:date="2026-01-21T09:15:00Z" w16du:dateUtc="2026-01-21T15:15:00Z">
        <w:r w:rsidR="00AA48B4">
          <w:rPr>
            <w:b/>
            <w:sz w:val="24"/>
            <w:szCs w:val="24"/>
          </w:rPr>
          <w:t>16, 2026</w:t>
        </w:r>
      </w:ins>
    </w:p>
    <w:p w14:paraId="543790AA" w14:textId="77777777" w:rsidR="005250B6" w:rsidRPr="005250B6" w:rsidRDefault="005250B6" w:rsidP="0041376A">
      <w:pPr>
        <w:pStyle w:val="BodyText"/>
      </w:pPr>
    </w:p>
    <w:p w14:paraId="72B5AD56" w14:textId="77777777" w:rsidR="003C5767" w:rsidRDefault="003C5767" w:rsidP="00400806">
      <w:pPr>
        <w:pStyle w:val="TOCHead"/>
        <w:sectPr w:rsidR="003C5767" w:rsidSect="00B97B3B">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3EC7BC72" w14:textId="77777777" w:rsidR="00B0784A" w:rsidRDefault="001A131B" w:rsidP="00400806">
      <w:pPr>
        <w:pStyle w:val="TOCHead"/>
      </w:pPr>
      <w:r>
        <w:lastRenderedPageBreak/>
        <w:t>Document Revisions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00"/>
        <w:gridCol w:w="5235"/>
        <w:gridCol w:w="2145"/>
      </w:tblGrid>
      <w:tr w:rsidR="0017100B" w14:paraId="38C5F9EA" w14:textId="77777777">
        <w:tc>
          <w:tcPr>
            <w:tcW w:w="1080" w:type="dxa"/>
            <w:shd w:val="clear" w:color="auto" w:fill="E6E6E6"/>
          </w:tcPr>
          <w:p w14:paraId="0F95332A" w14:textId="77777777" w:rsidR="0017100B" w:rsidRPr="00FA1221" w:rsidRDefault="0017100B" w:rsidP="0041376A">
            <w:pPr>
              <w:pStyle w:val="tablehead"/>
            </w:pPr>
            <w:r w:rsidRPr="00FA1221">
              <w:t>Date</w:t>
            </w:r>
          </w:p>
        </w:tc>
        <w:tc>
          <w:tcPr>
            <w:tcW w:w="900" w:type="dxa"/>
            <w:shd w:val="clear" w:color="auto" w:fill="E6E6E6"/>
          </w:tcPr>
          <w:p w14:paraId="69D88C40" w14:textId="77777777" w:rsidR="0017100B" w:rsidRPr="00FA1221" w:rsidRDefault="0017100B" w:rsidP="0041376A">
            <w:pPr>
              <w:pStyle w:val="tablehead"/>
            </w:pPr>
            <w:r w:rsidRPr="00FA1221">
              <w:t>Version</w:t>
            </w:r>
          </w:p>
        </w:tc>
        <w:tc>
          <w:tcPr>
            <w:tcW w:w="5235" w:type="dxa"/>
            <w:shd w:val="clear" w:color="auto" w:fill="E6E6E6"/>
          </w:tcPr>
          <w:p w14:paraId="338963B8" w14:textId="77777777" w:rsidR="0017100B" w:rsidRPr="00FA1221" w:rsidRDefault="0017100B" w:rsidP="0041376A">
            <w:pPr>
              <w:pStyle w:val="tablehead"/>
            </w:pPr>
            <w:r w:rsidRPr="00FA1221">
              <w:t>Description</w:t>
            </w:r>
          </w:p>
        </w:tc>
        <w:tc>
          <w:tcPr>
            <w:tcW w:w="2145" w:type="dxa"/>
            <w:shd w:val="clear" w:color="auto" w:fill="E6E6E6"/>
          </w:tcPr>
          <w:p w14:paraId="38C355F9" w14:textId="77777777" w:rsidR="0017100B" w:rsidRPr="00FA1221" w:rsidRDefault="0017100B" w:rsidP="0041376A">
            <w:pPr>
              <w:pStyle w:val="tablehead"/>
            </w:pPr>
            <w:r w:rsidRPr="00FA1221">
              <w:t>Author(s)</w:t>
            </w:r>
          </w:p>
        </w:tc>
      </w:tr>
      <w:tr w:rsidR="001019E6" w14:paraId="39FB9812" w14:textId="77777777">
        <w:tc>
          <w:tcPr>
            <w:tcW w:w="1080" w:type="dxa"/>
          </w:tcPr>
          <w:p w14:paraId="1E11524A" w14:textId="77777777" w:rsidR="001019E6" w:rsidRDefault="001019E6" w:rsidP="0041376A">
            <w:pPr>
              <w:pStyle w:val="table"/>
            </w:pPr>
            <w:r>
              <w:t>8/15/08</w:t>
            </w:r>
          </w:p>
        </w:tc>
        <w:tc>
          <w:tcPr>
            <w:tcW w:w="900" w:type="dxa"/>
          </w:tcPr>
          <w:p w14:paraId="198E90EA" w14:textId="77777777" w:rsidR="001019E6" w:rsidRDefault="001019E6" w:rsidP="0041376A">
            <w:pPr>
              <w:pStyle w:val="table"/>
            </w:pPr>
            <w:r>
              <w:t>0.01</w:t>
            </w:r>
          </w:p>
        </w:tc>
        <w:tc>
          <w:tcPr>
            <w:tcW w:w="5235" w:type="dxa"/>
          </w:tcPr>
          <w:p w14:paraId="0D5A250C" w14:textId="77777777" w:rsidR="001019E6" w:rsidRDefault="001019E6" w:rsidP="008D0D7F">
            <w:pPr>
              <w:pStyle w:val="table"/>
            </w:pPr>
            <w:r>
              <w:t>Initial draft</w:t>
            </w:r>
          </w:p>
        </w:tc>
        <w:tc>
          <w:tcPr>
            <w:tcW w:w="2145" w:type="dxa"/>
          </w:tcPr>
          <w:p w14:paraId="564BEE23" w14:textId="77777777" w:rsidR="001019E6" w:rsidRDefault="001019E6" w:rsidP="008D0D7F">
            <w:pPr>
              <w:pStyle w:val="table"/>
            </w:pPr>
            <w:r>
              <w:t>Steve Krein</w:t>
            </w:r>
          </w:p>
        </w:tc>
      </w:tr>
      <w:tr w:rsidR="001019E6" w14:paraId="25314775" w14:textId="77777777">
        <w:tc>
          <w:tcPr>
            <w:tcW w:w="1080" w:type="dxa"/>
          </w:tcPr>
          <w:p w14:paraId="0405BED6" w14:textId="77777777" w:rsidR="001019E6" w:rsidRDefault="001019E6" w:rsidP="0041376A">
            <w:pPr>
              <w:pStyle w:val="table"/>
            </w:pPr>
            <w:r>
              <w:t>10/8/09</w:t>
            </w:r>
          </w:p>
        </w:tc>
        <w:tc>
          <w:tcPr>
            <w:tcW w:w="900" w:type="dxa"/>
          </w:tcPr>
          <w:p w14:paraId="6B76D87A" w14:textId="77777777" w:rsidR="001019E6" w:rsidRDefault="001019E6" w:rsidP="0041376A">
            <w:pPr>
              <w:pStyle w:val="table"/>
            </w:pPr>
            <w:r>
              <w:t>0.02</w:t>
            </w:r>
          </w:p>
        </w:tc>
        <w:tc>
          <w:tcPr>
            <w:tcW w:w="5235" w:type="dxa"/>
          </w:tcPr>
          <w:p w14:paraId="495BBE20" w14:textId="77777777" w:rsidR="001019E6" w:rsidRDefault="001019E6" w:rsidP="008D0D7F">
            <w:pPr>
              <w:pStyle w:val="table"/>
            </w:pPr>
            <w:r>
              <w:t>Revised to incorporate retirement of Resources and changes to facilities</w:t>
            </w:r>
          </w:p>
        </w:tc>
        <w:tc>
          <w:tcPr>
            <w:tcW w:w="2145" w:type="dxa"/>
          </w:tcPr>
          <w:p w14:paraId="5F99AA90" w14:textId="77777777" w:rsidR="001019E6" w:rsidRDefault="00FF4CB7" w:rsidP="008D0D7F">
            <w:pPr>
              <w:pStyle w:val="table"/>
            </w:pPr>
            <w:r>
              <w:t>Steve Krein</w:t>
            </w:r>
          </w:p>
        </w:tc>
      </w:tr>
      <w:tr w:rsidR="001019E6" w14:paraId="00FF8084" w14:textId="77777777">
        <w:tc>
          <w:tcPr>
            <w:tcW w:w="1080" w:type="dxa"/>
          </w:tcPr>
          <w:p w14:paraId="6E8F119E" w14:textId="77777777" w:rsidR="001019E6" w:rsidRDefault="00FF4CB7" w:rsidP="0041376A">
            <w:pPr>
              <w:pStyle w:val="table"/>
            </w:pPr>
            <w:r>
              <w:t>6/30/10</w:t>
            </w:r>
          </w:p>
        </w:tc>
        <w:tc>
          <w:tcPr>
            <w:tcW w:w="900" w:type="dxa"/>
          </w:tcPr>
          <w:p w14:paraId="01A3CA7F" w14:textId="77777777" w:rsidR="001019E6" w:rsidRDefault="00FF4CB7" w:rsidP="0041376A">
            <w:pPr>
              <w:pStyle w:val="table"/>
            </w:pPr>
            <w:r>
              <w:t>0.03</w:t>
            </w:r>
          </w:p>
        </w:tc>
        <w:tc>
          <w:tcPr>
            <w:tcW w:w="5235" w:type="dxa"/>
          </w:tcPr>
          <w:p w14:paraId="039C136D" w14:textId="77777777" w:rsidR="001019E6" w:rsidRDefault="00FF4CB7" w:rsidP="008D0D7F">
            <w:pPr>
              <w:pStyle w:val="table"/>
            </w:pPr>
            <w:r>
              <w:t>Revised to incorporate remaining flow diagram elements</w:t>
            </w:r>
          </w:p>
        </w:tc>
        <w:tc>
          <w:tcPr>
            <w:tcW w:w="2145" w:type="dxa"/>
          </w:tcPr>
          <w:p w14:paraId="15A1F34D" w14:textId="77777777" w:rsidR="001019E6" w:rsidRDefault="00FF4CB7" w:rsidP="008D0D7F">
            <w:pPr>
              <w:pStyle w:val="table"/>
            </w:pPr>
            <w:r>
              <w:t>Steve Krein</w:t>
            </w:r>
          </w:p>
        </w:tc>
      </w:tr>
      <w:tr w:rsidR="00D050D7" w14:paraId="2EE9DBE8" w14:textId="77777777" w:rsidTr="00D050D7">
        <w:tc>
          <w:tcPr>
            <w:tcW w:w="1080" w:type="dxa"/>
            <w:tcBorders>
              <w:top w:val="single" w:sz="4" w:space="0" w:color="auto"/>
              <w:left w:val="single" w:sz="4" w:space="0" w:color="auto"/>
              <w:bottom w:val="single" w:sz="4" w:space="0" w:color="auto"/>
              <w:right w:val="single" w:sz="4" w:space="0" w:color="auto"/>
            </w:tcBorders>
          </w:tcPr>
          <w:p w14:paraId="64F1EA40" w14:textId="77777777" w:rsidR="00D050D7" w:rsidRDefault="00D050D7" w:rsidP="00463C38">
            <w:pPr>
              <w:pStyle w:val="table"/>
            </w:pPr>
            <w:r>
              <w:t>11/</w:t>
            </w:r>
            <w:r w:rsidR="007762A3">
              <w:t>30</w:t>
            </w:r>
            <w:r>
              <w:t>/10</w:t>
            </w:r>
          </w:p>
        </w:tc>
        <w:tc>
          <w:tcPr>
            <w:tcW w:w="900" w:type="dxa"/>
            <w:tcBorders>
              <w:top w:val="single" w:sz="4" w:space="0" w:color="auto"/>
              <w:left w:val="single" w:sz="4" w:space="0" w:color="auto"/>
              <w:bottom w:val="single" w:sz="4" w:space="0" w:color="auto"/>
              <w:right w:val="single" w:sz="4" w:space="0" w:color="auto"/>
            </w:tcBorders>
          </w:tcPr>
          <w:p w14:paraId="2FB48249" w14:textId="77777777" w:rsidR="00D050D7" w:rsidRDefault="0091021C" w:rsidP="00D050D7">
            <w:pPr>
              <w:pStyle w:val="table"/>
            </w:pPr>
            <w:r>
              <w:t>1.0</w:t>
            </w:r>
          </w:p>
        </w:tc>
        <w:tc>
          <w:tcPr>
            <w:tcW w:w="5235" w:type="dxa"/>
            <w:tcBorders>
              <w:top w:val="single" w:sz="4" w:space="0" w:color="auto"/>
              <w:left w:val="single" w:sz="4" w:space="0" w:color="auto"/>
              <w:bottom w:val="single" w:sz="4" w:space="0" w:color="auto"/>
              <w:right w:val="single" w:sz="4" w:space="0" w:color="auto"/>
            </w:tcBorders>
          </w:tcPr>
          <w:p w14:paraId="3AF6E44A" w14:textId="77777777" w:rsidR="00D050D7" w:rsidRDefault="00D050D7" w:rsidP="00D050D7">
            <w:pPr>
              <w:pStyle w:val="table"/>
            </w:pPr>
            <w:r>
              <w:t xml:space="preserve">Revised </w:t>
            </w:r>
            <w:r w:rsidR="0091021C">
              <w:t xml:space="preserve">and </w:t>
            </w:r>
            <w:proofErr w:type="gramStart"/>
            <w:r w:rsidR="0091021C">
              <w:t>Approved</w:t>
            </w:r>
            <w:proofErr w:type="gramEnd"/>
            <w:r w:rsidR="0091021C">
              <w:t xml:space="preserve"> for Nodal Go Live</w:t>
            </w:r>
          </w:p>
        </w:tc>
        <w:tc>
          <w:tcPr>
            <w:tcW w:w="2145" w:type="dxa"/>
            <w:tcBorders>
              <w:top w:val="single" w:sz="4" w:space="0" w:color="auto"/>
              <w:left w:val="single" w:sz="4" w:space="0" w:color="auto"/>
              <w:bottom w:val="single" w:sz="4" w:space="0" w:color="auto"/>
              <w:right w:val="single" w:sz="4" w:space="0" w:color="auto"/>
            </w:tcBorders>
          </w:tcPr>
          <w:p w14:paraId="2CA0C672" w14:textId="77777777" w:rsidR="00D050D7" w:rsidRDefault="0040385E" w:rsidP="00463C38">
            <w:pPr>
              <w:pStyle w:val="table"/>
            </w:pPr>
            <w:r>
              <w:t xml:space="preserve">Paul Wattles, </w:t>
            </w:r>
            <w:r w:rsidR="00D050D7">
              <w:t>Mark Patterson</w:t>
            </w:r>
          </w:p>
        </w:tc>
      </w:tr>
      <w:tr w:rsidR="0091021C" w14:paraId="565C919B" w14:textId="77777777" w:rsidTr="00D050D7">
        <w:tc>
          <w:tcPr>
            <w:tcW w:w="1080" w:type="dxa"/>
            <w:tcBorders>
              <w:top w:val="single" w:sz="4" w:space="0" w:color="auto"/>
              <w:left w:val="single" w:sz="4" w:space="0" w:color="auto"/>
              <w:bottom w:val="single" w:sz="4" w:space="0" w:color="auto"/>
              <w:right w:val="single" w:sz="4" w:space="0" w:color="auto"/>
            </w:tcBorders>
          </w:tcPr>
          <w:p w14:paraId="5CA61A9D" w14:textId="77777777" w:rsidR="0091021C" w:rsidRDefault="0091021C" w:rsidP="00463C38">
            <w:pPr>
              <w:pStyle w:val="table"/>
            </w:pPr>
            <w:r>
              <w:t>4/1/2011</w:t>
            </w:r>
          </w:p>
        </w:tc>
        <w:tc>
          <w:tcPr>
            <w:tcW w:w="900" w:type="dxa"/>
            <w:tcBorders>
              <w:top w:val="single" w:sz="4" w:space="0" w:color="auto"/>
              <w:left w:val="single" w:sz="4" w:space="0" w:color="auto"/>
              <w:bottom w:val="single" w:sz="4" w:space="0" w:color="auto"/>
              <w:right w:val="single" w:sz="4" w:space="0" w:color="auto"/>
            </w:tcBorders>
          </w:tcPr>
          <w:p w14:paraId="6B57CFE0" w14:textId="77777777" w:rsidR="0091021C" w:rsidRDefault="0091021C" w:rsidP="00D050D7">
            <w:pPr>
              <w:pStyle w:val="table"/>
            </w:pPr>
            <w:r>
              <w:t>1.1</w:t>
            </w:r>
          </w:p>
        </w:tc>
        <w:tc>
          <w:tcPr>
            <w:tcW w:w="5235" w:type="dxa"/>
            <w:tcBorders>
              <w:top w:val="single" w:sz="4" w:space="0" w:color="auto"/>
              <w:left w:val="single" w:sz="4" w:space="0" w:color="auto"/>
              <w:bottom w:val="single" w:sz="4" w:space="0" w:color="auto"/>
              <w:right w:val="single" w:sz="4" w:space="0" w:color="auto"/>
            </w:tcBorders>
          </w:tcPr>
          <w:p w14:paraId="22CEB239" w14:textId="77777777" w:rsidR="0091021C" w:rsidRDefault="0091021C" w:rsidP="00D050D7">
            <w:pPr>
              <w:pStyle w:val="table"/>
            </w:pPr>
            <w:r>
              <w:t>Revised to Update Telemetry Test Plan</w:t>
            </w:r>
          </w:p>
        </w:tc>
        <w:tc>
          <w:tcPr>
            <w:tcW w:w="2145" w:type="dxa"/>
            <w:tcBorders>
              <w:top w:val="single" w:sz="4" w:space="0" w:color="auto"/>
              <w:left w:val="single" w:sz="4" w:space="0" w:color="auto"/>
              <w:bottom w:val="single" w:sz="4" w:space="0" w:color="auto"/>
              <w:right w:val="single" w:sz="4" w:space="0" w:color="auto"/>
            </w:tcBorders>
          </w:tcPr>
          <w:p w14:paraId="6E97F345" w14:textId="4B63A0EB" w:rsidR="0091021C" w:rsidRDefault="0091021C" w:rsidP="00463C38">
            <w:pPr>
              <w:pStyle w:val="table"/>
            </w:pPr>
            <w:r>
              <w:t>Steve</w:t>
            </w:r>
            <w:r w:rsidR="00A93E4E">
              <w:t xml:space="preserve"> Krein</w:t>
            </w:r>
          </w:p>
        </w:tc>
      </w:tr>
      <w:tr w:rsidR="00A93E4E" w14:paraId="7961D1FF" w14:textId="77777777" w:rsidTr="00D050D7">
        <w:tc>
          <w:tcPr>
            <w:tcW w:w="1080" w:type="dxa"/>
            <w:tcBorders>
              <w:top w:val="single" w:sz="4" w:space="0" w:color="auto"/>
              <w:left w:val="single" w:sz="4" w:space="0" w:color="auto"/>
              <w:bottom w:val="single" w:sz="4" w:space="0" w:color="auto"/>
              <w:right w:val="single" w:sz="4" w:space="0" w:color="auto"/>
            </w:tcBorders>
          </w:tcPr>
          <w:p w14:paraId="5E12C387" w14:textId="0E02C271" w:rsidR="00A93E4E" w:rsidRDefault="00A93E4E" w:rsidP="00463C38">
            <w:pPr>
              <w:pStyle w:val="table"/>
            </w:pPr>
            <w:r>
              <w:t>6/10/2023</w:t>
            </w:r>
          </w:p>
        </w:tc>
        <w:tc>
          <w:tcPr>
            <w:tcW w:w="900" w:type="dxa"/>
            <w:tcBorders>
              <w:top w:val="single" w:sz="4" w:space="0" w:color="auto"/>
              <w:left w:val="single" w:sz="4" w:space="0" w:color="auto"/>
              <w:bottom w:val="single" w:sz="4" w:space="0" w:color="auto"/>
              <w:right w:val="single" w:sz="4" w:space="0" w:color="auto"/>
            </w:tcBorders>
          </w:tcPr>
          <w:p w14:paraId="10E3FBC5" w14:textId="2C247892" w:rsidR="00A93E4E" w:rsidRDefault="00A93E4E" w:rsidP="00D050D7">
            <w:pPr>
              <w:pStyle w:val="table"/>
            </w:pPr>
            <w:r>
              <w:t>1.2</w:t>
            </w:r>
          </w:p>
        </w:tc>
        <w:tc>
          <w:tcPr>
            <w:tcW w:w="5235" w:type="dxa"/>
            <w:tcBorders>
              <w:top w:val="single" w:sz="4" w:space="0" w:color="auto"/>
              <w:left w:val="single" w:sz="4" w:space="0" w:color="auto"/>
              <w:bottom w:val="single" w:sz="4" w:space="0" w:color="auto"/>
              <w:right w:val="single" w:sz="4" w:space="0" w:color="auto"/>
            </w:tcBorders>
          </w:tcPr>
          <w:p w14:paraId="153E735C" w14:textId="3C3B0BF1" w:rsidR="00A93E4E" w:rsidRDefault="00A93E4E" w:rsidP="00D050D7">
            <w:pPr>
              <w:pStyle w:val="table"/>
            </w:pPr>
            <w:r>
              <w:t>Revised to incorporate ECRS Test Requirements and other updated material</w:t>
            </w:r>
          </w:p>
        </w:tc>
        <w:tc>
          <w:tcPr>
            <w:tcW w:w="2145" w:type="dxa"/>
            <w:tcBorders>
              <w:top w:val="single" w:sz="4" w:space="0" w:color="auto"/>
              <w:left w:val="single" w:sz="4" w:space="0" w:color="auto"/>
              <w:bottom w:val="single" w:sz="4" w:space="0" w:color="auto"/>
              <w:right w:val="single" w:sz="4" w:space="0" w:color="auto"/>
            </w:tcBorders>
          </w:tcPr>
          <w:p w14:paraId="17DC4C24" w14:textId="42003DAC" w:rsidR="00A93E4E" w:rsidRDefault="00A93E4E" w:rsidP="00463C38">
            <w:pPr>
              <w:pStyle w:val="table"/>
            </w:pPr>
            <w:r>
              <w:t>Steve Krein</w:t>
            </w:r>
          </w:p>
        </w:tc>
      </w:tr>
      <w:tr w:rsidR="002D5D32" w14:paraId="03445C3E" w14:textId="77777777" w:rsidTr="00D050D7">
        <w:tc>
          <w:tcPr>
            <w:tcW w:w="1080" w:type="dxa"/>
            <w:tcBorders>
              <w:top w:val="single" w:sz="4" w:space="0" w:color="auto"/>
              <w:left w:val="single" w:sz="4" w:space="0" w:color="auto"/>
              <w:bottom w:val="single" w:sz="4" w:space="0" w:color="auto"/>
              <w:right w:val="single" w:sz="4" w:space="0" w:color="auto"/>
            </w:tcBorders>
          </w:tcPr>
          <w:p w14:paraId="2853D2CA" w14:textId="0E1B307F" w:rsidR="002D5D32" w:rsidRDefault="002D5D32" w:rsidP="00463C38">
            <w:pPr>
              <w:pStyle w:val="table"/>
            </w:pPr>
            <w:r>
              <w:t>1</w:t>
            </w:r>
            <w:r w:rsidR="00305499">
              <w:t>1</w:t>
            </w:r>
            <w:r>
              <w:t>/</w:t>
            </w:r>
            <w:r w:rsidR="00305499">
              <w:t>5</w:t>
            </w:r>
            <w:r>
              <w:t>/2024</w:t>
            </w:r>
          </w:p>
        </w:tc>
        <w:tc>
          <w:tcPr>
            <w:tcW w:w="900" w:type="dxa"/>
            <w:tcBorders>
              <w:top w:val="single" w:sz="4" w:space="0" w:color="auto"/>
              <w:left w:val="single" w:sz="4" w:space="0" w:color="auto"/>
              <w:bottom w:val="single" w:sz="4" w:space="0" w:color="auto"/>
              <w:right w:val="single" w:sz="4" w:space="0" w:color="auto"/>
            </w:tcBorders>
          </w:tcPr>
          <w:p w14:paraId="32CA6733" w14:textId="6E0A20C9" w:rsidR="002D5D32" w:rsidRDefault="002D5D32" w:rsidP="00D050D7">
            <w:pPr>
              <w:pStyle w:val="table"/>
            </w:pPr>
            <w:r>
              <w:t>1.3</w:t>
            </w:r>
          </w:p>
        </w:tc>
        <w:tc>
          <w:tcPr>
            <w:tcW w:w="5235" w:type="dxa"/>
            <w:tcBorders>
              <w:top w:val="single" w:sz="4" w:space="0" w:color="auto"/>
              <w:left w:val="single" w:sz="4" w:space="0" w:color="auto"/>
              <w:bottom w:val="single" w:sz="4" w:space="0" w:color="auto"/>
              <w:right w:val="single" w:sz="4" w:space="0" w:color="auto"/>
            </w:tcBorders>
          </w:tcPr>
          <w:p w14:paraId="19E5E4E0" w14:textId="46E4ED9F" w:rsidR="002D5D32" w:rsidRDefault="002D5D32" w:rsidP="00D050D7">
            <w:pPr>
              <w:pStyle w:val="table"/>
            </w:pPr>
            <w:r>
              <w:t xml:space="preserve">Revised to incorporate changes for dispatch </w:t>
            </w:r>
            <w:r w:rsidR="0083028E">
              <w:t>done by an XML</w:t>
            </w:r>
            <w:r w:rsidR="000766C2">
              <w:t xml:space="preserve"> only</w:t>
            </w:r>
            <w:r w:rsidR="0083028E">
              <w:t xml:space="preserve"> instruction</w:t>
            </w:r>
            <w:r w:rsidR="00AA4B7F">
              <w:t xml:space="preserve"> </w:t>
            </w:r>
            <w:r>
              <w:t xml:space="preserve">and other </w:t>
            </w:r>
            <w:r w:rsidR="0083028E">
              <w:t>requirements from recent NPRRs.</w:t>
            </w:r>
          </w:p>
        </w:tc>
        <w:tc>
          <w:tcPr>
            <w:tcW w:w="2145" w:type="dxa"/>
            <w:tcBorders>
              <w:top w:val="single" w:sz="4" w:space="0" w:color="auto"/>
              <w:left w:val="single" w:sz="4" w:space="0" w:color="auto"/>
              <w:bottom w:val="single" w:sz="4" w:space="0" w:color="auto"/>
              <w:right w:val="single" w:sz="4" w:space="0" w:color="auto"/>
            </w:tcBorders>
          </w:tcPr>
          <w:p w14:paraId="238A1495" w14:textId="7228A1D9" w:rsidR="002D5D32" w:rsidRDefault="002D5D32" w:rsidP="00463C38">
            <w:pPr>
              <w:pStyle w:val="table"/>
            </w:pPr>
            <w:r>
              <w:t>Steve Krein</w:t>
            </w:r>
            <w:r w:rsidR="00FA7A0A">
              <w:t>/Anthony Pataray</w:t>
            </w:r>
          </w:p>
        </w:tc>
      </w:tr>
      <w:tr w:rsidR="005753E1" w14:paraId="3113B2FC" w14:textId="77777777" w:rsidTr="00D050D7">
        <w:tc>
          <w:tcPr>
            <w:tcW w:w="1080" w:type="dxa"/>
            <w:tcBorders>
              <w:top w:val="single" w:sz="4" w:space="0" w:color="auto"/>
              <w:left w:val="single" w:sz="4" w:space="0" w:color="auto"/>
              <w:bottom w:val="single" w:sz="4" w:space="0" w:color="auto"/>
              <w:right w:val="single" w:sz="4" w:space="0" w:color="auto"/>
            </w:tcBorders>
          </w:tcPr>
          <w:p w14:paraId="0285A021" w14:textId="2D3116DA" w:rsidR="005753E1" w:rsidRDefault="005753E1" w:rsidP="00463C38">
            <w:pPr>
              <w:pStyle w:val="table"/>
            </w:pPr>
            <w:r>
              <w:t>3/2/2025</w:t>
            </w:r>
          </w:p>
        </w:tc>
        <w:tc>
          <w:tcPr>
            <w:tcW w:w="900" w:type="dxa"/>
            <w:tcBorders>
              <w:top w:val="single" w:sz="4" w:space="0" w:color="auto"/>
              <w:left w:val="single" w:sz="4" w:space="0" w:color="auto"/>
              <w:bottom w:val="single" w:sz="4" w:space="0" w:color="auto"/>
              <w:right w:val="single" w:sz="4" w:space="0" w:color="auto"/>
            </w:tcBorders>
          </w:tcPr>
          <w:p w14:paraId="5B5CC9CF" w14:textId="17CDB13C" w:rsidR="005753E1" w:rsidRDefault="005753E1" w:rsidP="00D050D7">
            <w:pPr>
              <w:pStyle w:val="table"/>
            </w:pPr>
            <w:r>
              <w:t>1.4</w:t>
            </w:r>
          </w:p>
        </w:tc>
        <w:tc>
          <w:tcPr>
            <w:tcW w:w="5235" w:type="dxa"/>
            <w:tcBorders>
              <w:top w:val="single" w:sz="4" w:space="0" w:color="auto"/>
              <w:left w:val="single" w:sz="4" w:space="0" w:color="auto"/>
              <w:bottom w:val="single" w:sz="4" w:space="0" w:color="auto"/>
              <w:right w:val="single" w:sz="4" w:space="0" w:color="auto"/>
            </w:tcBorders>
          </w:tcPr>
          <w:p w14:paraId="11B6F068" w14:textId="1BEC5DA9" w:rsidR="005753E1" w:rsidRDefault="005753E1" w:rsidP="00D050D7">
            <w:pPr>
              <w:pStyle w:val="table"/>
            </w:pPr>
            <w:r>
              <w:t>U</w:t>
            </w:r>
            <w:r w:rsidRPr="005753E1">
              <w:t xml:space="preserve">pdated the to clarify the procedure for increasing AS qualification amounts after a limit increase and added the </w:t>
            </w:r>
            <w:r>
              <w:t xml:space="preserve">requested </w:t>
            </w:r>
            <w:r w:rsidRPr="005753E1">
              <w:t>MW amount to the qualification affidavit.</w:t>
            </w:r>
          </w:p>
        </w:tc>
        <w:tc>
          <w:tcPr>
            <w:tcW w:w="2145" w:type="dxa"/>
            <w:tcBorders>
              <w:top w:val="single" w:sz="4" w:space="0" w:color="auto"/>
              <w:left w:val="single" w:sz="4" w:space="0" w:color="auto"/>
              <w:bottom w:val="single" w:sz="4" w:space="0" w:color="auto"/>
              <w:right w:val="single" w:sz="4" w:space="0" w:color="auto"/>
            </w:tcBorders>
          </w:tcPr>
          <w:p w14:paraId="323186F8" w14:textId="47EBB909" w:rsidR="005753E1" w:rsidRDefault="005753E1" w:rsidP="00463C38">
            <w:pPr>
              <w:pStyle w:val="table"/>
            </w:pPr>
            <w:r>
              <w:t>Anthony Pataray</w:t>
            </w:r>
          </w:p>
        </w:tc>
      </w:tr>
      <w:tr w:rsidR="00981CEB" w14:paraId="51DFE797" w14:textId="77777777" w:rsidTr="00396EBF">
        <w:trPr>
          <w:trHeight w:val="134"/>
        </w:trPr>
        <w:tc>
          <w:tcPr>
            <w:tcW w:w="1080" w:type="dxa"/>
            <w:tcBorders>
              <w:top w:val="single" w:sz="4" w:space="0" w:color="auto"/>
              <w:left w:val="single" w:sz="4" w:space="0" w:color="auto"/>
              <w:bottom w:val="single" w:sz="4" w:space="0" w:color="auto"/>
              <w:right w:val="single" w:sz="4" w:space="0" w:color="auto"/>
            </w:tcBorders>
          </w:tcPr>
          <w:p w14:paraId="01C60B40" w14:textId="73BA07DB" w:rsidR="00981CEB" w:rsidRDefault="00981CEB" w:rsidP="00981CEB">
            <w:pPr>
              <w:pStyle w:val="table"/>
            </w:pPr>
            <w:r>
              <w:t>12/5/2025</w:t>
            </w:r>
          </w:p>
        </w:tc>
        <w:tc>
          <w:tcPr>
            <w:tcW w:w="900" w:type="dxa"/>
            <w:tcBorders>
              <w:top w:val="single" w:sz="4" w:space="0" w:color="auto"/>
              <w:left w:val="single" w:sz="4" w:space="0" w:color="auto"/>
              <w:bottom w:val="single" w:sz="4" w:space="0" w:color="auto"/>
              <w:right w:val="single" w:sz="4" w:space="0" w:color="auto"/>
            </w:tcBorders>
          </w:tcPr>
          <w:p w14:paraId="25AA50C5" w14:textId="16D6D7E6" w:rsidR="00981CEB" w:rsidRDefault="00981CEB" w:rsidP="00981CEB">
            <w:pPr>
              <w:pStyle w:val="table"/>
            </w:pPr>
            <w:r>
              <w:t>2.0</w:t>
            </w:r>
          </w:p>
        </w:tc>
        <w:tc>
          <w:tcPr>
            <w:tcW w:w="5235" w:type="dxa"/>
            <w:tcBorders>
              <w:top w:val="single" w:sz="4" w:space="0" w:color="auto"/>
              <w:left w:val="single" w:sz="4" w:space="0" w:color="auto"/>
              <w:bottom w:val="single" w:sz="4" w:space="0" w:color="auto"/>
              <w:right w:val="single" w:sz="4" w:space="0" w:color="auto"/>
            </w:tcBorders>
          </w:tcPr>
          <w:p w14:paraId="11E96A17" w14:textId="77193885" w:rsidR="00981CEB" w:rsidRDefault="00981CEB" w:rsidP="00981CEB">
            <w:pPr>
              <w:pStyle w:val="table"/>
            </w:pPr>
            <w:r>
              <w:t>Updated for the implementation of RTC+B and measurement of NCLRs within a PUN.</w:t>
            </w:r>
          </w:p>
        </w:tc>
        <w:tc>
          <w:tcPr>
            <w:tcW w:w="2145" w:type="dxa"/>
            <w:tcBorders>
              <w:top w:val="single" w:sz="4" w:space="0" w:color="auto"/>
              <w:left w:val="single" w:sz="4" w:space="0" w:color="auto"/>
              <w:bottom w:val="single" w:sz="4" w:space="0" w:color="auto"/>
              <w:right w:val="single" w:sz="4" w:space="0" w:color="auto"/>
            </w:tcBorders>
          </w:tcPr>
          <w:p w14:paraId="4297BAA3" w14:textId="37CB2546" w:rsidR="00981CEB" w:rsidRDefault="00981CEB" w:rsidP="00981CEB">
            <w:pPr>
              <w:pStyle w:val="table"/>
            </w:pPr>
            <w:r>
              <w:t>Mark Patterson/Anthony Pataray</w:t>
            </w:r>
          </w:p>
        </w:tc>
      </w:tr>
    </w:tbl>
    <w:p w14:paraId="384AC4BF" w14:textId="77777777" w:rsidR="00B0784A" w:rsidRDefault="00B0784A"/>
    <w:p w14:paraId="276A9A45" w14:textId="77777777" w:rsidR="00400806" w:rsidRDefault="00400806" w:rsidP="0041376A">
      <w:pPr>
        <w:pStyle w:val="BodyText"/>
      </w:pPr>
    </w:p>
    <w:p w14:paraId="3FAD1C76" w14:textId="77777777" w:rsidR="0082133F" w:rsidRDefault="0082133F" w:rsidP="0082133F">
      <w:pPr>
        <w:pStyle w:val="TOCHead"/>
      </w:pPr>
      <w:r>
        <w:t>Document Approvals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510"/>
        <w:gridCol w:w="3900"/>
      </w:tblGrid>
      <w:tr w:rsidR="0082133F" w14:paraId="1CB3AC3E" w14:textId="77777777">
        <w:tc>
          <w:tcPr>
            <w:tcW w:w="1800" w:type="dxa"/>
            <w:shd w:val="clear" w:color="auto" w:fill="E6E6E6"/>
          </w:tcPr>
          <w:p w14:paraId="6F29BB13" w14:textId="77777777" w:rsidR="0082133F" w:rsidRPr="00FA1221" w:rsidRDefault="0082133F" w:rsidP="0041376A">
            <w:pPr>
              <w:pStyle w:val="tablehead"/>
            </w:pPr>
            <w:r w:rsidRPr="00FA1221">
              <w:t>Date</w:t>
            </w:r>
          </w:p>
        </w:tc>
        <w:tc>
          <w:tcPr>
            <w:tcW w:w="3240" w:type="dxa"/>
            <w:shd w:val="clear" w:color="auto" w:fill="E6E6E6"/>
          </w:tcPr>
          <w:p w14:paraId="2EFAAA6F" w14:textId="77777777" w:rsidR="0082133F" w:rsidRPr="00FA1221" w:rsidRDefault="0082133F" w:rsidP="0041376A">
            <w:pPr>
              <w:pStyle w:val="tablehead"/>
            </w:pPr>
            <w:r>
              <w:t>Approved By</w:t>
            </w:r>
          </w:p>
        </w:tc>
        <w:tc>
          <w:tcPr>
            <w:tcW w:w="3600" w:type="dxa"/>
            <w:shd w:val="clear" w:color="auto" w:fill="E6E6E6"/>
          </w:tcPr>
          <w:p w14:paraId="616938C4" w14:textId="77777777" w:rsidR="0082133F" w:rsidRPr="00FA1221" w:rsidRDefault="0082133F" w:rsidP="0041376A">
            <w:pPr>
              <w:pStyle w:val="tablehead"/>
            </w:pPr>
            <w:r>
              <w:t>Approval Documented In (select)</w:t>
            </w:r>
          </w:p>
        </w:tc>
      </w:tr>
      <w:tr w:rsidR="0082133F" w14:paraId="32B47F2D" w14:textId="77777777">
        <w:tc>
          <w:tcPr>
            <w:tcW w:w="1800" w:type="dxa"/>
          </w:tcPr>
          <w:p w14:paraId="33E395B9" w14:textId="77777777" w:rsidR="0082133F" w:rsidRDefault="0082133F" w:rsidP="0041376A">
            <w:pPr>
              <w:pStyle w:val="table"/>
            </w:pPr>
          </w:p>
        </w:tc>
        <w:tc>
          <w:tcPr>
            <w:tcW w:w="3240" w:type="dxa"/>
          </w:tcPr>
          <w:p w14:paraId="3CF3B3D2" w14:textId="77777777" w:rsidR="0082133F" w:rsidRDefault="0082133F" w:rsidP="00D91357">
            <w:pPr>
              <w:pStyle w:val="InfoBlue"/>
            </w:pPr>
            <w:r>
              <w:t>&lt;</w:t>
            </w:r>
            <w:r w:rsidR="00785D9B">
              <w:t>Mark Patterson</w:t>
            </w:r>
            <w:r>
              <w:t>&gt;</w:t>
            </w:r>
          </w:p>
          <w:p w14:paraId="6C46626B" w14:textId="77777777" w:rsidR="0082133F" w:rsidRDefault="0082133F" w:rsidP="00D91357">
            <w:pPr>
              <w:pStyle w:val="InfoBlue"/>
            </w:pPr>
            <w:r>
              <w:t>&lt;</w:t>
            </w:r>
            <w:r w:rsidR="00785D9B">
              <w:t xml:space="preserve">Manager </w:t>
            </w:r>
            <w:r w:rsidR="00FF4CB7">
              <w:t>Demand Integration</w:t>
            </w:r>
            <w:r>
              <w:t>&gt;</w:t>
            </w:r>
          </w:p>
        </w:tc>
        <w:tc>
          <w:tcPr>
            <w:tcW w:w="3600" w:type="dxa"/>
          </w:tcPr>
          <w:p w14:paraId="633A889F" w14:textId="5C3AA132" w:rsidR="0082133F" w:rsidRDefault="009E23F0" w:rsidP="0041376A">
            <w:pPr>
              <w:pStyle w:val="table"/>
            </w:pPr>
            <w:r>
              <w:t>___</w:t>
            </w:r>
            <w:r w:rsidR="0082133F">
              <w:t xml:space="preserve"> Approval email on file</w:t>
            </w:r>
          </w:p>
          <w:p w14:paraId="57982F60" w14:textId="31F0A7EE" w:rsidR="0082133F" w:rsidRDefault="0082133F" w:rsidP="0041376A">
            <w:pPr>
              <w:pStyle w:val="table"/>
            </w:pPr>
            <w:r>
              <w:t>___ Signature</w:t>
            </w:r>
          </w:p>
          <w:p w14:paraId="045E5A22" w14:textId="1179FE6D" w:rsidR="0082133F" w:rsidRDefault="009E23F0" w:rsidP="0041376A">
            <w:pPr>
              <w:pStyle w:val="table"/>
            </w:pPr>
            <w:r>
              <w:t>Mark Patterson</w:t>
            </w:r>
          </w:p>
        </w:tc>
      </w:tr>
    </w:tbl>
    <w:p w14:paraId="517FBD5C" w14:textId="77777777" w:rsidR="0082133F" w:rsidRDefault="0082133F" w:rsidP="0041376A">
      <w:pPr>
        <w:pStyle w:val="BodyText"/>
      </w:pPr>
    </w:p>
    <w:p w14:paraId="2C904E5C" w14:textId="77777777" w:rsidR="00DA5AB6" w:rsidRDefault="00DA5AB6" w:rsidP="0041376A">
      <w:pPr>
        <w:pStyle w:val="BodyText"/>
        <w:sectPr w:rsidR="00DA5AB6" w:rsidSect="00B97B3B">
          <w:pgSz w:w="12240" w:h="15840"/>
          <w:pgMar w:top="1440" w:right="1440" w:bottom="1440" w:left="1440" w:header="720" w:footer="720" w:gutter="0"/>
          <w:pgNumType w:start="1"/>
          <w:cols w:space="720"/>
          <w:docGrid w:linePitch="360"/>
        </w:sectPr>
      </w:pPr>
    </w:p>
    <w:p w14:paraId="371AF464" w14:textId="77777777" w:rsidR="00053D5C" w:rsidRDefault="00B0784A" w:rsidP="00F64B9A">
      <w:pPr>
        <w:pStyle w:val="TOCHead"/>
      </w:pPr>
      <w:bookmarkStart w:id="4" w:name="_Toc85269770"/>
      <w:r>
        <w:lastRenderedPageBreak/>
        <w:t>Table of Contents</w:t>
      </w:r>
      <w:bookmarkEnd w:id="4"/>
      <w:r w:rsidR="00C944BA">
        <w:t xml:space="preserve"> </w:t>
      </w:r>
    </w:p>
    <w:p w14:paraId="70A5316E" w14:textId="52D28CB4" w:rsidR="00473871" w:rsidRDefault="00F6355F">
      <w:pPr>
        <w:pStyle w:val="TOC1"/>
        <w:rPr>
          <w:rFonts w:asciiTheme="minorHAnsi" w:eastAsiaTheme="minorEastAsia" w:hAnsiTheme="minorHAnsi" w:cstheme="minorBidi"/>
          <w:noProof/>
          <w:color w:val="auto"/>
          <w:kern w:val="2"/>
          <w:sz w:val="22"/>
          <w:szCs w:val="22"/>
          <w14:ligatures w14:val="standardContextual"/>
        </w:rPr>
      </w:pPr>
      <w:r w:rsidRPr="00785D9B">
        <w:fldChar w:fldCharType="begin"/>
      </w:r>
      <w:r w:rsidR="00ED180F" w:rsidRPr="00785D9B">
        <w:instrText xml:space="preserve"> TOC \o "1-4" \h \z \u </w:instrText>
      </w:r>
      <w:r w:rsidRPr="00785D9B">
        <w:fldChar w:fldCharType="separate"/>
      </w:r>
      <w:hyperlink w:anchor="_Toc181881143" w:history="1">
        <w:r w:rsidR="00473871" w:rsidRPr="00965CA9">
          <w:rPr>
            <w:rStyle w:val="Hyperlink"/>
            <w:noProof/>
          </w:rPr>
          <w:t>1.</w:t>
        </w:r>
        <w:r w:rsidR="00473871">
          <w:rPr>
            <w:rFonts w:asciiTheme="minorHAnsi" w:eastAsiaTheme="minorEastAsia" w:hAnsiTheme="minorHAnsi" w:cstheme="minorBidi"/>
            <w:noProof/>
            <w:color w:val="auto"/>
            <w:kern w:val="2"/>
            <w:sz w:val="22"/>
            <w:szCs w:val="22"/>
            <w14:ligatures w14:val="standardContextual"/>
          </w:rPr>
          <w:tab/>
        </w:r>
        <w:r w:rsidR="00473871" w:rsidRPr="00965CA9">
          <w:rPr>
            <w:rStyle w:val="Hyperlink"/>
            <w:noProof/>
          </w:rPr>
          <w:t>Introduction</w:t>
        </w:r>
        <w:r w:rsidR="00473871">
          <w:rPr>
            <w:noProof/>
            <w:webHidden/>
          </w:rPr>
          <w:tab/>
        </w:r>
        <w:r w:rsidR="00473871">
          <w:rPr>
            <w:noProof/>
            <w:webHidden/>
          </w:rPr>
          <w:fldChar w:fldCharType="begin"/>
        </w:r>
        <w:r w:rsidR="00473871">
          <w:rPr>
            <w:noProof/>
            <w:webHidden/>
          </w:rPr>
          <w:instrText xml:space="preserve"> PAGEREF _Toc181881143 \h </w:instrText>
        </w:r>
        <w:r w:rsidR="00473871">
          <w:rPr>
            <w:noProof/>
            <w:webHidden/>
          </w:rPr>
        </w:r>
        <w:r w:rsidR="00473871">
          <w:rPr>
            <w:noProof/>
            <w:webHidden/>
          </w:rPr>
          <w:fldChar w:fldCharType="separate"/>
        </w:r>
        <w:r w:rsidR="00473871">
          <w:rPr>
            <w:noProof/>
            <w:webHidden/>
          </w:rPr>
          <w:t>2</w:t>
        </w:r>
        <w:r w:rsidR="00473871">
          <w:rPr>
            <w:noProof/>
            <w:webHidden/>
          </w:rPr>
          <w:fldChar w:fldCharType="end"/>
        </w:r>
      </w:hyperlink>
    </w:p>
    <w:p w14:paraId="0C662C9E" w14:textId="4A6291D3"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44" w:history="1">
        <w:r w:rsidRPr="00965CA9">
          <w:rPr>
            <w:rStyle w:val="Hyperlink"/>
          </w:rPr>
          <w:t>1.1.</w:t>
        </w:r>
        <w:r>
          <w:rPr>
            <w:rFonts w:asciiTheme="minorHAnsi" w:eastAsiaTheme="minorEastAsia" w:hAnsiTheme="minorHAnsi" w:cstheme="minorBidi"/>
            <w:color w:val="auto"/>
            <w:kern w:val="2"/>
            <w:sz w:val="22"/>
            <w:szCs w:val="22"/>
            <w14:ligatures w14:val="standardContextual"/>
          </w:rPr>
          <w:tab/>
        </w:r>
        <w:r w:rsidRPr="00965CA9">
          <w:rPr>
            <w:rStyle w:val="Hyperlink"/>
          </w:rPr>
          <w:t>Purpose</w:t>
        </w:r>
        <w:r>
          <w:rPr>
            <w:webHidden/>
          </w:rPr>
          <w:tab/>
        </w:r>
        <w:r>
          <w:rPr>
            <w:webHidden/>
          </w:rPr>
          <w:fldChar w:fldCharType="begin"/>
        </w:r>
        <w:r>
          <w:rPr>
            <w:webHidden/>
          </w:rPr>
          <w:instrText xml:space="preserve"> PAGEREF _Toc181881144 \h </w:instrText>
        </w:r>
        <w:r>
          <w:rPr>
            <w:webHidden/>
          </w:rPr>
        </w:r>
        <w:r>
          <w:rPr>
            <w:webHidden/>
          </w:rPr>
          <w:fldChar w:fldCharType="separate"/>
        </w:r>
        <w:r>
          <w:rPr>
            <w:webHidden/>
          </w:rPr>
          <w:t>2</w:t>
        </w:r>
        <w:r>
          <w:rPr>
            <w:webHidden/>
          </w:rPr>
          <w:fldChar w:fldCharType="end"/>
        </w:r>
      </w:hyperlink>
    </w:p>
    <w:p w14:paraId="46CA735A" w14:textId="7E31F851"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45" w:history="1">
        <w:r w:rsidRPr="00965CA9">
          <w:rPr>
            <w:rStyle w:val="Hyperlink"/>
          </w:rPr>
          <w:t>1.2.</w:t>
        </w:r>
        <w:r>
          <w:rPr>
            <w:rFonts w:asciiTheme="minorHAnsi" w:eastAsiaTheme="minorEastAsia" w:hAnsiTheme="minorHAnsi" w:cstheme="minorBidi"/>
            <w:color w:val="auto"/>
            <w:kern w:val="2"/>
            <w:sz w:val="22"/>
            <w:szCs w:val="22"/>
            <w14:ligatures w14:val="standardContextual"/>
          </w:rPr>
          <w:tab/>
        </w:r>
        <w:r w:rsidRPr="00965CA9">
          <w:rPr>
            <w:rStyle w:val="Hyperlink"/>
          </w:rPr>
          <w:t>Protocols References Summary</w:t>
        </w:r>
        <w:r>
          <w:rPr>
            <w:webHidden/>
          </w:rPr>
          <w:tab/>
        </w:r>
        <w:r>
          <w:rPr>
            <w:webHidden/>
          </w:rPr>
          <w:fldChar w:fldCharType="begin"/>
        </w:r>
        <w:r>
          <w:rPr>
            <w:webHidden/>
          </w:rPr>
          <w:instrText xml:space="preserve"> PAGEREF _Toc181881145 \h </w:instrText>
        </w:r>
        <w:r>
          <w:rPr>
            <w:webHidden/>
          </w:rPr>
        </w:r>
        <w:r>
          <w:rPr>
            <w:webHidden/>
          </w:rPr>
          <w:fldChar w:fldCharType="separate"/>
        </w:r>
        <w:r>
          <w:rPr>
            <w:webHidden/>
          </w:rPr>
          <w:t>2</w:t>
        </w:r>
        <w:r>
          <w:rPr>
            <w:webHidden/>
          </w:rPr>
          <w:fldChar w:fldCharType="end"/>
        </w:r>
      </w:hyperlink>
    </w:p>
    <w:p w14:paraId="5FB8283F" w14:textId="35089D78"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46" w:history="1">
        <w:r w:rsidRPr="00965CA9">
          <w:rPr>
            <w:rStyle w:val="Hyperlink"/>
          </w:rPr>
          <w:t>1.3.</w:t>
        </w:r>
        <w:r>
          <w:rPr>
            <w:rFonts w:asciiTheme="minorHAnsi" w:eastAsiaTheme="minorEastAsia" w:hAnsiTheme="minorHAnsi" w:cstheme="minorBidi"/>
            <w:color w:val="auto"/>
            <w:kern w:val="2"/>
            <w:sz w:val="22"/>
            <w:szCs w:val="22"/>
            <w14:ligatures w14:val="standardContextual"/>
          </w:rPr>
          <w:tab/>
        </w:r>
        <w:r w:rsidRPr="00965CA9">
          <w:rPr>
            <w:rStyle w:val="Hyperlink"/>
          </w:rPr>
          <w:t>Operating Guide References</w:t>
        </w:r>
        <w:r>
          <w:rPr>
            <w:webHidden/>
          </w:rPr>
          <w:tab/>
        </w:r>
        <w:r>
          <w:rPr>
            <w:webHidden/>
          </w:rPr>
          <w:fldChar w:fldCharType="begin"/>
        </w:r>
        <w:r>
          <w:rPr>
            <w:webHidden/>
          </w:rPr>
          <w:instrText xml:space="preserve"> PAGEREF _Toc181881146 \h </w:instrText>
        </w:r>
        <w:r>
          <w:rPr>
            <w:webHidden/>
          </w:rPr>
        </w:r>
        <w:r>
          <w:rPr>
            <w:webHidden/>
          </w:rPr>
          <w:fldChar w:fldCharType="separate"/>
        </w:r>
        <w:r>
          <w:rPr>
            <w:webHidden/>
          </w:rPr>
          <w:t>2</w:t>
        </w:r>
        <w:r>
          <w:rPr>
            <w:webHidden/>
          </w:rPr>
          <w:fldChar w:fldCharType="end"/>
        </w:r>
      </w:hyperlink>
    </w:p>
    <w:p w14:paraId="36ECEFF3" w14:textId="0201D390"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47" w:history="1">
        <w:r w:rsidRPr="00965CA9">
          <w:rPr>
            <w:rStyle w:val="Hyperlink"/>
          </w:rPr>
          <w:t>1.4.</w:t>
        </w:r>
        <w:r>
          <w:rPr>
            <w:rFonts w:asciiTheme="minorHAnsi" w:eastAsiaTheme="minorEastAsia" w:hAnsiTheme="minorHAnsi" w:cstheme="minorBidi"/>
            <w:color w:val="auto"/>
            <w:kern w:val="2"/>
            <w:sz w:val="22"/>
            <w:szCs w:val="22"/>
            <w14:ligatures w14:val="standardContextual"/>
          </w:rPr>
          <w:tab/>
        </w:r>
        <w:r w:rsidRPr="00965CA9">
          <w:rPr>
            <w:rStyle w:val="Hyperlink"/>
          </w:rPr>
          <w:t>Acronyms</w:t>
        </w:r>
        <w:r>
          <w:rPr>
            <w:webHidden/>
          </w:rPr>
          <w:tab/>
        </w:r>
        <w:r>
          <w:rPr>
            <w:webHidden/>
          </w:rPr>
          <w:fldChar w:fldCharType="begin"/>
        </w:r>
        <w:r>
          <w:rPr>
            <w:webHidden/>
          </w:rPr>
          <w:instrText xml:space="preserve"> PAGEREF _Toc181881147 \h </w:instrText>
        </w:r>
        <w:r>
          <w:rPr>
            <w:webHidden/>
          </w:rPr>
        </w:r>
        <w:r>
          <w:rPr>
            <w:webHidden/>
          </w:rPr>
          <w:fldChar w:fldCharType="separate"/>
        </w:r>
        <w:r>
          <w:rPr>
            <w:webHidden/>
          </w:rPr>
          <w:t>3</w:t>
        </w:r>
        <w:r>
          <w:rPr>
            <w:webHidden/>
          </w:rPr>
          <w:fldChar w:fldCharType="end"/>
        </w:r>
      </w:hyperlink>
    </w:p>
    <w:p w14:paraId="3ABE08CE" w14:textId="40778E17" w:rsidR="00473871" w:rsidRDefault="00473871">
      <w:pPr>
        <w:pStyle w:val="TOC1"/>
        <w:rPr>
          <w:rFonts w:asciiTheme="minorHAnsi" w:eastAsiaTheme="minorEastAsia" w:hAnsiTheme="minorHAnsi" w:cstheme="minorBidi"/>
          <w:noProof/>
          <w:color w:val="auto"/>
          <w:kern w:val="2"/>
          <w:sz w:val="22"/>
          <w:szCs w:val="22"/>
          <w14:ligatures w14:val="standardContextual"/>
        </w:rPr>
      </w:pPr>
      <w:hyperlink w:anchor="_Toc181881148" w:history="1">
        <w:r w:rsidRPr="00965CA9">
          <w:rPr>
            <w:rStyle w:val="Hyperlink"/>
            <w:noProof/>
          </w:rPr>
          <w:t>2.</w:t>
        </w:r>
        <w:r>
          <w:rPr>
            <w:rFonts w:asciiTheme="minorHAnsi" w:eastAsiaTheme="minorEastAsia" w:hAnsiTheme="minorHAnsi" w:cstheme="minorBidi"/>
            <w:noProof/>
            <w:color w:val="auto"/>
            <w:kern w:val="2"/>
            <w:sz w:val="22"/>
            <w:szCs w:val="22"/>
            <w14:ligatures w14:val="standardContextual"/>
          </w:rPr>
          <w:tab/>
        </w:r>
        <w:r w:rsidRPr="00965CA9">
          <w:rPr>
            <w:rStyle w:val="Hyperlink"/>
            <w:noProof/>
          </w:rPr>
          <w:t>Initial Qualification</w:t>
        </w:r>
        <w:r>
          <w:rPr>
            <w:noProof/>
            <w:webHidden/>
          </w:rPr>
          <w:tab/>
        </w:r>
        <w:r>
          <w:rPr>
            <w:noProof/>
            <w:webHidden/>
          </w:rPr>
          <w:fldChar w:fldCharType="begin"/>
        </w:r>
        <w:r>
          <w:rPr>
            <w:noProof/>
            <w:webHidden/>
          </w:rPr>
          <w:instrText xml:space="preserve"> PAGEREF _Toc181881148 \h </w:instrText>
        </w:r>
        <w:r>
          <w:rPr>
            <w:noProof/>
            <w:webHidden/>
          </w:rPr>
        </w:r>
        <w:r>
          <w:rPr>
            <w:noProof/>
            <w:webHidden/>
          </w:rPr>
          <w:fldChar w:fldCharType="separate"/>
        </w:r>
        <w:r>
          <w:rPr>
            <w:noProof/>
            <w:webHidden/>
          </w:rPr>
          <w:t>3</w:t>
        </w:r>
        <w:r>
          <w:rPr>
            <w:noProof/>
            <w:webHidden/>
          </w:rPr>
          <w:fldChar w:fldCharType="end"/>
        </w:r>
      </w:hyperlink>
    </w:p>
    <w:p w14:paraId="2764A446" w14:textId="5D31605F"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49" w:history="1">
        <w:r w:rsidRPr="00965CA9">
          <w:rPr>
            <w:rStyle w:val="Hyperlink"/>
          </w:rPr>
          <w:t>2.1.</w:t>
        </w:r>
        <w:r>
          <w:rPr>
            <w:rFonts w:asciiTheme="minorHAnsi" w:eastAsiaTheme="minorEastAsia" w:hAnsiTheme="minorHAnsi" w:cstheme="minorBidi"/>
            <w:color w:val="auto"/>
            <w:kern w:val="2"/>
            <w:sz w:val="22"/>
            <w:szCs w:val="22"/>
            <w14:ligatures w14:val="standardContextual"/>
          </w:rPr>
          <w:tab/>
        </w:r>
        <w:r w:rsidRPr="00965CA9">
          <w:rPr>
            <w:rStyle w:val="Hyperlink"/>
          </w:rPr>
          <w:t>Resource Asset Registration</w:t>
        </w:r>
        <w:r>
          <w:rPr>
            <w:webHidden/>
          </w:rPr>
          <w:tab/>
        </w:r>
        <w:r>
          <w:rPr>
            <w:webHidden/>
          </w:rPr>
          <w:fldChar w:fldCharType="begin"/>
        </w:r>
        <w:r>
          <w:rPr>
            <w:webHidden/>
          </w:rPr>
          <w:instrText xml:space="preserve"> PAGEREF _Toc181881149 \h </w:instrText>
        </w:r>
        <w:r>
          <w:rPr>
            <w:webHidden/>
          </w:rPr>
        </w:r>
        <w:r>
          <w:rPr>
            <w:webHidden/>
          </w:rPr>
          <w:fldChar w:fldCharType="separate"/>
        </w:r>
        <w:r>
          <w:rPr>
            <w:webHidden/>
          </w:rPr>
          <w:t>3</w:t>
        </w:r>
        <w:r>
          <w:rPr>
            <w:webHidden/>
          </w:rPr>
          <w:fldChar w:fldCharType="end"/>
        </w:r>
      </w:hyperlink>
    </w:p>
    <w:p w14:paraId="5AFED84F" w14:textId="5BEE17AD"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0" w:history="1">
        <w:r w:rsidRPr="00965CA9">
          <w:rPr>
            <w:rStyle w:val="Hyperlink"/>
          </w:rPr>
          <w:t>2.2.</w:t>
        </w:r>
        <w:r>
          <w:rPr>
            <w:rFonts w:asciiTheme="minorHAnsi" w:eastAsiaTheme="minorEastAsia" w:hAnsiTheme="minorHAnsi" w:cstheme="minorBidi"/>
            <w:color w:val="auto"/>
            <w:kern w:val="2"/>
            <w:sz w:val="22"/>
            <w:szCs w:val="22"/>
            <w14:ligatures w14:val="standardContextual"/>
          </w:rPr>
          <w:tab/>
        </w:r>
        <w:r w:rsidRPr="00965CA9">
          <w:rPr>
            <w:rStyle w:val="Hyperlink"/>
          </w:rPr>
          <w:t>One Line Diagrams and Drawings</w:t>
        </w:r>
        <w:r>
          <w:rPr>
            <w:webHidden/>
          </w:rPr>
          <w:tab/>
        </w:r>
        <w:r>
          <w:rPr>
            <w:webHidden/>
          </w:rPr>
          <w:fldChar w:fldCharType="begin"/>
        </w:r>
        <w:r>
          <w:rPr>
            <w:webHidden/>
          </w:rPr>
          <w:instrText xml:space="preserve"> PAGEREF _Toc181881150 \h </w:instrText>
        </w:r>
        <w:r>
          <w:rPr>
            <w:webHidden/>
          </w:rPr>
        </w:r>
        <w:r>
          <w:rPr>
            <w:webHidden/>
          </w:rPr>
          <w:fldChar w:fldCharType="separate"/>
        </w:r>
        <w:r>
          <w:rPr>
            <w:webHidden/>
          </w:rPr>
          <w:t>3</w:t>
        </w:r>
        <w:r>
          <w:rPr>
            <w:webHidden/>
          </w:rPr>
          <w:fldChar w:fldCharType="end"/>
        </w:r>
      </w:hyperlink>
    </w:p>
    <w:p w14:paraId="7DBD4874" w14:textId="3FDDD7A3"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1" w:history="1">
        <w:r w:rsidRPr="00965CA9">
          <w:rPr>
            <w:rStyle w:val="Hyperlink"/>
          </w:rPr>
          <w:t>2.3.</w:t>
        </w:r>
        <w:r>
          <w:rPr>
            <w:rFonts w:asciiTheme="minorHAnsi" w:eastAsiaTheme="minorEastAsia" w:hAnsiTheme="minorHAnsi" w:cstheme="minorBidi"/>
            <w:color w:val="auto"/>
            <w:kern w:val="2"/>
            <w:sz w:val="22"/>
            <w:szCs w:val="22"/>
            <w14:ligatures w14:val="standardContextual"/>
          </w:rPr>
          <w:tab/>
        </w:r>
        <w:r w:rsidRPr="00965CA9">
          <w:rPr>
            <w:rStyle w:val="Hyperlink"/>
          </w:rPr>
          <w:t>Under-frequency Relay Requirements and Testing</w:t>
        </w:r>
        <w:r>
          <w:rPr>
            <w:webHidden/>
          </w:rPr>
          <w:tab/>
        </w:r>
        <w:r>
          <w:rPr>
            <w:webHidden/>
          </w:rPr>
          <w:fldChar w:fldCharType="begin"/>
        </w:r>
        <w:r>
          <w:rPr>
            <w:webHidden/>
          </w:rPr>
          <w:instrText xml:space="preserve"> PAGEREF _Toc181881151 \h </w:instrText>
        </w:r>
        <w:r>
          <w:rPr>
            <w:webHidden/>
          </w:rPr>
        </w:r>
        <w:r>
          <w:rPr>
            <w:webHidden/>
          </w:rPr>
          <w:fldChar w:fldCharType="separate"/>
        </w:r>
        <w:r>
          <w:rPr>
            <w:webHidden/>
          </w:rPr>
          <w:t>3</w:t>
        </w:r>
        <w:r>
          <w:rPr>
            <w:webHidden/>
          </w:rPr>
          <w:fldChar w:fldCharType="end"/>
        </w:r>
      </w:hyperlink>
    </w:p>
    <w:p w14:paraId="619190B6" w14:textId="295C10B7"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2" w:history="1">
        <w:r w:rsidRPr="00965CA9">
          <w:rPr>
            <w:rStyle w:val="Hyperlink"/>
          </w:rPr>
          <w:t>2.4.</w:t>
        </w:r>
        <w:r>
          <w:rPr>
            <w:rFonts w:asciiTheme="minorHAnsi" w:eastAsiaTheme="minorEastAsia" w:hAnsiTheme="minorHAnsi" w:cstheme="minorBidi"/>
            <w:color w:val="auto"/>
            <w:kern w:val="2"/>
            <w:sz w:val="22"/>
            <w:szCs w:val="22"/>
            <w14:ligatures w14:val="standardContextual"/>
          </w:rPr>
          <w:tab/>
        </w:r>
        <w:r w:rsidRPr="00965CA9">
          <w:rPr>
            <w:rStyle w:val="Hyperlink"/>
          </w:rPr>
          <w:t>Provisional Qualification of Load Resources</w:t>
        </w:r>
        <w:r>
          <w:rPr>
            <w:webHidden/>
          </w:rPr>
          <w:tab/>
        </w:r>
        <w:r>
          <w:rPr>
            <w:webHidden/>
          </w:rPr>
          <w:fldChar w:fldCharType="begin"/>
        </w:r>
        <w:r>
          <w:rPr>
            <w:webHidden/>
          </w:rPr>
          <w:instrText xml:space="preserve"> PAGEREF _Toc181881152 \h </w:instrText>
        </w:r>
        <w:r>
          <w:rPr>
            <w:webHidden/>
          </w:rPr>
        </w:r>
        <w:r>
          <w:rPr>
            <w:webHidden/>
          </w:rPr>
          <w:fldChar w:fldCharType="separate"/>
        </w:r>
        <w:r>
          <w:rPr>
            <w:webHidden/>
          </w:rPr>
          <w:t>4</w:t>
        </w:r>
        <w:r>
          <w:rPr>
            <w:webHidden/>
          </w:rPr>
          <w:fldChar w:fldCharType="end"/>
        </w:r>
      </w:hyperlink>
    </w:p>
    <w:p w14:paraId="286978A6" w14:textId="3FA9AC6C"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3" w:history="1">
        <w:r w:rsidRPr="00965CA9">
          <w:rPr>
            <w:rStyle w:val="Hyperlink"/>
          </w:rPr>
          <w:t>2.5.</w:t>
        </w:r>
        <w:r>
          <w:rPr>
            <w:rFonts w:asciiTheme="minorHAnsi" w:eastAsiaTheme="minorEastAsia" w:hAnsiTheme="minorHAnsi" w:cstheme="minorBidi"/>
            <w:color w:val="auto"/>
            <w:kern w:val="2"/>
            <w:sz w:val="22"/>
            <w:szCs w:val="22"/>
            <w14:ligatures w14:val="standardContextual"/>
          </w:rPr>
          <w:tab/>
        </w:r>
        <w:r w:rsidRPr="00965CA9">
          <w:rPr>
            <w:rStyle w:val="Hyperlink"/>
          </w:rPr>
          <w:t>Qualification Testing for New Load Resources</w:t>
        </w:r>
        <w:r>
          <w:rPr>
            <w:webHidden/>
          </w:rPr>
          <w:tab/>
        </w:r>
        <w:r>
          <w:rPr>
            <w:webHidden/>
          </w:rPr>
          <w:fldChar w:fldCharType="begin"/>
        </w:r>
        <w:r>
          <w:rPr>
            <w:webHidden/>
          </w:rPr>
          <w:instrText xml:space="preserve"> PAGEREF _Toc181881153 \h </w:instrText>
        </w:r>
        <w:r>
          <w:rPr>
            <w:webHidden/>
          </w:rPr>
        </w:r>
        <w:r>
          <w:rPr>
            <w:webHidden/>
          </w:rPr>
          <w:fldChar w:fldCharType="separate"/>
        </w:r>
        <w:r>
          <w:rPr>
            <w:webHidden/>
          </w:rPr>
          <w:t>5</w:t>
        </w:r>
        <w:r>
          <w:rPr>
            <w:webHidden/>
          </w:rPr>
          <w:fldChar w:fldCharType="end"/>
        </w:r>
      </w:hyperlink>
    </w:p>
    <w:p w14:paraId="71464CAC" w14:textId="734BCEC1" w:rsidR="00473871" w:rsidRDefault="00473871">
      <w:pPr>
        <w:pStyle w:val="TOC1"/>
        <w:rPr>
          <w:rFonts w:asciiTheme="minorHAnsi" w:eastAsiaTheme="minorEastAsia" w:hAnsiTheme="minorHAnsi" w:cstheme="minorBidi"/>
          <w:noProof/>
          <w:color w:val="auto"/>
          <w:kern w:val="2"/>
          <w:sz w:val="22"/>
          <w:szCs w:val="22"/>
          <w14:ligatures w14:val="standardContextual"/>
        </w:rPr>
      </w:pPr>
      <w:hyperlink w:anchor="_Toc181881154" w:history="1">
        <w:r w:rsidRPr="00965CA9">
          <w:rPr>
            <w:rStyle w:val="Hyperlink"/>
            <w:noProof/>
          </w:rPr>
          <w:t>3.</w:t>
        </w:r>
        <w:r>
          <w:rPr>
            <w:rFonts w:asciiTheme="minorHAnsi" w:eastAsiaTheme="minorEastAsia" w:hAnsiTheme="minorHAnsi" w:cstheme="minorBidi"/>
            <w:noProof/>
            <w:color w:val="auto"/>
            <w:kern w:val="2"/>
            <w:sz w:val="22"/>
            <w:szCs w:val="22"/>
            <w14:ligatures w14:val="standardContextual"/>
          </w:rPr>
          <w:tab/>
        </w:r>
        <w:r w:rsidRPr="00965CA9">
          <w:rPr>
            <w:rStyle w:val="Hyperlink"/>
            <w:noProof/>
          </w:rPr>
          <w:t>Periodic Testing and Recertification of Load Resources</w:t>
        </w:r>
        <w:r>
          <w:rPr>
            <w:noProof/>
            <w:webHidden/>
          </w:rPr>
          <w:tab/>
        </w:r>
        <w:r>
          <w:rPr>
            <w:noProof/>
            <w:webHidden/>
          </w:rPr>
          <w:fldChar w:fldCharType="begin"/>
        </w:r>
        <w:r>
          <w:rPr>
            <w:noProof/>
            <w:webHidden/>
          </w:rPr>
          <w:instrText xml:space="preserve"> PAGEREF _Toc181881154 \h </w:instrText>
        </w:r>
        <w:r>
          <w:rPr>
            <w:noProof/>
            <w:webHidden/>
          </w:rPr>
        </w:r>
        <w:r>
          <w:rPr>
            <w:noProof/>
            <w:webHidden/>
          </w:rPr>
          <w:fldChar w:fldCharType="separate"/>
        </w:r>
        <w:r>
          <w:rPr>
            <w:noProof/>
            <w:webHidden/>
          </w:rPr>
          <w:t>6</w:t>
        </w:r>
        <w:r>
          <w:rPr>
            <w:noProof/>
            <w:webHidden/>
          </w:rPr>
          <w:fldChar w:fldCharType="end"/>
        </w:r>
      </w:hyperlink>
    </w:p>
    <w:p w14:paraId="30F8508E" w14:textId="7F4F6FE1"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5" w:history="1">
        <w:r w:rsidRPr="00965CA9">
          <w:rPr>
            <w:rStyle w:val="Hyperlink"/>
          </w:rPr>
          <w:t>3.1</w:t>
        </w:r>
        <w:r>
          <w:rPr>
            <w:rFonts w:asciiTheme="minorHAnsi" w:eastAsiaTheme="minorEastAsia" w:hAnsiTheme="minorHAnsi" w:cstheme="minorBidi"/>
            <w:color w:val="auto"/>
            <w:kern w:val="2"/>
            <w:sz w:val="22"/>
            <w:szCs w:val="22"/>
            <w14:ligatures w14:val="standardContextual"/>
          </w:rPr>
          <w:tab/>
        </w:r>
        <w:r w:rsidRPr="00965CA9">
          <w:rPr>
            <w:rStyle w:val="Hyperlink"/>
          </w:rPr>
          <w:t>Annual Telemetry Testing</w:t>
        </w:r>
        <w:r>
          <w:rPr>
            <w:webHidden/>
          </w:rPr>
          <w:tab/>
        </w:r>
        <w:r>
          <w:rPr>
            <w:webHidden/>
          </w:rPr>
          <w:fldChar w:fldCharType="begin"/>
        </w:r>
        <w:r>
          <w:rPr>
            <w:webHidden/>
          </w:rPr>
          <w:instrText xml:space="preserve"> PAGEREF _Toc181881155 \h </w:instrText>
        </w:r>
        <w:r>
          <w:rPr>
            <w:webHidden/>
          </w:rPr>
        </w:r>
        <w:r>
          <w:rPr>
            <w:webHidden/>
          </w:rPr>
          <w:fldChar w:fldCharType="separate"/>
        </w:r>
        <w:r>
          <w:rPr>
            <w:webHidden/>
          </w:rPr>
          <w:t>6</w:t>
        </w:r>
        <w:r>
          <w:rPr>
            <w:webHidden/>
          </w:rPr>
          <w:fldChar w:fldCharType="end"/>
        </w:r>
      </w:hyperlink>
    </w:p>
    <w:p w14:paraId="41372AFB" w14:textId="2972F34F"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6" w:history="1">
        <w:r w:rsidRPr="00965CA9">
          <w:rPr>
            <w:rStyle w:val="Hyperlink"/>
          </w:rPr>
          <w:t>3.2</w:t>
        </w:r>
        <w:r>
          <w:rPr>
            <w:rFonts w:asciiTheme="minorHAnsi" w:eastAsiaTheme="minorEastAsia" w:hAnsiTheme="minorHAnsi" w:cstheme="minorBidi"/>
            <w:color w:val="auto"/>
            <w:kern w:val="2"/>
            <w:sz w:val="22"/>
            <w:szCs w:val="22"/>
            <w14:ligatures w14:val="standardContextual"/>
          </w:rPr>
          <w:tab/>
        </w:r>
        <w:r w:rsidRPr="00965CA9">
          <w:rPr>
            <w:rStyle w:val="Hyperlink"/>
          </w:rPr>
          <w:t>Biennial UFR Recertification of Load Resources</w:t>
        </w:r>
        <w:r>
          <w:rPr>
            <w:webHidden/>
          </w:rPr>
          <w:tab/>
        </w:r>
        <w:r>
          <w:rPr>
            <w:webHidden/>
          </w:rPr>
          <w:fldChar w:fldCharType="begin"/>
        </w:r>
        <w:r>
          <w:rPr>
            <w:webHidden/>
          </w:rPr>
          <w:instrText xml:space="preserve"> PAGEREF _Toc181881156 \h </w:instrText>
        </w:r>
        <w:r>
          <w:rPr>
            <w:webHidden/>
          </w:rPr>
        </w:r>
        <w:r>
          <w:rPr>
            <w:webHidden/>
          </w:rPr>
          <w:fldChar w:fldCharType="separate"/>
        </w:r>
        <w:r>
          <w:rPr>
            <w:webHidden/>
          </w:rPr>
          <w:t>6</w:t>
        </w:r>
        <w:r>
          <w:rPr>
            <w:webHidden/>
          </w:rPr>
          <w:fldChar w:fldCharType="end"/>
        </w:r>
      </w:hyperlink>
    </w:p>
    <w:p w14:paraId="7C78BF63" w14:textId="50E6C0EA"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7" w:history="1">
        <w:r w:rsidRPr="00965CA9">
          <w:rPr>
            <w:rStyle w:val="Hyperlink"/>
          </w:rPr>
          <w:t>3.3</w:t>
        </w:r>
        <w:r>
          <w:rPr>
            <w:rFonts w:asciiTheme="minorHAnsi" w:eastAsiaTheme="minorEastAsia" w:hAnsiTheme="minorHAnsi" w:cstheme="minorBidi"/>
            <w:color w:val="auto"/>
            <w:kern w:val="2"/>
            <w:sz w:val="22"/>
            <w:szCs w:val="22"/>
            <w14:ligatures w14:val="standardContextual"/>
          </w:rPr>
          <w:tab/>
        </w:r>
        <w:r w:rsidRPr="00965CA9">
          <w:rPr>
            <w:rStyle w:val="Hyperlink"/>
          </w:rPr>
          <w:t>Annual Recertification Testing of Load Resources</w:t>
        </w:r>
        <w:r>
          <w:rPr>
            <w:webHidden/>
          </w:rPr>
          <w:tab/>
        </w:r>
        <w:r>
          <w:rPr>
            <w:webHidden/>
          </w:rPr>
          <w:fldChar w:fldCharType="begin"/>
        </w:r>
        <w:r>
          <w:rPr>
            <w:webHidden/>
          </w:rPr>
          <w:instrText xml:space="preserve"> PAGEREF _Toc181881157 \h </w:instrText>
        </w:r>
        <w:r>
          <w:rPr>
            <w:webHidden/>
          </w:rPr>
        </w:r>
        <w:r>
          <w:rPr>
            <w:webHidden/>
          </w:rPr>
          <w:fldChar w:fldCharType="separate"/>
        </w:r>
        <w:r>
          <w:rPr>
            <w:webHidden/>
          </w:rPr>
          <w:t>6</w:t>
        </w:r>
        <w:r>
          <w:rPr>
            <w:webHidden/>
          </w:rPr>
          <w:fldChar w:fldCharType="end"/>
        </w:r>
      </w:hyperlink>
    </w:p>
    <w:p w14:paraId="3F5341DC" w14:textId="321D9AA4"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58" w:history="1">
        <w:r w:rsidRPr="00965CA9">
          <w:rPr>
            <w:rStyle w:val="Hyperlink"/>
          </w:rPr>
          <w:t>3.4</w:t>
        </w:r>
        <w:r>
          <w:rPr>
            <w:rFonts w:asciiTheme="minorHAnsi" w:eastAsiaTheme="minorEastAsia" w:hAnsiTheme="minorHAnsi" w:cstheme="minorBidi"/>
            <w:color w:val="auto"/>
            <w:kern w:val="2"/>
            <w:sz w:val="22"/>
            <w:szCs w:val="22"/>
            <w14:ligatures w14:val="standardContextual"/>
          </w:rPr>
          <w:tab/>
        </w:r>
        <w:r w:rsidRPr="00965CA9">
          <w:rPr>
            <w:rStyle w:val="Hyperlink"/>
          </w:rPr>
          <w:t>Performance Review of NCLRs</w:t>
        </w:r>
        <w:r>
          <w:rPr>
            <w:webHidden/>
          </w:rPr>
          <w:tab/>
        </w:r>
        <w:r>
          <w:rPr>
            <w:webHidden/>
          </w:rPr>
          <w:fldChar w:fldCharType="begin"/>
        </w:r>
        <w:r>
          <w:rPr>
            <w:webHidden/>
          </w:rPr>
          <w:instrText xml:space="preserve"> PAGEREF _Toc181881158 \h </w:instrText>
        </w:r>
        <w:r>
          <w:rPr>
            <w:webHidden/>
          </w:rPr>
        </w:r>
        <w:r>
          <w:rPr>
            <w:webHidden/>
          </w:rPr>
          <w:fldChar w:fldCharType="separate"/>
        </w:r>
        <w:r>
          <w:rPr>
            <w:webHidden/>
          </w:rPr>
          <w:t>6</w:t>
        </w:r>
        <w:r>
          <w:rPr>
            <w:webHidden/>
          </w:rPr>
          <w:fldChar w:fldCharType="end"/>
        </w:r>
      </w:hyperlink>
    </w:p>
    <w:p w14:paraId="7812695D" w14:textId="3643A7CA" w:rsidR="00473871" w:rsidRDefault="00473871">
      <w:pPr>
        <w:pStyle w:val="TOC1"/>
        <w:rPr>
          <w:rFonts w:asciiTheme="minorHAnsi" w:eastAsiaTheme="minorEastAsia" w:hAnsiTheme="minorHAnsi" w:cstheme="minorBidi"/>
          <w:noProof/>
          <w:color w:val="auto"/>
          <w:kern w:val="2"/>
          <w:sz w:val="22"/>
          <w:szCs w:val="22"/>
          <w14:ligatures w14:val="standardContextual"/>
        </w:rPr>
      </w:pPr>
      <w:hyperlink w:anchor="_Toc181881159" w:history="1">
        <w:r w:rsidRPr="00965CA9">
          <w:rPr>
            <w:rStyle w:val="Hyperlink"/>
            <w:noProof/>
          </w:rPr>
          <w:t>4.</w:t>
        </w:r>
        <w:r>
          <w:rPr>
            <w:rFonts w:asciiTheme="minorHAnsi" w:eastAsiaTheme="minorEastAsia" w:hAnsiTheme="minorHAnsi" w:cstheme="minorBidi"/>
            <w:noProof/>
            <w:color w:val="auto"/>
            <w:kern w:val="2"/>
            <w:sz w:val="22"/>
            <w:szCs w:val="22"/>
            <w14:ligatures w14:val="standardContextual"/>
          </w:rPr>
          <w:tab/>
        </w:r>
        <w:r w:rsidRPr="00965CA9">
          <w:rPr>
            <w:rStyle w:val="Hyperlink"/>
            <w:noProof/>
          </w:rPr>
          <w:t>Change Control and Retirement of Load Resources</w:t>
        </w:r>
        <w:r>
          <w:rPr>
            <w:noProof/>
            <w:webHidden/>
          </w:rPr>
          <w:tab/>
        </w:r>
        <w:r>
          <w:rPr>
            <w:noProof/>
            <w:webHidden/>
          </w:rPr>
          <w:fldChar w:fldCharType="begin"/>
        </w:r>
        <w:r>
          <w:rPr>
            <w:noProof/>
            <w:webHidden/>
          </w:rPr>
          <w:instrText xml:space="preserve"> PAGEREF _Toc181881159 \h </w:instrText>
        </w:r>
        <w:r>
          <w:rPr>
            <w:noProof/>
            <w:webHidden/>
          </w:rPr>
        </w:r>
        <w:r>
          <w:rPr>
            <w:noProof/>
            <w:webHidden/>
          </w:rPr>
          <w:fldChar w:fldCharType="separate"/>
        </w:r>
        <w:r>
          <w:rPr>
            <w:noProof/>
            <w:webHidden/>
          </w:rPr>
          <w:t>7</w:t>
        </w:r>
        <w:r>
          <w:rPr>
            <w:noProof/>
            <w:webHidden/>
          </w:rPr>
          <w:fldChar w:fldCharType="end"/>
        </w:r>
      </w:hyperlink>
    </w:p>
    <w:p w14:paraId="756109D2" w14:textId="19F8081B"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60" w:history="1">
        <w:r w:rsidRPr="00965CA9">
          <w:rPr>
            <w:rStyle w:val="Hyperlink"/>
          </w:rPr>
          <w:t>4.1.</w:t>
        </w:r>
        <w:r>
          <w:rPr>
            <w:rFonts w:asciiTheme="minorHAnsi" w:eastAsiaTheme="minorEastAsia" w:hAnsiTheme="minorHAnsi" w:cstheme="minorBidi"/>
            <w:color w:val="auto"/>
            <w:kern w:val="2"/>
            <w:sz w:val="22"/>
            <w:szCs w:val="22"/>
            <w14:ligatures w14:val="standardContextual"/>
          </w:rPr>
          <w:tab/>
        </w:r>
        <w:r w:rsidRPr="00965CA9">
          <w:rPr>
            <w:rStyle w:val="Hyperlink"/>
          </w:rPr>
          <w:t>Change Control for Load Resources</w:t>
        </w:r>
        <w:r>
          <w:rPr>
            <w:webHidden/>
          </w:rPr>
          <w:tab/>
        </w:r>
        <w:r>
          <w:rPr>
            <w:webHidden/>
          </w:rPr>
          <w:fldChar w:fldCharType="begin"/>
        </w:r>
        <w:r>
          <w:rPr>
            <w:webHidden/>
          </w:rPr>
          <w:instrText xml:space="preserve"> PAGEREF _Toc181881160 \h </w:instrText>
        </w:r>
        <w:r>
          <w:rPr>
            <w:webHidden/>
          </w:rPr>
        </w:r>
        <w:r>
          <w:rPr>
            <w:webHidden/>
          </w:rPr>
          <w:fldChar w:fldCharType="separate"/>
        </w:r>
        <w:r>
          <w:rPr>
            <w:webHidden/>
          </w:rPr>
          <w:t>7</w:t>
        </w:r>
        <w:r>
          <w:rPr>
            <w:webHidden/>
          </w:rPr>
          <w:fldChar w:fldCharType="end"/>
        </w:r>
      </w:hyperlink>
    </w:p>
    <w:p w14:paraId="26C2B301" w14:textId="032C2294"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61" w:history="1">
        <w:r w:rsidRPr="00965CA9">
          <w:rPr>
            <w:rStyle w:val="Hyperlink"/>
          </w:rPr>
          <w:t>4.2.</w:t>
        </w:r>
        <w:r>
          <w:rPr>
            <w:rFonts w:asciiTheme="minorHAnsi" w:eastAsiaTheme="minorEastAsia" w:hAnsiTheme="minorHAnsi" w:cstheme="minorBidi"/>
            <w:color w:val="auto"/>
            <w:kern w:val="2"/>
            <w:sz w:val="22"/>
            <w:szCs w:val="22"/>
            <w14:ligatures w14:val="standardContextual"/>
          </w:rPr>
          <w:tab/>
        </w:r>
        <w:r w:rsidRPr="00965CA9">
          <w:rPr>
            <w:rStyle w:val="Hyperlink"/>
          </w:rPr>
          <w:t>Retirement of Load Resources</w:t>
        </w:r>
        <w:r>
          <w:rPr>
            <w:webHidden/>
          </w:rPr>
          <w:tab/>
        </w:r>
        <w:r>
          <w:rPr>
            <w:webHidden/>
          </w:rPr>
          <w:fldChar w:fldCharType="begin"/>
        </w:r>
        <w:r>
          <w:rPr>
            <w:webHidden/>
          </w:rPr>
          <w:instrText xml:space="preserve"> PAGEREF _Toc181881161 \h </w:instrText>
        </w:r>
        <w:r>
          <w:rPr>
            <w:webHidden/>
          </w:rPr>
        </w:r>
        <w:r>
          <w:rPr>
            <w:webHidden/>
          </w:rPr>
          <w:fldChar w:fldCharType="separate"/>
        </w:r>
        <w:r>
          <w:rPr>
            <w:webHidden/>
          </w:rPr>
          <w:t>7</w:t>
        </w:r>
        <w:r>
          <w:rPr>
            <w:webHidden/>
          </w:rPr>
          <w:fldChar w:fldCharType="end"/>
        </w:r>
      </w:hyperlink>
    </w:p>
    <w:p w14:paraId="1659EEA1" w14:textId="12F5FA62" w:rsidR="00473871" w:rsidRDefault="00473871">
      <w:pPr>
        <w:pStyle w:val="TOC1"/>
        <w:rPr>
          <w:rFonts w:asciiTheme="minorHAnsi" w:eastAsiaTheme="minorEastAsia" w:hAnsiTheme="minorHAnsi" w:cstheme="minorBidi"/>
          <w:noProof/>
          <w:color w:val="auto"/>
          <w:kern w:val="2"/>
          <w:sz w:val="22"/>
          <w:szCs w:val="22"/>
          <w14:ligatures w14:val="standardContextual"/>
        </w:rPr>
      </w:pPr>
      <w:hyperlink w:anchor="_Toc181881162" w:history="1">
        <w:r w:rsidRPr="00965CA9">
          <w:rPr>
            <w:rStyle w:val="Hyperlink"/>
            <w:noProof/>
          </w:rPr>
          <w:t>5.</w:t>
        </w:r>
        <w:r>
          <w:rPr>
            <w:rFonts w:asciiTheme="minorHAnsi" w:eastAsiaTheme="minorEastAsia" w:hAnsiTheme="minorHAnsi" w:cstheme="minorBidi"/>
            <w:noProof/>
            <w:color w:val="auto"/>
            <w:kern w:val="2"/>
            <w:sz w:val="22"/>
            <w:szCs w:val="22"/>
            <w14:ligatures w14:val="standardContextual"/>
          </w:rPr>
          <w:tab/>
        </w:r>
        <w:r w:rsidRPr="00965CA9">
          <w:rPr>
            <w:rStyle w:val="Hyperlink"/>
            <w:noProof/>
          </w:rPr>
          <w:t>Documentation and Reports</w:t>
        </w:r>
        <w:r>
          <w:rPr>
            <w:noProof/>
            <w:webHidden/>
          </w:rPr>
          <w:tab/>
        </w:r>
        <w:r>
          <w:rPr>
            <w:noProof/>
            <w:webHidden/>
          </w:rPr>
          <w:fldChar w:fldCharType="begin"/>
        </w:r>
        <w:r>
          <w:rPr>
            <w:noProof/>
            <w:webHidden/>
          </w:rPr>
          <w:instrText xml:space="preserve"> PAGEREF _Toc181881162 \h </w:instrText>
        </w:r>
        <w:r>
          <w:rPr>
            <w:noProof/>
            <w:webHidden/>
          </w:rPr>
        </w:r>
        <w:r>
          <w:rPr>
            <w:noProof/>
            <w:webHidden/>
          </w:rPr>
          <w:fldChar w:fldCharType="separate"/>
        </w:r>
        <w:r>
          <w:rPr>
            <w:noProof/>
            <w:webHidden/>
          </w:rPr>
          <w:t>8</w:t>
        </w:r>
        <w:r>
          <w:rPr>
            <w:noProof/>
            <w:webHidden/>
          </w:rPr>
          <w:fldChar w:fldCharType="end"/>
        </w:r>
      </w:hyperlink>
    </w:p>
    <w:p w14:paraId="132451FC" w14:textId="3A1BA3EB"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63" w:history="1">
        <w:r w:rsidRPr="00965CA9">
          <w:rPr>
            <w:rStyle w:val="Hyperlink"/>
          </w:rPr>
          <w:t>5.1.</w:t>
        </w:r>
        <w:r>
          <w:rPr>
            <w:rFonts w:asciiTheme="minorHAnsi" w:eastAsiaTheme="minorEastAsia" w:hAnsiTheme="minorHAnsi" w:cstheme="minorBidi"/>
            <w:color w:val="auto"/>
            <w:kern w:val="2"/>
            <w:sz w:val="22"/>
            <w:szCs w:val="22"/>
            <w14:ligatures w14:val="standardContextual"/>
          </w:rPr>
          <w:tab/>
        </w:r>
        <w:r w:rsidRPr="00965CA9">
          <w:rPr>
            <w:rStyle w:val="Hyperlink"/>
          </w:rPr>
          <w:t>Request for Provisional Qualification and Affidavit</w:t>
        </w:r>
        <w:r>
          <w:rPr>
            <w:webHidden/>
          </w:rPr>
          <w:tab/>
        </w:r>
        <w:r>
          <w:rPr>
            <w:webHidden/>
          </w:rPr>
          <w:fldChar w:fldCharType="begin"/>
        </w:r>
        <w:r>
          <w:rPr>
            <w:webHidden/>
          </w:rPr>
          <w:instrText xml:space="preserve"> PAGEREF _Toc181881163 \h </w:instrText>
        </w:r>
        <w:r>
          <w:rPr>
            <w:webHidden/>
          </w:rPr>
        </w:r>
        <w:r>
          <w:rPr>
            <w:webHidden/>
          </w:rPr>
          <w:fldChar w:fldCharType="separate"/>
        </w:r>
        <w:r>
          <w:rPr>
            <w:webHidden/>
          </w:rPr>
          <w:t>8</w:t>
        </w:r>
        <w:r>
          <w:rPr>
            <w:webHidden/>
          </w:rPr>
          <w:fldChar w:fldCharType="end"/>
        </w:r>
      </w:hyperlink>
    </w:p>
    <w:p w14:paraId="7369EC90" w14:textId="4180D601"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64" w:history="1">
        <w:r w:rsidRPr="00965CA9">
          <w:rPr>
            <w:rStyle w:val="Hyperlink"/>
          </w:rPr>
          <w:t>5.2.</w:t>
        </w:r>
        <w:r>
          <w:rPr>
            <w:rFonts w:asciiTheme="minorHAnsi" w:eastAsiaTheme="minorEastAsia" w:hAnsiTheme="minorHAnsi" w:cstheme="minorBidi"/>
            <w:color w:val="auto"/>
            <w:kern w:val="2"/>
            <w:sz w:val="22"/>
            <w:szCs w:val="22"/>
            <w14:ligatures w14:val="standardContextual"/>
          </w:rPr>
          <w:tab/>
        </w:r>
        <w:r w:rsidRPr="00965CA9">
          <w:rPr>
            <w:rStyle w:val="Hyperlink"/>
          </w:rPr>
          <w:t>Load Resource Qualification Test Report</w:t>
        </w:r>
        <w:r>
          <w:rPr>
            <w:webHidden/>
          </w:rPr>
          <w:tab/>
        </w:r>
        <w:r>
          <w:rPr>
            <w:webHidden/>
          </w:rPr>
          <w:fldChar w:fldCharType="begin"/>
        </w:r>
        <w:r>
          <w:rPr>
            <w:webHidden/>
          </w:rPr>
          <w:instrText xml:space="preserve"> PAGEREF _Toc181881164 \h </w:instrText>
        </w:r>
        <w:r>
          <w:rPr>
            <w:webHidden/>
          </w:rPr>
        </w:r>
        <w:r>
          <w:rPr>
            <w:webHidden/>
          </w:rPr>
          <w:fldChar w:fldCharType="separate"/>
        </w:r>
        <w:r>
          <w:rPr>
            <w:webHidden/>
          </w:rPr>
          <w:t>10</w:t>
        </w:r>
        <w:r>
          <w:rPr>
            <w:webHidden/>
          </w:rPr>
          <w:fldChar w:fldCharType="end"/>
        </w:r>
      </w:hyperlink>
    </w:p>
    <w:p w14:paraId="41A53D1C" w14:textId="00CCAAAE"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65" w:history="1">
        <w:r w:rsidRPr="00965CA9">
          <w:rPr>
            <w:rStyle w:val="Hyperlink"/>
          </w:rPr>
          <w:t>5.3.</w:t>
        </w:r>
        <w:r>
          <w:rPr>
            <w:rFonts w:asciiTheme="minorHAnsi" w:eastAsiaTheme="minorEastAsia" w:hAnsiTheme="minorHAnsi" w:cstheme="minorBidi"/>
            <w:color w:val="auto"/>
            <w:kern w:val="2"/>
            <w:sz w:val="22"/>
            <w:szCs w:val="22"/>
            <w14:ligatures w14:val="standardContextual"/>
          </w:rPr>
          <w:tab/>
        </w:r>
        <w:r w:rsidRPr="00965CA9">
          <w:rPr>
            <w:rStyle w:val="Hyperlink"/>
          </w:rPr>
          <w:t>Qualification Test Affidavit</w:t>
        </w:r>
        <w:r>
          <w:rPr>
            <w:webHidden/>
          </w:rPr>
          <w:tab/>
        </w:r>
        <w:r>
          <w:rPr>
            <w:webHidden/>
          </w:rPr>
          <w:fldChar w:fldCharType="begin"/>
        </w:r>
        <w:r>
          <w:rPr>
            <w:webHidden/>
          </w:rPr>
          <w:instrText xml:space="preserve"> PAGEREF _Toc181881165 \h </w:instrText>
        </w:r>
        <w:r>
          <w:rPr>
            <w:webHidden/>
          </w:rPr>
        </w:r>
        <w:r>
          <w:rPr>
            <w:webHidden/>
          </w:rPr>
          <w:fldChar w:fldCharType="separate"/>
        </w:r>
        <w:r>
          <w:rPr>
            <w:webHidden/>
          </w:rPr>
          <w:t>12</w:t>
        </w:r>
        <w:r>
          <w:rPr>
            <w:webHidden/>
          </w:rPr>
          <w:fldChar w:fldCharType="end"/>
        </w:r>
      </w:hyperlink>
    </w:p>
    <w:p w14:paraId="7B262B1E" w14:textId="1B7D0468" w:rsidR="00473871" w:rsidRDefault="00473871">
      <w:pPr>
        <w:pStyle w:val="TOC2"/>
        <w:rPr>
          <w:rFonts w:asciiTheme="minorHAnsi" w:eastAsiaTheme="minorEastAsia" w:hAnsiTheme="minorHAnsi" w:cstheme="minorBidi"/>
          <w:color w:val="auto"/>
          <w:kern w:val="2"/>
          <w:sz w:val="22"/>
          <w:szCs w:val="22"/>
          <w14:ligatures w14:val="standardContextual"/>
        </w:rPr>
      </w:pPr>
      <w:hyperlink w:anchor="_Toc181881166" w:history="1">
        <w:r w:rsidRPr="00965CA9">
          <w:rPr>
            <w:rStyle w:val="Hyperlink"/>
          </w:rPr>
          <w:t>5.4.</w:t>
        </w:r>
        <w:r>
          <w:rPr>
            <w:rFonts w:asciiTheme="minorHAnsi" w:eastAsiaTheme="minorEastAsia" w:hAnsiTheme="minorHAnsi" w:cstheme="minorBidi"/>
            <w:color w:val="auto"/>
            <w:kern w:val="2"/>
            <w:sz w:val="22"/>
            <w:szCs w:val="22"/>
            <w14:ligatures w14:val="standardContextual"/>
          </w:rPr>
          <w:tab/>
        </w:r>
        <w:r w:rsidRPr="00965CA9">
          <w:rPr>
            <w:rStyle w:val="Hyperlink"/>
          </w:rPr>
          <w:t>ERCOT Non-Controllable Load Resource Under Frequency Relay Test Report</w:t>
        </w:r>
        <w:r>
          <w:rPr>
            <w:webHidden/>
          </w:rPr>
          <w:tab/>
        </w:r>
        <w:r>
          <w:rPr>
            <w:webHidden/>
          </w:rPr>
          <w:fldChar w:fldCharType="begin"/>
        </w:r>
        <w:r>
          <w:rPr>
            <w:webHidden/>
          </w:rPr>
          <w:instrText xml:space="preserve"> PAGEREF _Toc181881166 \h </w:instrText>
        </w:r>
        <w:r>
          <w:rPr>
            <w:webHidden/>
          </w:rPr>
        </w:r>
        <w:r>
          <w:rPr>
            <w:webHidden/>
          </w:rPr>
          <w:fldChar w:fldCharType="separate"/>
        </w:r>
        <w:r>
          <w:rPr>
            <w:webHidden/>
          </w:rPr>
          <w:t>13</w:t>
        </w:r>
        <w:r>
          <w:rPr>
            <w:webHidden/>
          </w:rPr>
          <w:fldChar w:fldCharType="end"/>
        </w:r>
      </w:hyperlink>
    </w:p>
    <w:p w14:paraId="61EE3201" w14:textId="025116D6" w:rsidR="00D37C00" w:rsidRDefault="00F6355F" w:rsidP="00612D8C">
      <w:pPr>
        <w:tabs>
          <w:tab w:val="right" w:leader="dot" w:pos="9360"/>
        </w:tabs>
        <w:rPr>
          <w:sz w:val="21"/>
        </w:rPr>
        <w:sectPr w:rsidR="00D37C00" w:rsidSect="00B97B3B">
          <w:headerReference w:type="even" r:id="rId13"/>
          <w:footerReference w:type="default" r:id="rId14"/>
          <w:headerReference w:type="first" r:id="rId15"/>
          <w:pgSz w:w="12240" w:h="15840"/>
          <w:pgMar w:top="1440" w:right="1440" w:bottom="1440" w:left="1440" w:header="720" w:footer="720" w:gutter="0"/>
          <w:pgNumType w:fmt="lowerRoman" w:start="1"/>
          <w:cols w:space="720"/>
          <w:docGrid w:linePitch="360"/>
        </w:sectPr>
      </w:pPr>
      <w:r w:rsidRPr="00785D9B">
        <w:rPr>
          <w:rFonts w:ascii="Arial" w:hAnsi="Arial"/>
          <w:color w:val="000000"/>
          <w:sz w:val="18"/>
          <w:szCs w:val="18"/>
        </w:rPr>
        <w:fldChar w:fldCharType="end"/>
      </w:r>
    </w:p>
    <w:p w14:paraId="0A012F9A" w14:textId="77777777" w:rsidR="00834FE7" w:rsidRDefault="004A298B" w:rsidP="007E0C02">
      <w:pPr>
        <w:pStyle w:val="Heading1"/>
        <w:tabs>
          <w:tab w:val="clear" w:pos="360"/>
          <w:tab w:val="num" w:pos="432"/>
          <w:tab w:val="num" w:pos="540"/>
        </w:tabs>
        <w:ind w:left="540" w:hanging="540"/>
      </w:pPr>
      <w:bookmarkStart w:id="5" w:name="_Toc85343426"/>
      <w:bookmarkStart w:id="6" w:name="_Toc85343436"/>
      <w:bookmarkStart w:id="7" w:name="_Toc85343437"/>
      <w:bookmarkStart w:id="8" w:name="_Toc85343438"/>
      <w:bookmarkStart w:id="9" w:name="_Toc85343439"/>
      <w:bookmarkStart w:id="10" w:name="_Toc85343440"/>
      <w:bookmarkStart w:id="11" w:name="_Toc85343441"/>
      <w:bookmarkStart w:id="12" w:name="_Toc85343442"/>
      <w:bookmarkStart w:id="13" w:name="_Toc85343444"/>
      <w:bookmarkStart w:id="14" w:name="_Toc85343445"/>
      <w:bookmarkStart w:id="15" w:name="_Toc85343448"/>
      <w:bookmarkStart w:id="16" w:name="_Toc85343449"/>
      <w:bookmarkStart w:id="17" w:name="_Toc85343454"/>
      <w:bookmarkStart w:id="18" w:name="_Toc85343459"/>
      <w:bookmarkStart w:id="19" w:name="_Toc85343460"/>
      <w:bookmarkStart w:id="20" w:name="_Toc85343461"/>
      <w:bookmarkStart w:id="21" w:name="_Toc85343463"/>
      <w:bookmarkStart w:id="22" w:name="_Toc85343464"/>
      <w:bookmarkStart w:id="23" w:name="_Toc85343465"/>
      <w:bookmarkStart w:id="24" w:name="_Toc85343466"/>
      <w:bookmarkStart w:id="25" w:name="_Toc85343467"/>
      <w:bookmarkStart w:id="26" w:name="_Toc85343468"/>
      <w:bookmarkStart w:id="27" w:name="_Toc85343469"/>
      <w:bookmarkStart w:id="28" w:name="_Toc85343471"/>
      <w:bookmarkStart w:id="29" w:name="_Toc85343474"/>
      <w:bookmarkStart w:id="30" w:name="_Toc85343479"/>
      <w:bookmarkStart w:id="31" w:name="_Toc85343483"/>
      <w:bookmarkStart w:id="32" w:name="_Toc85343485"/>
      <w:bookmarkStart w:id="33" w:name="_Toc85343487"/>
      <w:bookmarkStart w:id="34" w:name="_Toc85343488"/>
      <w:bookmarkStart w:id="35" w:name="_Toc85343493"/>
      <w:bookmarkStart w:id="36" w:name="_Toc85343494"/>
      <w:bookmarkStart w:id="37" w:name="_Toc85343512"/>
      <w:bookmarkStart w:id="38" w:name="_Toc85343519"/>
      <w:bookmarkStart w:id="39" w:name="_Toc85343522"/>
      <w:bookmarkStart w:id="40" w:name="_Toc85343525"/>
      <w:bookmarkStart w:id="41" w:name="_Toc85343526"/>
      <w:bookmarkStart w:id="42" w:name="_Toc85343527"/>
      <w:bookmarkStart w:id="43" w:name="_Toc85343528"/>
      <w:bookmarkStart w:id="44" w:name="_Toc85343536"/>
      <w:bookmarkStart w:id="45" w:name="_Toc85343538"/>
      <w:bookmarkStart w:id="46" w:name="_Toc85343539"/>
      <w:bookmarkStart w:id="47" w:name="_Toc85343540"/>
      <w:bookmarkStart w:id="48" w:name="_Toc85343542"/>
      <w:bookmarkStart w:id="49" w:name="_Toc85343543"/>
      <w:bookmarkStart w:id="50" w:name="_Toc85343544"/>
      <w:bookmarkStart w:id="51" w:name="_Toc85343554"/>
      <w:bookmarkStart w:id="52" w:name="_Toc85343555"/>
      <w:bookmarkStart w:id="53" w:name="_Toc85343559"/>
      <w:bookmarkStart w:id="54" w:name="_Toc85343560"/>
      <w:bookmarkStart w:id="55" w:name="_Toc85343561"/>
      <w:bookmarkStart w:id="56" w:name="_Toc85343562"/>
      <w:bookmarkStart w:id="57" w:name="_Toc85343564"/>
      <w:bookmarkStart w:id="58" w:name="_Toc85343565"/>
      <w:bookmarkStart w:id="59" w:name="_Toc85343566"/>
      <w:bookmarkStart w:id="60" w:name="_Toc85343567"/>
      <w:bookmarkStart w:id="61" w:name="_Toc85343569"/>
      <w:bookmarkStart w:id="62" w:name="_Toc85343570"/>
      <w:bookmarkStart w:id="63" w:name="_Toc85343571"/>
      <w:bookmarkStart w:id="64" w:name="_Toc85343572"/>
      <w:bookmarkStart w:id="65" w:name="_Toc85343574"/>
      <w:bookmarkStart w:id="66" w:name="_Toc85343575"/>
      <w:bookmarkStart w:id="67" w:name="_Toc85343576"/>
      <w:bookmarkStart w:id="68" w:name="_Toc85343577"/>
      <w:bookmarkStart w:id="69" w:name="_Toc85343593"/>
      <w:bookmarkStart w:id="70" w:name="_Toc85343609"/>
      <w:bookmarkStart w:id="71" w:name="_Toc85343626"/>
      <w:bookmarkStart w:id="72" w:name="_Toc85343643"/>
      <w:bookmarkStart w:id="73" w:name="_Toc85343645"/>
      <w:bookmarkStart w:id="74" w:name="_Toc85343647"/>
      <w:bookmarkStart w:id="75" w:name="_Toc85343652"/>
      <w:bookmarkStart w:id="76" w:name="_Toc85343656"/>
      <w:bookmarkStart w:id="77" w:name="_Toc85343662"/>
      <w:bookmarkStart w:id="78" w:name="_Toc85343664"/>
      <w:bookmarkStart w:id="79" w:name="_Toc85343665"/>
      <w:bookmarkStart w:id="80" w:name="_Toc85343666"/>
      <w:bookmarkStart w:id="81" w:name="_Toc85343669"/>
      <w:bookmarkStart w:id="82" w:name="_Toc85343670"/>
      <w:bookmarkStart w:id="83" w:name="_Toc85343671"/>
      <w:bookmarkStart w:id="84" w:name="_Toc85343673"/>
      <w:bookmarkStart w:id="85" w:name="_Toc85343674"/>
      <w:bookmarkStart w:id="86" w:name="_Toc85343676"/>
      <w:bookmarkStart w:id="87" w:name="_Toc85343677"/>
      <w:bookmarkStart w:id="88" w:name="_Toc85343680"/>
      <w:bookmarkStart w:id="89" w:name="_Toc85343681"/>
      <w:bookmarkStart w:id="90" w:name="_Toc85343682"/>
      <w:bookmarkStart w:id="91" w:name="_Toc85343683"/>
      <w:bookmarkStart w:id="92" w:name="_Toc85343686"/>
      <w:bookmarkStart w:id="93" w:name="_Toc85343691"/>
      <w:bookmarkStart w:id="94" w:name="_Toc85343693"/>
      <w:bookmarkStart w:id="95" w:name="_Toc85343694"/>
      <w:bookmarkStart w:id="96" w:name="_Toc85343696"/>
      <w:bookmarkStart w:id="97" w:name="_Toc85343710"/>
      <w:bookmarkStart w:id="98" w:name="_Toc85343719"/>
      <w:bookmarkStart w:id="99" w:name="_Toc85343763"/>
      <w:bookmarkStart w:id="100" w:name="_Toc85343764"/>
      <w:bookmarkStart w:id="101" w:name="_Toc85343765"/>
      <w:bookmarkStart w:id="102" w:name="_Toc85343812"/>
      <w:bookmarkStart w:id="103" w:name="_Toc85343829"/>
      <w:bookmarkStart w:id="104" w:name="_Toc85343846"/>
      <w:bookmarkStart w:id="105" w:name="_Toc85343863"/>
      <w:bookmarkStart w:id="106" w:name="_Toc85343904"/>
      <w:bookmarkStart w:id="107" w:name="_Toc85343914"/>
      <w:bookmarkStart w:id="108" w:name="_Toc85343930"/>
      <w:bookmarkStart w:id="109" w:name="_Toc85343958"/>
      <w:bookmarkStart w:id="110" w:name="_Toc85343963"/>
      <w:bookmarkStart w:id="111" w:name="_Toc85343968"/>
      <w:bookmarkStart w:id="112" w:name="_Toc85343973"/>
      <w:bookmarkStart w:id="113" w:name="_Toc85343978"/>
      <w:bookmarkStart w:id="114" w:name="_Toc85344012"/>
      <w:bookmarkStart w:id="115" w:name="_Toc85344025"/>
      <w:bookmarkStart w:id="116" w:name="_Toc85344029"/>
      <w:bookmarkStart w:id="117" w:name="_Toc85344040"/>
      <w:bookmarkStart w:id="118" w:name="_Toc85344068"/>
      <w:bookmarkStart w:id="119" w:name="_Toc85344084"/>
      <w:bookmarkStart w:id="120" w:name="_Toc85344089"/>
      <w:bookmarkStart w:id="121" w:name="_Toc85344094"/>
      <w:bookmarkStart w:id="122" w:name="_Toc85344099"/>
      <w:bookmarkStart w:id="123" w:name="_Toc85344104"/>
      <w:bookmarkStart w:id="124" w:name="_Toc85344137"/>
      <w:bookmarkStart w:id="125" w:name="_Toc85344150"/>
      <w:bookmarkStart w:id="126" w:name="_Toc85344154"/>
      <w:bookmarkStart w:id="127" w:name="_Toc85344157"/>
      <w:bookmarkStart w:id="128" w:name="_Toc85344189"/>
      <w:bookmarkStart w:id="129" w:name="_Toc85344202"/>
      <w:bookmarkStart w:id="130" w:name="_Toc85344206"/>
      <w:bookmarkStart w:id="131" w:name="_Toc85344210"/>
      <w:bookmarkStart w:id="132" w:name="_Toc85344214"/>
      <w:bookmarkStart w:id="133" w:name="_Toc85344218"/>
      <w:bookmarkStart w:id="134" w:name="_Toc85344223"/>
      <w:bookmarkStart w:id="135" w:name="_Toc85344224"/>
      <w:bookmarkStart w:id="136" w:name="_Toc85344226"/>
      <w:bookmarkStart w:id="137" w:name="_Toc85344234"/>
      <w:bookmarkStart w:id="138" w:name="_Toc85344264"/>
      <w:bookmarkStart w:id="139" w:name="_Toc85344270"/>
      <w:bookmarkStart w:id="140" w:name="_Toc85344280"/>
      <w:bookmarkStart w:id="141" w:name="_Toc85344290"/>
      <w:bookmarkStart w:id="142" w:name="_Toc85344306"/>
      <w:bookmarkStart w:id="143" w:name="_Toc85344307"/>
      <w:bookmarkStart w:id="144" w:name="_Toc85344308"/>
      <w:bookmarkStart w:id="145" w:name="_Toc85344309"/>
      <w:bookmarkStart w:id="146" w:name="_Toc85344310"/>
      <w:bookmarkStart w:id="147" w:name="_Toc85344311"/>
      <w:bookmarkStart w:id="148" w:name="_Toc85344312"/>
      <w:bookmarkStart w:id="149" w:name="_Toc85344313"/>
      <w:bookmarkStart w:id="150" w:name="_Toc85344315"/>
      <w:bookmarkStart w:id="151" w:name="_Toc85344316"/>
      <w:bookmarkStart w:id="152" w:name="_Toc85344324"/>
      <w:bookmarkStart w:id="153" w:name="_Toc85344329"/>
      <w:bookmarkStart w:id="154" w:name="_Toc85344330"/>
      <w:bookmarkStart w:id="155" w:name="_Toc85344331"/>
      <w:bookmarkStart w:id="156" w:name="_Toc85344342"/>
      <w:bookmarkStart w:id="157" w:name="_Toc85344350"/>
      <w:bookmarkStart w:id="158" w:name="_Toc85344376"/>
      <w:bookmarkStart w:id="159" w:name="_Toc85344382"/>
      <w:bookmarkStart w:id="160" w:name="_Toc85344386"/>
      <w:bookmarkStart w:id="161" w:name="_Toc85344387"/>
      <w:bookmarkStart w:id="162" w:name="_Toc85344388"/>
      <w:bookmarkStart w:id="163" w:name="_Toc85344389"/>
      <w:bookmarkStart w:id="164" w:name="_Toc85344391"/>
      <w:bookmarkStart w:id="165" w:name="_Toc85344406"/>
      <w:bookmarkStart w:id="166" w:name="_Toc85344409"/>
      <w:bookmarkStart w:id="167" w:name="_Toc85344412"/>
      <w:bookmarkStart w:id="168" w:name="_Toc85344413"/>
      <w:bookmarkStart w:id="169" w:name="_Toc85344419"/>
      <w:bookmarkStart w:id="170" w:name="_Toc85344421"/>
      <w:bookmarkStart w:id="171" w:name="_Toc85344447"/>
      <w:bookmarkStart w:id="172" w:name="_Toc85344453"/>
      <w:bookmarkStart w:id="173" w:name="_Toc85344457"/>
      <w:bookmarkStart w:id="174" w:name="_Toc85344459"/>
      <w:bookmarkStart w:id="175" w:name="_Toc85344476"/>
      <w:bookmarkStart w:id="176" w:name="_Toc85344480"/>
      <w:bookmarkStart w:id="177" w:name="_Toc85344487"/>
      <w:bookmarkStart w:id="178" w:name="_Toc85344492"/>
      <w:bookmarkStart w:id="179" w:name="_Toc85344494"/>
      <w:bookmarkStart w:id="180" w:name="_Toc85344495"/>
      <w:bookmarkStart w:id="181" w:name="_Toc85344497"/>
      <w:bookmarkStart w:id="182" w:name="_Toc85344498"/>
      <w:bookmarkStart w:id="183" w:name="_Toc85344501"/>
      <w:bookmarkStart w:id="184" w:name="_Toc85344502"/>
      <w:bookmarkStart w:id="185" w:name="_Toc85344503"/>
      <w:bookmarkStart w:id="186" w:name="_Toc85344504"/>
      <w:bookmarkStart w:id="187" w:name="_Toc85344507"/>
      <w:bookmarkStart w:id="188" w:name="_Toc85344508"/>
      <w:bookmarkStart w:id="189" w:name="_Toc85344509"/>
      <w:bookmarkStart w:id="190" w:name="_Toc85344512"/>
      <w:bookmarkStart w:id="191" w:name="_Toc85344530"/>
      <w:bookmarkStart w:id="192" w:name="_Toc85344543"/>
      <w:bookmarkStart w:id="193" w:name="_Toc85344546"/>
      <w:bookmarkStart w:id="194" w:name="_Toc85344547"/>
      <w:bookmarkStart w:id="195" w:name="_Toc85344548"/>
      <w:bookmarkStart w:id="196" w:name="_Toc85344562"/>
      <w:bookmarkStart w:id="197" w:name="_Toc85344576"/>
      <w:bookmarkStart w:id="198" w:name="_Toc85344577"/>
      <w:bookmarkStart w:id="199" w:name="_Toc85344578"/>
      <w:bookmarkStart w:id="200" w:name="_Toc85344580"/>
      <w:bookmarkStart w:id="201" w:name="_Toc85344581"/>
      <w:bookmarkStart w:id="202" w:name="_Toc85344583"/>
      <w:bookmarkStart w:id="203" w:name="_Toc85344588"/>
      <w:bookmarkStart w:id="204" w:name="_Toc85344592"/>
      <w:bookmarkStart w:id="205" w:name="_Toc85344593"/>
      <w:bookmarkStart w:id="206" w:name="_Toc85344605"/>
      <w:bookmarkStart w:id="207" w:name="_Toc85344606"/>
      <w:bookmarkStart w:id="208" w:name="_Toc85344608"/>
      <w:bookmarkStart w:id="209" w:name="_Toc85344609"/>
      <w:bookmarkStart w:id="210" w:name="_Toc85344610"/>
      <w:bookmarkStart w:id="211" w:name="_Toc85344622"/>
      <w:bookmarkStart w:id="212" w:name="_Toc85344623"/>
      <w:bookmarkStart w:id="213" w:name="_Toc85344624"/>
      <w:bookmarkStart w:id="214" w:name="_Toc85344633"/>
      <w:bookmarkStart w:id="215" w:name="_Toc85344634"/>
      <w:bookmarkStart w:id="216" w:name="_Toc85344647"/>
      <w:bookmarkStart w:id="217" w:name="_Toc85344658"/>
      <w:bookmarkStart w:id="218" w:name="_Toc85344660"/>
      <w:bookmarkStart w:id="219" w:name="_Toc85344661"/>
      <w:bookmarkStart w:id="220" w:name="_Toc85344662"/>
      <w:bookmarkStart w:id="221" w:name="_Toc85344667"/>
      <w:bookmarkStart w:id="222" w:name="_Toc85344668"/>
      <w:bookmarkStart w:id="223" w:name="_Toc85344679"/>
      <w:bookmarkStart w:id="224" w:name="_Toc85344681"/>
      <w:bookmarkStart w:id="225" w:name="_Toc85344682"/>
      <w:bookmarkStart w:id="226" w:name="_Toc85344715"/>
      <w:bookmarkStart w:id="227" w:name="_Toc85344716"/>
      <w:bookmarkStart w:id="228" w:name="_Toc85344735"/>
      <w:bookmarkStart w:id="229" w:name="_Toc85344749"/>
      <w:bookmarkStart w:id="230" w:name="_Toc85344750"/>
      <w:bookmarkStart w:id="231" w:name="_Toc85344769"/>
      <w:bookmarkStart w:id="232" w:name="_Toc85344781"/>
      <w:bookmarkStart w:id="233" w:name="_Toc85344786"/>
      <w:bookmarkStart w:id="234" w:name="_Toc85344788"/>
      <w:bookmarkStart w:id="235" w:name="_Toc85344790"/>
      <w:bookmarkStart w:id="236" w:name="_Toc85344793"/>
      <w:bookmarkStart w:id="237" w:name="_Toc85344811"/>
      <w:bookmarkStart w:id="238" w:name="_Toc85344825"/>
      <w:bookmarkStart w:id="239" w:name="_Toc85344836"/>
      <w:bookmarkStart w:id="240" w:name="_Toc85344865"/>
      <w:bookmarkStart w:id="241" w:name="_Toc85344866"/>
      <w:bookmarkStart w:id="242" w:name="_Toc85344880"/>
      <w:bookmarkStart w:id="243" w:name="_Toc85344884"/>
      <w:bookmarkStart w:id="244" w:name="_Toc85344888"/>
      <w:bookmarkStart w:id="245" w:name="_Toc85344892"/>
      <w:bookmarkStart w:id="246" w:name="_Toc85344900"/>
      <w:bookmarkStart w:id="247" w:name="_Toc85344904"/>
      <w:bookmarkStart w:id="248" w:name="_Toc85344908"/>
      <w:bookmarkStart w:id="249" w:name="_Toc85344916"/>
      <w:bookmarkStart w:id="250" w:name="_Toc85344924"/>
      <w:bookmarkStart w:id="251" w:name="_Toc85344932"/>
      <w:bookmarkStart w:id="252" w:name="_Toc433104436"/>
      <w:bookmarkStart w:id="253" w:name="_Toc149531644"/>
      <w:bookmarkStart w:id="254" w:name="_Toc193090269"/>
      <w:bookmarkStart w:id="255" w:name="_Toc194301817"/>
      <w:bookmarkStart w:id="256" w:name="_Toc197414373"/>
      <w:bookmarkStart w:id="257" w:name="_Toc197415106"/>
      <w:bookmarkStart w:id="258" w:name="_Toc18188114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596D5E">
        <w:lastRenderedPageBreak/>
        <w:t>Introduction</w:t>
      </w:r>
      <w:bookmarkEnd w:id="252"/>
      <w:bookmarkEnd w:id="253"/>
      <w:bookmarkEnd w:id="254"/>
      <w:bookmarkEnd w:id="255"/>
      <w:bookmarkEnd w:id="256"/>
      <w:bookmarkEnd w:id="257"/>
      <w:bookmarkEnd w:id="258"/>
    </w:p>
    <w:p w14:paraId="6A8BD540" w14:textId="77777777" w:rsidR="009B0DF5" w:rsidRDefault="00A65657" w:rsidP="00825843">
      <w:pPr>
        <w:pStyle w:val="Heading2"/>
      </w:pPr>
      <w:bookmarkStart w:id="259" w:name="_Toc193090270"/>
      <w:bookmarkStart w:id="260" w:name="_Toc194301818"/>
      <w:bookmarkStart w:id="261" w:name="_Toc197414374"/>
      <w:bookmarkStart w:id="262" w:name="_Toc197415107"/>
      <w:bookmarkStart w:id="263" w:name="_Toc181881144"/>
      <w:bookmarkStart w:id="264" w:name="_Toc149531652"/>
      <w:r>
        <w:t>Purpose</w:t>
      </w:r>
      <w:bookmarkEnd w:id="259"/>
      <w:bookmarkEnd w:id="260"/>
      <w:bookmarkEnd w:id="261"/>
      <w:bookmarkEnd w:id="262"/>
      <w:bookmarkEnd w:id="263"/>
    </w:p>
    <w:p w14:paraId="1180DBD5" w14:textId="56D31930" w:rsidR="0073596C" w:rsidRPr="001714E7" w:rsidRDefault="002362D1" w:rsidP="0041376A">
      <w:pPr>
        <w:pStyle w:val="BodyText"/>
        <w:rPr>
          <w:sz w:val="20"/>
          <w:szCs w:val="20"/>
        </w:rPr>
      </w:pPr>
      <w:r w:rsidRPr="001714E7">
        <w:rPr>
          <w:sz w:val="20"/>
          <w:szCs w:val="20"/>
        </w:rPr>
        <w:t xml:space="preserve">This document contains the procedures for how </w:t>
      </w:r>
      <w:r w:rsidR="00D050D7">
        <w:rPr>
          <w:sz w:val="20"/>
          <w:szCs w:val="20"/>
        </w:rPr>
        <w:t xml:space="preserve">Non-Controllable </w:t>
      </w:r>
      <w:r w:rsidR="00785D9B" w:rsidRPr="001714E7">
        <w:rPr>
          <w:sz w:val="20"/>
          <w:szCs w:val="20"/>
        </w:rPr>
        <w:t xml:space="preserve">Load Resources </w:t>
      </w:r>
      <w:r w:rsidR="000B5E0A">
        <w:rPr>
          <w:sz w:val="20"/>
          <w:szCs w:val="20"/>
        </w:rPr>
        <w:t xml:space="preserve">(NCLRs) </w:t>
      </w:r>
      <w:r w:rsidR="00501D61" w:rsidRPr="001714E7">
        <w:rPr>
          <w:sz w:val="20"/>
          <w:szCs w:val="20"/>
        </w:rPr>
        <w:t>register</w:t>
      </w:r>
      <w:r w:rsidR="00501D61">
        <w:rPr>
          <w:sz w:val="20"/>
          <w:szCs w:val="20"/>
        </w:rPr>
        <w:t xml:space="preserve"> and qualify </w:t>
      </w:r>
      <w:r w:rsidR="00785D9B" w:rsidRPr="001714E7">
        <w:rPr>
          <w:sz w:val="20"/>
          <w:szCs w:val="20"/>
        </w:rPr>
        <w:t>to provide Ancillary Services to the ERCOT Market. A separate business procedure governs the qualification and testing of Controllable Load Resources</w:t>
      </w:r>
      <w:r w:rsidR="000B5E0A">
        <w:rPr>
          <w:sz w:val="20"/>
          <w:szCs w:val="20"/>
        </w:rPr>
        <w:t xml:space="preserve"> (CLRs)</w:t>
      </w:r>
      <w:r w:rsidR="00785D9B" w:rsidRPr="001714E7">
        <w:rPr>
          <w:sz w:val="20"/>
          <w:szCs w:val="20"/>
        </w:rPr>
        <w:t xml:space="preserve">. </w:t>
      </w:r>
      <w:r w:rsidR="000B5E0A">
        <w:rPr>
          <w:sz w:val="20"/>
          <w:szCs w:val="20"/>
        </w:rPr>
        <w:t xml:space="preserve"> NCLR</w:t>
      </w:r>
      <w:r w:rsidR="00785D9B" w:rsidRPr="001714E7">
        <w:rPr>
          <w:sz w:val="20"/>
          <w:szCs w:val="20"/>
        </w:rPr>
        <w:t xml:space="preserve">s that are covered by this business procedure are those </w:t>
      </w:r>
      <w:r w:rsidR="000B5E0A">
        <w:rPr>
          <w:sz w:val="20"/>
          <w:szCs w:val="20"/>
        </w:rPr>
        <w:t>L</w:t>
      </w:r>
      <w:r w:rsidR="00D050D7">
        <w:rPr>
          <w:sz w:val="20"/>
          <w:szCs w:val="20"/>
        </w:rPr>
        <w:t>oads</w:t>
      </w:r>
      <w:r w:rsidR="000B5E0A">
        <w:rPr>
          <w:sz w:val="20"/>
          <w:szCs w:val="20"/>
        </w:rPr>
        <w:t xml:space="preserve"> </w:t>
      </w:r>
      <w:r w:rsidR="005D79E6">
        <w:rPr>
          <w:sz w:val="20"/>
          <w:szCs w:val="20"/>
        </w:rPr>
        <w:t xml:space="preserve">that meet the requirements in the Protocols </w:t>
      </w:r>
      <w:r w:rsidR="00785D9B" w:rsidRPr="001714E7">
        <w:rPr>
          <w:sz w:val="20"/>
          <w:szCs w:val="20"/>
        </w:rPr>
        <w:t xml:space="preserve">to register and qualify to provide Responsive Reserve </w:t>
      </w:r>
      <w:r w:rsidR="000B5E0A">
        <w:rPr>
          <w:sz w:val="20"/>
          <w:szCs w:val="20"/>
        </w:rPr>
        <w:t>Service</w:t>
      </w:r>
      <w:r w:rsidR="000B5E0A" w:rsidRPr="001714E7">
        <w:rPr>
          <w:sz w:val="20"/>
          <w:szCs w:val="20"/>
        </w:rPr>
        <w:t xml:space="preserve"> </w:t>
      </w:r>
      <w:r w:rsidR="000B5E0A">
        <w:rPr>
          <w:sz w:val="20"/>
          <w:szCs w:val="20"/>
        </w:rPr>
        <w:t>(RRS)</w:t>
      </w:r>
      <w:r w:rsidR="002F17A5">
        <w:rPr>
          <w:sz w:val="20"/>
          <w:szCs w:val="20"/>
        </w:rPr>
        <w:t>,</w:t>
      </w:r>
      <w:r w:rsidR="00F5451C">
        <w:rPr>
          <w:sz w:val="20"/>
          <w:szCs w:val="20"/>
        </w:rPr>
        <w:t xml:space="preserve"> </w:t>
      </w:r>
      <w:r w:rsidR="00785D9B" w:rsidRPr="001714E7">
        <w:rPr>
          <w:sz w:val="20"/>
          <w:szCs w:val="20"/>
        </w:rPr>
        <w:t xml:space="preserve">Non-Spinning Reserve </w:t>
      </w:r>
      <w:r w:rsidR="000B5E0A">
        <w:rPr>
          <w:sz w:val="20"/>
          <w:szCs w:val="20"/>
        </w:rPr>
        <w:t>Service (NSRS)</w:t>
      </w:r>
      <w:r w:rsidR="002F17A5">
        <w:rPr>
          <w:sz w:val="20"/>
          <w:szCs w:val="20"/>
        </w:rPr>
        <w:t xml:space="preserve"> and ERCOT Contingency Reserve Service (ECRS)</w:t>
      </w:r>
      <w:r w:rsidR="00785D9B" w:rsidRPr="001714E7">
        <w:rPr>
          <w:sz w:val="20"/>
          <w:szCs w:val="20"/>
        </w:rPr>
        <w:t xml:space="preserve">. </w:t>
      </w:r>
      <w:r w:rsidR="000B5E0A">
        <w:rPr>
          <w:sz w:val="20"/>
          <w:szCs w:val="20"/>
        </w:rPr>
        <w:t xml:space="preserve"> </w:t>
      </w:r>
      <w:r w:rsidR="00785D9B" w:rsidRPr="001714E7">
        <w:rPr>
          <w:sz w:val="20"/>
          <w:szCs w:val="20"/>
        </w:rPr>
        <w:t>This procedure is intended to provide detail</w:t>
      </w:r>
      <w:r w:rsidR="000B5E0A">
        <w:rPr>
          <w:sz w:val="20"/>
          <w:szCs w:val="20"/>
        </w:rPr>
        <w:t>ed</w:t>
      </w:r>
      <w:r w:rsidR="00785D9B" w:rsidRPr="001714E7">
        <w:rPr>
          <w:sz w:val="20"/>
          <w:szCs w:val="20"/>
        </w:rPr>
        <w:t xml:space="preserve"> instructions that will be used to initially test the operability of </w:t>
      </w:r>
      <w:r w:rsidR="000B5E0A">
        <w:rPr>
          <w:sz w:val="20"/>
          <w:szCs w:val="20"/>
        </w:rPr>
        <w:t>NCLR</w:t>
      </w:r>
      <w:r w:rsidR="00785D9B" w:rsidRPr="001714E7">
        <w:rPr>
          <w:sz w:val="20"/>
          <w:szCs w:val="20"/>
        </w:rPr>
        <w:t xml:space="preserve">s to provide those services and to document the results of any testing that is conducted by ERCOT Staff. Once qualified, </w:t>
      </w:r>
      <w:r w:rsidR="000B5E0A">
        <w:rPr>
          <w:sz w:val="20"/>
          <w:szCs w:val="20"/>
        </w:rPr>
        <w:t>NCLR</w:t>
      </w:r>
      <w:r w:rsidR="00785D9B" w:rsidRPr="001714E7">
        <w:rPr>
          <w:sz w:val="20"/>
          <w:szCs w:val="20"/>
        </w:rPr>
        <w:t>s are subject to periodic testing</w:t>
      </w:r>
      <w:r w:rsidR="002D5D32">
        <w:rPr>
          <w:sz w:val="20"/>
          <w:szCs w:val="20"/>
        </w:rPr>
        <w:t xml:space="preserve"> and a performance review for events</w:t>
      </w:r>
      <w:r w:rsidR="00785D9B" w:rsidRPr="001714E7">
        <w:rPr>
          <w:sz w:val="20"/>
          <w:szCs w:val="20"/>
        </w:rPr>
        <w:t xml:space="preserve"> that </w:t>
      </w:r>
      <w:r w:rsidR="002D5D32">
        <w:rPr>
          <w:sz w:val="20"/>
          <w:szCs w:val="20"/>
        </w:rPr>
        <w:t>are</w:t>
      </w:r>
      <w:r w:rsidR="00785D9B" w:rsidRPr="001714E7">
        <w:rPr>
          <w:sz w:val="20"/>
          <w:szCs w:val="20"/>
        </w:rPr>
        <w:t xml:space="preserve"> specified in the ERCOT Protocols and Operating </w:t>
      </w:r>
      <w:r w:rsidR="00F5451C" w:rsidRPr="001714E7">
        <w:rPr>
          <w:sz w:val="20"/>
          <w:szCs w:val="20"/>
        </w:rPr>
        <w:t>Guides</w:t>
      </w:r>
      <w:r w:rsidR="00785D9B" w:rsidRPr="001714E7">
        <w:rPr>
          <w:sz w:val="20"/>
          <w:szCs w:val="20"/>
        </w:rPr>
        <w:t>.</w:t>
      </w:r>
    </w:p>
    <w:p w14:paraId="60FF41B8" w14:textId="44391FC9" w:rsidR="00785D9B" w:rsidRPr="00785D9B" w:rsidRDefault="00785D9B" w:rsidP="00785D9B">
      <w:pPr>
        <w:pStyle w:val="BodyText"/>
      </w:pPr>
      <w:bookmarkStart w:id="265" w:name="_Toc148922180"/>
      <w:bookmarkStart w:id="266" w:name="_Toc149615779"/>
    </w:p>
    <w:p w14:paraId="3B890869" w14:textId="77777777" w:rsidR="007E0C02" w:rsidRPr="0052147C" w:rsidRDefault="007E0C02" w:rsidP="007E0C02">
      <w:pPr>
        <w:pStyle w:val="Heading2"/>
        <w:tabs>
          <w:tab w:val="num" w:pos="612"/>
        </w:tabs>
      </w:pPr>
      <w:bookmarkStart w:id="267" w:name="_Toc197320414"/>
      <w:bookmarkStart w:id="268" w:name="_Toc197414376"/>
      <w:bookmarkStart w:id="269" w:name="_Toc197415109"/>
      <w:bookmarkStart w:id="270" w:name="_Toc181881145"/>
      <w:bookmarkStart w:id="271" w:name="_Toc148922176"/>
      <w:bookmarkStart w:id="272" w:name="_Toc149529689"/>
      <w:bookmarkStart w:id="273" w:name="_Toc149531647"/>
      <w:bookmarkStart w:id="274" w:name="_Toc193090272"/>
      <w:bookmarkStart w:id="275" w:name="_Toc194301820"/>
      <w:r w:rsidRPr="0052147C">
        <w:t>Protocols References Summary</w:t>
      </w:r>
      <w:bookmarkEnd w:id="267"/>
      <w:bookmarkEnd w:id="268"/>
      <w:bookmarkEnd w:id="269"/>
      <w:bookmarkEnd w:id="270"/>
      <w:r w:rsidRPr="0052147C">
        <w:rPr>
          <w:i/>
          <w:color w:val="0000FF"/>
        </w:rPr>
        <w:t xml:space="preserve">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785D9B" w:rsidRPr="0052147C" w14:paraId="50EFD53E" w14:textId="77777777" w:rsidTr="008429B4">
        <w:tc>
          <w:tcPr>
            <w:tcW w:w="2070" w:type="dxa"/>
          </w:tcPr>
          <w:p w14:paraId="13147273" w14:textId="77777777" w:rsidR="00785D9B" w:rsidRPr="008429B4" w:rsidRDefault="00785D9B" w:rsidP="007E0C02">
            <w:pPr>
              <w:rPr>
                <w:rFonts w:ascii="Arial" w:hAnsi="Arial"/>
                <w:sz w:val="20"/>
                <w:szCs w:val="20"/>
              </w:rPr>
            </w:pPr>
            <w:r w:rsidRPr="008429B4">
              <w:rPr>
                <w:rFonts w:ascii="Arial" w:hAnsi="Arial"/>
                <w:sz w:val="20"/>
                <w:szCs w:val="20"/>
              </w:rPr>
              <w:t xml:space="preserve">ERCOT Protocols </w:t>
            </w:r>
          </w:p>
          <w:p w14:paraId="12775223" w14:textId="77777777" w:rsidR="00785D9B" w:rsidRPr="008429B4" w:rsidRDefault="00785D9B" w:rsidP="007E0C02">
            <w:pPr>
              <w:rPr>
                <w:rFonts w:ascii="Arial" w:hAnsi="Arial"/>
                <w:sz w:val="20"/>
                <w:szCs w:val="20"/>
              </w:rPr>
            </w:pPr>
            <w:r w:rsidRPr="008429B4">
              <w:rPr>
                <w:rFonts w:ascii="Arial" w:hAnsi="Arial"/>
                <w:sz w:val="20"/>
                <w:szCs w:val="20"/>
              </w:rPr>
              <w:t>affected Sections</w:t>
            </w:r>
          </w:p>
        </w:tc>
        <w:tc>
          <w:tcPr>
            <w:tcW w:w="7200" w:type="dxa"/>
          </w:tcPr>
          <w:p w14:paraId="0696D093" w14:textId="77777777" w:rsidR="00785D9B" w:rsidRPr="004F4FE3" w:rsidRDefault="00785D9B" w:rsidP="004F4FE3">
            <w:pPr>
              <w:pStyle w:val="TOC2"/>
              <w:rPr>
                <w:rStyle w:val="Hyperlink"/>
                <w:sz w:val="20"/>
                <w:szCs w:val="20"/>
                <w:u w:val="none"/>
              </w:rPr>
            </w:pPr>
            <w:hyperlink w:anchor="_Toc205092644" w:history="1">
              <w:r w:rsidRPr="004F4FE3">
                <w:rPr>
                  <w:rStyle w:val="Hyperlink"/>
                  <w:sz w:val="20"/>
                  <w:szCs w:val="20"/>
                  <w:u w:val="none"/>
                </w:rPr>
                <w:t>3.17</w:t>
              </w:r>
              <w:r w:rsidRPr="004F4FE3">
                <w:rPr>
                  <w:rStyle w:val="Hyperlink"/>
                  <w:sz w:val="20"/>
                  <w:szCs w:val="20"/>
                  <w:u w:val="none"/>
                </w:rPr>
                <w:tab/>
                <w:t>Ancillary Service Capacity Products</w:t>
              </w:r>
            </w:hyperlink>
          </w:p>
          <w:p w14:paraId="62CC524B" w14:textId="77777777" w:rsidR="00785D9B" w:rsidRPr="004F4FE3" w:rsidRDefault="00785D9B" w:rsidP="004F4FE3">
            <w:pPr>
              <w:pStyle w:val="TOC2"/>
              <w:rPr>
                <w:rStyle w:val="Hyperlink"/>
                <w:sz w:val="20"/>
                <w:szCs w:val="20"/>
                <w:u w:val="none"/>
              </w:rPr>
            </w:pPr>
            <w:hyperlink w:anchor="_Toc205092646" w:history="1">
              <w:r w:rsidRPr="004F4FE3">
                <w:rPr>
                  <w:rStyle w:val="Hyperlink"/>
                  <w:sz w:val="20"/>
                  <w:szCs w:val="20"/>
                  <w:u w:val="none"/>
                </w:rPr>
                <w:t>3.17.2</w:t>
              </w:r>
              <w:r w:rsidRPr="004F4FE3">
                <w:rPr>
                  <w:rStyle w:val="Hyperlink"/>
                  <w:sz w:val="20"/>
                  <w:szCs w:val="20"/>
                  <w:u w:val="none"/>
                </w:rPr>
                <w:tab/>
                <w:t>Responsive Reserve Service</w:t>
              </w:r>
            </w:hyperlink>
          </w:p>
          <w:p w14:paraId="537DFE9B" w14:textId="123BBD76" w:rsidR="00785D9B" w:rsidRPr="004F4FE3" w:rsidRDefault="00785D9B" w:rsidP="004F4FE3">
            <w:pPr>
              <w:pStyle w:val="TOC2"/>
              <w:rPr>
                <w:rStyle w:val="Hyperlink"/>
                <w:sz w:val="20"/>
                <w:szCs w:val="20"/>
                <w:u w:val="none"/>
              </w:rPr>
            </w:pPr>
            <w:hyperlink w:anchor="_Toc205092647" w:history="1">
              <w:r w:rsidRPr="004F4FE3">
                <w:rPr>
                  <w:rStyle w:val="Hyperlink"/>
                  <w:sz w:val="20"/>
                  <w:szCs w:val="20"/>
                  <w:u w:val="none"/>
                </w:rPr>
                <w:t>3.17.3</w:t>
              </w:r>
              <w:r w:rsidRPr="004F4FE3">
                <w:rPr>
                  <w:rStyle w:val="Hyperlink"/>
                  <w:sz w:val="20"/>
                  <w:szCs w:val="20"/>
                  <w:u w:val="none"/>
                </w:rPr>
                <w:tab/>
                <w:t>Non-Spinning Reserve Service</w:t>
              </w:r>
            </w:hyperlink>
          </w:p>
          <w:p w14:paraId="18E004C0" w14:textId="036647D0" w:rsidR="002F17A5" w:rsidRPr="00914E8F" w:rsidRDefault="002F17A5" w:rsidP="005E0529">
            <w:pPr>
              <w:rPr>
                <w:rStyle w:val="Hyperlink"/>
                <w:rFonts w:ascii="Arial" w:hAnsi="Arial" w:cs="Arial"/>
                <w:noProof/>
                <w:sz w:val="20"/>
                <w:szCs w:val="20"/>
                <w:u w:val="none"/>
              </w:rPr>
            </w:pPr>
            <w:r w:rsidRPr="00914E8F">
              <w:rPr>
                <w:rStyle w:val="Hyperlink"/>
                <w:rFonts w:ascii="Arial" w:hAnsi="Arial" w:cs="Arial"/>
                <w:noProof/>
                <w:sz w:val="20"/>
                <w:szCs w:val="20"/>
                <w:u w:val="none"/>
              </w:rPr>
              <w:t>3.17.4</w:t>
            </w:r>
            <w:r w:rsidR="00015436" w:rsidRPr="00914E8F">
              <w:rPr>
                <w:rStyle w:val="Hyperlink"/>
                <w:rFonts w:ascii="Arial" w:hAnsi="Arial" w:cs="Arial"/>
                <w:noProof/>
                <w:sz w:val="20"/>
                <w:szCs w:val="20"/>
                <w:u w:val="none"/>
              </w:rPr>
              <w:t xml:space="preserve">    ERCOT Contingency Reserve Service</w:t>
            </w:r>
          </w:p>
          <w:p w14:paraId="239D67B6" w14:textId="77777777" w:rsidR="00785D9B" w:rsidRPr="004F4FE3" w:rsidRDefault="00785D9B" w:rsidP="004F4FE3">
            <w:pPr>
              <w:pStyle w:val="TOC2"/>
              <w:rPr>
                <w:rStyle w:val="Hyperlink"/>
                <w:sz w:val="20"/>
                <w:szCs w:val="20"/>
                <w:u w:val="none"/>
              </w:rPr>
            </w:pPr>
            <w:hyperlink w:anchor="_Toc205092648" w:history="1">
              <w:r w:rsidRPr="004F4FE3">
                <w:rPr>
                  <w:rStyle w:val="Hyperlink"/>
                  <w:sz w:val="20"/>
                  <w:szCs w:val="20"/>
                  <w:u w:val="none"/>
                </w:rPr>
                <w:t>3.18</w:t>
              </w:r>
              <w:r w:rsidRPr="004F4FE3">
                <w:rPr>
                  <w:rStyle w:val="Hyperlink"/>
                  <w:sz w:val="20"/>
                  <w:szCs w:val="20"/>
                  <w:u w:val="none"/>
                </w:rPr>
                <w:tab/>
                <w:t>Resource Limits in Providing Ancillary Service</w:t>
              </w:r>
            </w:hyperlink>
          </w:p>
          <w:p w14:paraId="68A07E11" w14:textId="77777777" w:rsidR="00785D9B" w:rsidRPr="004F4FE3" w:rsidRDefault="00785D9B" w:rsidP="004F4FE3">
            <w:pPr>
              <w:pStyle w:val="TOC2"/>
              <w:rPr>
                <w:rStyle w:val="Hyperlink"/>
                <w:sz w:val="20"/>
                <w:szCs w:val="20"/>
                <w:u w:val="none"/>
              </w:rPr>
            </w:pPr>
            <w:bookmarkStart w:id="276" w:name="_Toc141777768"/>
            <w:bookmarkStart w:id="277" w:name="_Toc203961349"/>
            <w:bookmarkStart w:id="278" w:name="_Toc203969700"/>
            <w:r w:rsidRPr="004F4FE3">
              <w:rPr>
                <w:rStyle w:val="Hyperlink"/>
                <w:sz w:val="20"/>
                <w:szCs w:val="20"/>
                <w:u w:val="none"/>
              </w:rPr>
              <w:t>8.1.</w:t>
            </w:r>
            <w:r w:rsidR="004C3EDE" w:rsidRPr="004F4FE3">
              <w:rPr>
                <w:rStyle w:val="Hyperlink"/>
                <w:sz w:val="20"/>
                <w:szCs w:val="20"/>
                <w:u w:val="none"/>
              </w:rPr>
              <w:t>1</w:t>
            </w:r>
            <w:r w:rsidRPr="004F4FE3">
              <w:rPr>
                <w:rStyle w:val="Hyperlink"/>
                <w:sz w:val="20"/>
                <w:szCs w:val="20"/>
                <w:u w:val="none"/>
              </w:rPr>
              <w:t>.1</w:t>
            </w:r>
            <w:r w:rsidRPr="004F4FE3">
              <w:rPr>
                <w:rStyle w:val="Hyperlink"/>
                <w:sz w:val="20"/>
                <w:szCs w:val="20"/>
                <w:u w:val="none"/>
              </w:rPr>
              <w:tab/>
              <w:t>Ancillary Service Qualification and Testing</w:t>
            </w:r>
            <w:bookmarkEnd w:id="276"/>
            <w:bookmarkEnd w:id="277"/>
            <w:bookmarkEnd w:id="278"/>
            <w:r w:rsidRPr="004F4FE3" w:rsidDel="00785D9B">
              <w:rPr>
                <w:rStyle w:val="Hyperlink"/>
                <w:sz w:val="20"/>
                <w:szCs w:val="20"/>
                <w:u w:val="none"/>
              </w:rPr>
              <w:t xml:space="preserve"> </w:t>
            </w:r>
          </w:p>
          <w:p w14:paraId="701140EB" w14:textId="77777777" w:rsidR="00785D9B" w:rsidRPr="004F4FE3" w:rsidRDefault="00785D9B" w:rsidP="004F4FE3">
            <w:pPr>
              <w:pStyle w:val="TOC2"/>
              <w:rPr>
                <w:rStyle w:val="Hyperlink"/>
                <w:sz w:val="20"/>
                <w:szCs w:val="20"/>
                <w:u w:val="none"/>
              </w:rPr>
            </w:pPr>
            <w:bookmarkStart w:id="279" w:name="_Toc141777769"/>
            <w:bookmarkStart w:id="280" w:name="_Toc203961350"/>
            <w:bookmarkStart w:id="281" w:name="_Toc203969701"/>
            <w:r w:rsidRPr="004F4FE3">
              <w:rPr>
                <w:rStyle w:val="Hyperlink"/>
                <w:sz w:val="20"/>
                <w:szCs w:val="20"/>
                <w:u w:val="none"/>
              </w:rPr>
              <w:t>8.1.</w:t>
            </w:r>
            <w:r w:rsidR="004C3EDE" w:rsidRPr="004F4FE3">
              <w:rPr>
                <w:rStyle w:val="Hyperlink"/>
                <w:sz w:val="20"/>
                <w:szCs w:val="20"/>
                <w:u w:val="none"/>
              </w:rPr>
              <w:t>1</w:t>
            </w:r>
            <w:r w:rsidRPr="004F4FE3">
              <w:rPr>
                <w:rStyle w:val="Hyperlink"/>
                <w:sz w:val="20"/>
                <w:szCs w:val="20"/>
                <w:u w:val="none"/>
              </w:rPr>
              <w:t>.2</w:t>
            </w:r>
            <w:r w:rsidRPr="004F4FE3">
              <w:rPr>
                <w:rStyle w:val="Hyperlink"/>
                <w:sz w:val="20"/>
                <w:szCs w:val="20"/>
                <w:u w:val="none"/>
              </w:rPr>
              <w:tab/>
              <w:t>General Capacity Testing Requirements</w:t>
            </w:r>
            <w:bookmarkEnd w:id="279"/>
            <w:bookmarkEnd w:id="280"/>
            <w:bookmarkEnd w:id="281"/>
          </w:p>
          <w:p w14:paraId="60F4630B" w14:textId="7563FF2F" w:rsidR="00785D9B" w:rsidRPr="004F4FE3" w:rsidRDefault="00785D9B" w:rsidP="00396EBF">
            <w:pPr>
              <w:pStyle w:val="TOC2"/>
              <w:rPr>
                <w:rStyle w:val="Hyperlink"/>
                <w:sz w:val="20"/>
                <w:szCs w:val="20"/>
                <w:u w:val="none"/>
              </w:rPr>
            </w:pPr>
            <w:bookmarkStart w:id="282" w:name="_Toc141777770"/>
            <w:bookmarkStart w:id="283" w:name="_Toc203961351"/>
            <w:bookmarkStart w:id="284" w:name="_Toc203969702"/>
            <w:r w:rsidRPr="004F4FE3">
              <w:rPr>
                <w:rStyle w:val="Hyperlink"/>
                <w:sz w:val="20"/>
                <w:szCs w:val="20"/>
                <w:u w:val="none"/>
              </w:rPr>
              <w:t>8.1.</w:t>
            </w:r>
            <w:r w:rsidR="00BD09FD" w:rsidRPr="004F4FE3">
              <w:rPr>
                <w:rStyle w:val="Hyperlink"/>
                <w:sz w:val="20"/>
                <w:szCs w:val="20"/>
                <w:u w:val="none"/>
              </w:rPr>
              <w:t>1</w:t>
            </w:r>
            <w:r w:rsidRPr="004F4FE3">
              <w:rPr>
                <w:rStyle w:val="Hyperlink"/>
                <w:sz w:val="20"/>
                <w:szCs w:val="20"/>
                <w:u w:val="none"/>
              </w:rPr>
              <w:t>.2.1</w:t>
            </w:r>
            <w:r w:rsidRPr="004F4FE3">
              <w:rPr>
                <w:rStyle w:val="Hyperlink"/>
                <w:sz w:val="20"/>
                <w:szCs w:val="20"/>
                <w:u w:val="none"/>
              </w:rPr>
              <w:tab/>
            </w:r>
            <w:r w:rsidR="00706E4B">
              <w:rPr>
                <w:rStyle w:val="Hyperlink"/>
                <w:sz w:val="20"/>
                <w:szCs w:val="20"/>
                <w:u w:val="none"/>
              </w:rPr>
              <w:t xml:space="preserve"> </w:t>
            </w:r>
            <w:r w:rsidRPr="004F4FE3">
              <w:rPr>
                <w:rStyle w:val="Hyperlink"/>
                <w:sz w:val="20"/>
                <w:szCs w:val="20"/>
                <w:u w:val="none"/>
              </w:rPr>
              <w:t>Ancillary Service Technical Requirements and Qualification Criteria and Test</w:t>
            </w:r>
            <w:bookmarkStart w:id="285" w:name="_Toc141777772"/>
            <w:bookmarkStart w:id="286" w:name="_Toc203961353"/>
            <w:bookmarkStart w:id="287" w:name="_Toc203969704"/>
            <w:r w:rsidR="004F4FE3">
              <w:rPr>
                <w:rStyle w:val="Hyperlink"/>
                <w:sz w:val="20"/>
                <w:szCs w:val="20"/>
                <w:u w:val="none"/>
              </w:rPr>
              <w:t xml:space="preserve"> Methods</w:t>
            </w:r>
          </w:p>
          <w:p w14:paraId="1A887796" w14:textId="007DC3C2" w:rsidR="00785D9B" w:rsidRPr="004F4FE3" w:rsidRDefault="00785D9B" w:rsidP="004F4FE3">
            <w:pPr>
              <w:pStyle w:val="TOC2"/>
              <w:rPr>
                <w:rStyle w:val="Hyperlink"/>
                <w:sz w:val="20"/>
                <w:szCs w:val="20"/>
                <w:u w:val="none"/>
              </w:rPr>
            </w:pPr>
            <w:r w:rsidRPr="004F4FE3">
              <w:rPr>
                <w:rStyle w:val="Hyperlink"/>
                <w:sz w:val="20"/>
                <w:szCs w:val="20"/>
                <w:u w:val="none"/>
              </w:rPr>
              <w:t>8.1.</w:t>
            </w:r>
            <w:r w:rsidR="00BD09FD" w:rsidRPr="004F4FE3">
              <w:rPr>
                <w:rStyle w:val="Hyperlink"/>
                <w:sz w:val="20"/>
                <w:szCs w:val="20"/>
                <w:u w:val="none"/>
              </w:rPr>
              <w:t>1</w:t>
            </w:r>
            <w:r w:rsidRPr="004F4FE3">
              <w:rPr>
                <w:rStyle w:val="Hyperlink"/>
                <w:sz w:val="20"/>
                <w:szCs w:val="20"/>
                <w:u w:val="none"/>
              </w:rPr>
              <w:t>.2.</w:t>
            </w:r>
            <w:r w:rsidR="00BD09FD" w:rsidRPr="004F4FE3">
              <w:rPr>
                <w:rStyle w:val="Hyperlink"/>
                <w:sz w:val="20"/>
                <w:szCs w:val="20"/>
                <w:u w:val="none"/>
              </w:rPr>
              <w:t>1.2</w:t>
            </w:r>
            <w:r w:rsidRPr="004F4FE3">
              <w:rPr>
                <w:rStyle w:val="Hyperlink"/>
                <w:sz w:val="20"/>
                <w:szCs w:val="20"/>
                <w:u w:val="none"/>
              </w:rPr>
              <w:tab/>
              <w:t>Responsive Reserve Service</w:t>
            </w:r>
            <w:bookmarkEnd w:id="285"/>
            <w:bookmarkEnd w:id="286"/>
            <w:bookmarkEnd w:id="287"/>
            <w:r w:rsidR="004F4FE3">
              <w:rPr>
                <w:rStyle w:val="Hyperlink"/>
                <w:sz w:val="20"/>
                <w:szCs w:val="20"/>
                <w:u w:val="none"/>
              </w:rPr>
              <w:t xml:space="preserve"> Qualification</w:t>
            </w:r>
          </w:p>
          <w:p w14:paraId="2DBC74EA" w14:textId="301BF77E" w:rsidR="00015436" w:rsidRPr="004F4FE3" w:rsidRDefault="00785D9B" w:rsidP="004F4FE3">
            <w:pPr>
              <w:pStyle w:val="TOC2"/>
              <w:rPr>
                <w:rStyle w:val="Hyperlink"/>
                <w:sz w:val="20"/>
                <w:szCs w:val="20"/>
                <w:u w:val="none"/>
              </w:rPr>
            </w:pPr>
            <w:bookmarkStart w:id="288" w:name="_Toc141777773"/>
            <w:bookmarkStart w:id="289" w:name="_Toc203961354"/>
            <w:bookmarkStart w:id="290" w:name="_Toc203969705"/>
            <w:r w:rsidRPr="004F4FE3">
              <w:rPr>
                <w:rStyle w:val="Hyperlink"/>
                <w:sz w:val="20"/>
                <w:szCs w:val="20"/>
                <w:u w:val="none"/>
              </w:rPr>
              <w:t>8.1.</w:t>
            </w:r>
            <w:r w:rsidR="00BD09FD" w:rsidRPr="004F4FE3">
              <w:rPr>
                <w:rStyle w:val="Hyperlink"/>
                <w:sz w:val="20"/>
                <w:szCs w:val="20"/>
                <w:u w:val="none"/>
              </w:rPr>
              <w:t>1</w:t>
            </w:r>
            <w:r w:rsidRPr="004F4FE3">
              <w:rPr>
                <w:rStyle w:val="Hyperlink"/>
                <w:sz w:val="20"/>
                <w:szCs w:val="20"/>
                <w:u w:val="none"/>
              </w:rPr>
              <w:t>.2.</w:t>
            </w:r>
            <w:r w:rsidR="00BD09FD" w:rsidRPr="004F4FE3">
              <w:rPr>
                <w:rStyle w:val="Hyperlink"/>
                <w:sz w:val="20"/>
                <w:szCs w:val="20"/>
                <w:u w:val="none"/>
              </w:rPr>
              <w:t>1.3</w:t>
            </w:r>
            <w:r w:rsidRPr="004F4FE3">
              <w:rPr>
                <w:rStyle w:val="Hyperlink"/>
                <w:sz w:val="20"/>
                <w:szCs w:val="20"/>
                <w:u w:val="none"/>
              </w:rPr>
              <w:tab/>
              <w:t>Non-Spinning Reserve</w:t>
            </w:r>
            <w:bookmarkEnd w:id="288"/>
            <w:bookmarkEnd w:id="289"/>
            <w:bookmarkEnd w:id="290"/>
            <w:r w:rsidR="004F4FE3">
              <w:rPr>
                <w:rStyle w:val="Hyperlink"/>
                <w:sz w:val="20"/>
                <w:szCs w:val="20"/>
                <w:u w:val="none"/>
              </w:rPr>
              <w:t xml:space="preserve"> Qualification</w:t>
            </w:r>
          </w:p>
          <w:p w14:paraId="00608020" w14:textId="47F3E7A9" w:rsidR="00785D9B" w:rsidRPr="004F4FE3" w:rsidRDefault="00015436" w:rsidP="004F4FE3">
            <w:pPr>
              <w:pStyle w:val="TOC2"/>
              <w:rPr>
                <w:rStyle w:val="Hyperlink"/>
                <w:sz w:val="20"/>
                <w:szCs w:val="20"/>
                <w:u w:val="none"/>
              </w:rPr>
            </w:pPr>
            <w:r w:rsidRPr="004F4FE3">
              <w:rPr>
                <w:rStyle w:val="Hyperlink"/>
                <w:sz w:val="20"/>
                <w:szCs w:val="20"/>
                <w:u w:val="none"/>
              </w:rPr>
              <w:t>8.1.1.2.1.7</w:t>
            </w:r>
            <w:r w:rsidR="00785D9B" w:rsidRPr="004F4FE3">
              <w:rPr>
                <w:rStyle w:val="Hyperlink"/>
                <w:sz w:val="20"/>
                <w:szCs w:val="20"/>
                <w:u w:val="none"/>
              </w:rPr>
              <w:t xml:space="preserve"> </w:t>
            </w:r>
            <w:r w:rsidR="00BA6BED">
              <w:rPr>
                <w:rStyle w:val="Hyperlink"/>
                <w:sz w:val="20"/>
                <w:szCs w:val="20"/>
                <w:u w:val="none"/>
              </w:rPr>
              <w:t xml:space="preserve"> </w:t>
            </w:r>
            <w:r w:rsidRPr="004F4FE3">
              <w:rPr>
                <w:rStyle w:val="Hyperlink"/>
                <w:sz w:val="20"/>
                <w:szCs w:val="20"/>
                <w:u w:val="none"/>
              </w:rPr>
              <w:t>ERCOT Contingency Reserve Service Qualificiation</w:t>
            </w:r>
          </w:p>
          <w:p w14:paraId="111FFBCF" w14:textId="05D11399" w:rsidR="00785D9B" w:rsidRPr="004F4FE3" w:rsidRDefault="00785D9B" w:rsidP="004F4FE3">
            <w:pPr>
              <w:pStyle w:val="TOC2"/>
              <w:rPr>
                <w:rStyle w:val="Hyperlink"/>
                <w:sz w:val="20"/>
                <w:szCs w:val="20"/>
                <w:u w:val="none"/>
              </w:rPr>
            </w:pPr>
            <w:bookmarkStart w:id="291" w:name="_Toc141777780"/>
            <w:bookmarkStart w:id="292" w:name="_Toc203961361"/>
            <w:bookmarkStart w:id="293" w:name="_Toc203969712"/>
            <w:r w:rsidRPr="004F4FE3">
              <w:rPr>
                <w:rStyle w:val="Hyperlink"/>
                <w:sz w:val="20"/>
                <w:szCs w:val="20"/>
                <w:u w:val="none"/>
              </w:rPr>
              <w:t>8.1.</w:t>
            </w:r>
            <w:r w:rsidR="00015436" w:rsidRPr="004F4FE3">
              <w:rPr>
                <w:rStyle w:val="Hyperlink"/>
                <w:sz w:val="20"/>
                <w:szCs w:val="20"/>
                <w:u w:val="none"/>
              </w:rPr>
              <w:t>1</w:t>
            </w:r>
            <w:r w:rsidRPr="004F4FE3">
              <w:rPr>
                <w:rStyle w:val="Hyperlink"/>
                <w:sz w:val="20"/>
                <w:szCs w:val="20"/>
                <w:u w:val="none"/>
              </w:rPr>
              <w:t>.4</w:t>
            </w:r>
            <w:r w:rsidRPr="004F4FE3">
              <w:rPr>
                <w:rStyle w:val="Hyperlink"/>
                <w:sz w:val="20"/>
                <w:szCs w:val="20"/>
                <w:u w:val="none"/>
              </w:rPr>
              <w:tab/>
              <w:t>QSE Ancillary Service Energy Deployment Compliance  Criteria</w:t>
            </w:r>
            <w:bookmarkEnd w:id="291"/>
            <w:bookmarkEnd w:id="292"/>
            <w:bookmarkEnd w:id="293"/>
          </w:p>
          <w:p w14:paraId="130BDFD0" w14:textId="0EAF91BE" w:rsidR="00785D9B" w:rsidRPr="004F4FE3" w:rsidRDefault="00785D9B" w:rsidP="004F4FE3">
            <w:pPr>
              <w:pStyle w:val="TOC2"/>
              <w:rPr>
                <w:rStyle w:val="Hyperlink"/>
                <w:sz w:val="20"/>
                <w:szCs w:val="20"/>
                <w:u w:val="none"/>
              </w:rPr>
            </w:pPr>
            <w:bookmarkStart w:id="294" w:name="_Toc141777782"/>
            <w:bookmarkStart w:id="295" w:name="_Toc203961363"/>
            <w:bookmarkStart w:id="296" w:name="_Toc203969714"/>
            <w:r w:rsidRPr="004F4FE3">
              <w:rPr>
                <w:rStyle w:val="Hyperlink"/>
                <w:sz w:val="20"/>
                <w:szCs w:val="20"/>
                <w:u w:val="none"/>
              </w:rPr>
              <w:t>8.1.</w:t>
            </w:r>
            <w:r w:rsidR="004F4FE3" w:rsidRPr="004F4FE3">
              <w:rPr>
                <w:rStyle w:val="Hyperlink"/>
                <w:sz w:val="20"/>
                <w:szCs w:val="20"/>
                <w:u w:val="none"/>
              </w:rPr>
              <w:t>1</w:t>
            </w:r>
            <w:r w:rsidRPr="004F4FE3">
              <w:rPr>
                <w:rStyle w:val="Hyperlink"/>
                <w:sz w:val="20"/>
                <w:szCs w:val="20"/>
                <w:u w:val="none"/>
              </w:rPr>
              <w:t>.4.2</w:t>
            </w:r>
            <w:r w:rsidRPr="004F4FE3">
              <w:rPr>
                <w:rStyle w:val="Hyperlink"/>
                <w:sz w:val="20"/>
                <w:szCs w:val="20"/>
                <w:u w:val="none"/>
              </w:rPr>
              <w:tab/>
            </w:r>
            <w:r w:rsidR="00706E4B">
              <w:rPr>
                <w:rStyle w:val="Hyperlink"/>
                <w:sz w:val="20"/>
                <w:szCs w:val="20"/>
                <w:u w:val="none"/>
              </w:rPr>
              <w:t xml:space="preserve"> </w:t>
            </w:r>
            <w:r w:rsidRPr="004F4FE3">
              <w:rPr>
                <w:rStyle w:val="Hyperlink"/>
                <w:sz w:val="20"/>
                <w:szCs w:val="20"/>
                <w:u w:val="none"/>
              </w:rPr>
              <w:t>Responsive Reserve  Energy Deployment Criteria</w:t>
            </w:r>
            <w:bookmarkEnd w:id="294"/>
            <w:bookmarkEnd w:id="295"/>
            <w:bookmarkEnd w:id="296"/>
          </w:p>
          <w:p w14:paraId="4995E577" w14:textId="571419F2" w:rsidR="00785D9B" w:rsidRPr="004F4FE3" w:rsidRDefault="00785D9B" w:rsidP="004F4FE3">
            <w:pPr>
              <w:pStyle w:val="TOC2"/>
              <w:rPr>
                <w:rStyle w:val="Hyperlink"/>
                <w:sz w:val="20"/>
                <w:szCs w:val="20"/>
                <w:u w:val="none"/>
              </w:rPr>
            </w:pPr>
            <w:bookmarkStart w:id="297" w:name="_Toc141777783"/>
            <w:bookmarkStart w:id="298" w:name="_Toc203961364"/>
            <w:bookmarkStart w:id="299" w:name="_Toc203969715"/>
            <w:r w:rsidRPr="004F4FE3">
              <w:rPr>
                <w:rStyle w:val="Hyperlink"/>
                <w:sz w:val="20"/>
                <w:szCs w:val="20"/>
                <w:u w:val="none"/>
              </w:rPr>
              <w:t>8.1.</w:t>
            </w:r>
            <w:r w:rsidR="004F4FE3" w:rsidRPr="004F4FE3">
              <w:rPr>
                <w:rStyle w:val="Hyperlink"/>
                <w:sz w:val="20"/>
                <w:szCs w:val="20"/>
                <w:u w:val="none"/>
              </w:rPr>
              <w:t>1</w:t>
            </w:r>
            <w:r w:rsidRPr="004F4FE3">
              <w:rPr>
                <w:rStyle w:val="Hyperlink"/>
                <w:sz w:val="20"/>
                <w:szCs w:val="20"/>
                <w:u w:val="none"/>
              </w:rPr>
              <w:t>.4.3</w:t>
            </w:r>
            <w:r w:rsidRPr="004F4FE3">
              <w:rPr>
                <w:rStyle w:val="Hyperlink"/>
                <w:sz w:val="20"/>
                <w:szCs w:val="20"/>
                <w:u w:val="none"/>
              </w:rPr>
              <w:tab/>
            </w:r>
            <w:r w:rsidR="00706E4B">
              <w:rPr>
                <w:rStyle w:val="Hyperlink"/>
                <w:sz w:val="20"/>
                <w:szCs w:val="20"/>
                <w:u w:val="none"/>
              </w:rPr>
              <w:t xml:space="preserve"> </w:t>
            </w:r>
            <w:r w:rsidRPr="004F4FE3">
              <w:rPr>
                <w:rStyle w:val="Hyperlink"/>
                <w:sz w:val="20"/>
                <w:szCs w:val="20"/>
                <w:u w:val="none"/>
              </w:rPr>
              <w:t>Non-Spinning Reserve Service Energy Deployment Criteria</w:t>
            </w:r>
            <w:bookmarkEnd w:id="282"/>
            <w:bookmarkEnd w:id="283"/>
            <w:bookmarkEnd w:id="284"/>
            <w:bookmarkEnd w:id="297"/>
            <w:bookmarkEnd w:id="298"/>
            <w:bookmarkEnd w:id="299"/>
          </w:p>
          <w:p w14:paraId="4B53BDA5" w14:textId="40CDBE3F" w:rsidR="004F4FE3" w:rsidRPr="00914E8F" w:rsidRDefault="004F4FE3" w:rsidP="005E0529">
            <w:pPr>
              <w:rPr>
                <w:rStyle w:val="Hyperlink"/>
                <w:rFonts w:ascii="Arial" w:hAnsi="Arial" w:cs="Arial"/>
                <w:noProof/>
                <w:sz w:val="20"/>
                <w:szCs w:val="20"/>
                <w:u w:val="none"/>
              </w:rPr>
            </w:pPr>
            <w:r w:rsidRPr="00914E8F">
              <w:rPr>
                <w:rStyle w:val="Hyperlink"/>
                <w:rFonts w:ascii="Arial" w:hAnsi="Arial" w:cs="Arial"/>
                <w:noProof/>
                <w:sz w:val="20"/>
                <w:szCs w:val="20"/>
                <w:u w:val="none"/>
              </w:rPr>
              <w:t>8.1.1.4.4  ERCOT Contingency Reserve Service Energy Deployment Criteria</w:t>
            </w:r>
          </w:p>
          <w:p w14:paraId="1690ED64" w14:textId="77777777" w:rsidR="00785D9B" w:rsidRPr="00914E8F" w:rsidRDefault="00785D9B" w:rsidP="0052147C">
            <w:pPr>
              <w:rPr>
                <w:rStyle w:val="Hyperlink"/>
                <w:rFonts w:ascii="Arial" w:hAnsi="Arial" w:cs="Arial"/>
                <w:noProof/>
                <w:sz w:val="20"/>
                <w:szCs w:val="20"/>
                <w:u w:val="none"/>
              </w:rPr>
            </w:pPr>
          </w:p>
        </w:tc>
      </w:tr>
      <w:tr w:rsidR="002F17A5" w:rsidRPr="0052147C" w14:paraId="1F3E1028" w14:textId="77777777" w:rsidTr="008429B4">
        <w:tc>
          <w:tcPr>
            <w:tcW w:w="2070" w:type="dxa"/>
          </w:tcPr>
          <w:p w14:paraId="3699E32A" w14:textId="77777777" w:rsidR="002F17A5" w:rsidRPr="008429B4" w:rsidRDefault="002F17A5" w:rsidP="007E0C02">
            <w:pPr>
              <w:rPr>
                <w:rFonts w:ascii="Arial" w:hAnsi="Arial"/>
                <w:sz w:val="20"/>
                <w:szCs w:val="20"/>
              </w:rPr>
            </w:pPr>
          </w:p>
        </w:tc>
        <w:tc>
          <w:tcPr>
            <w:tcW w:w="7200" w:type="dxa"/>
          </w:tcPr>
          <w:p w14:paraId="48AC90DB" w14:textId="77777777" w:rsidR="002F17A5" w:rsidRDefault="002F17A5" w:rsidP="004F4FE3">
            <w:pPr>
              <w:pStyle w:val="TOC2"/>
            </w:pPr>
          </w:p>
        </w:tc>
      </w:tr>
    </w:tbl>
    <w:p w14:paraId="1BD4830B" w14:textId="77777777" w:rsidR="00B85163" w:rsidRPr="007F6341" w:rsidRDefault="00785D9B" w:rsidP="00825843">
      <w:pPr>
        <w:pStyle w:val="Heading2"/>
      </w:pPr>
      <w:bookmarkStart w:id="300" w:name="_Toc148922177"/>
      <w:bookmarkStart w:id="301" w:name="_Toc149529690"/>
      <w:bookmarkStart w:id="302" w:name="_Toc149531648"/>
      <w:bookmarkStart w:id="303" w:name="_Toc193090273"/>
      <w:bookmarkStart w:id="304" w:name="_Toc194301821"/>
      <w:bookmarkStart w:id="305" w:name="_Toc197414377"/>
      <w:bookmarkStart w:id="306" w:name="_Toc197415110"/>
      <w:bookmarkStart w:id="307" w:name="_Toc181881146"/>
      <w:bookmarkEnd w:id="271"/>
      <w:bookmarkEnd w:id="272"/>
      <w:bookmarkEnd w:id="273"/>
      <w:bookmarkEnd w:id="274"/>
      <w:bookmarkEnd w:id="275"/>
      <w:r>
        <w:t xml:space="preserve">Operating Guide </w:t>
      </w:r>
      <w:r w:rsidR="00B85163" w:rsidRPr="007F6341">
        <w:t>References</w:t>
      </w:r>
      <w:bookmarkEnd w:id="300"/>
      <w:bookmarkEnd w:id="301"/>
      <w:bookmarkEnd w:id="302"/>
      <w:bookmarkEnd w:id="303"/>
      <w:bookmarkEnd w:id="304"/>
      <w:bookmarkEnd w:id="305"/>
      <w:bookmarkEnd w:id="306"/>
      <w:bookmarkEnd w:id="30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272"/>
      </w:tblGrid>
      <w:tr w:rsidR="00785D9B" w:rsidRPr="008429B4" w14:paraId="6C657DDD" w14:textId="77777777" w:rsidTr="008429B4">
        <w:tc>
          <w:tcPr>
            <w:tcW w:w="2088" w:type="dxa"/>
          </w:tcPr>
          <w:p w14:paraId="42B3F677" w14:textId="77777777" w:rsidR="00785D9B" w:rsidRPr="008429B4" w:rsidRDefault="00785D9B" w:rsidP="00785D9B">
            <w:pPr>
              <w:rPr>
                <w:rFonts w:ascii="Arial" w:hAnsi="Arial" w:cs="Arial"/>
                <w:sz w:val="20"/>
                <w:szCs w:val="20"/>
              </w:rPr>
            </w:pPr>
            <w:hyperlink r:id="rId16" w:history="1">
              <w:r w:rsidRPr="008429B4">
                <w:rPr>
                  <w:rFonts w:ascii="Arial" w:hAnsi="Arial" w:cs="Arial"/>
                  <w:sz w:val="20"/>
                  <w:szCs w:val="20"/>
                </w:rPr>
                <w:t>ERCOT</w:t>
              </w:r>
            </w:hyperlink>
            <w:r w:rsidRPr="008429B4">
              <w:rPr>
                <w:rFonts w:ascii="Arial" w:hAnsi="Arial" w:cs="Arial"/>
                <w:sz w:val="20"/>
                <w:szCs w:val="20"/>
              </w:rPr>
              <w:t xml:space="preserve"> Operating Guide</w:t>
            </w:r>
          </w:p>
          <w:p w14:paraId="0D031949" w14:textId="77777777" w:rsidR="00785D9B" w:rsidRPr="008429B4" w:rsidRDefault="00785D9B" w:rsidP="00785D9B">
            <w:pPr>
              <w:rPr>
                <w:rFonts w:ascii="Arial" w:hAnsi="Arial" w:cs="Arial"/>
                <w:sz w:val="20"/>
                <w:szCs w:val="20"/>
              </w:rPr>
            </w:pPr>
            <w:r w:rsidRPr="008429B4">
              <w:rPr>
                <w:rFonts w:ascii="Arial" w:hAnsi="Arial" w:cs="Arial"/>
                <w:sz w:val="20"/>
                <w:szCs w:val="20"/>
              </w:rPr>
              <w:t>Affected Sections</w:t>
            </w:r>
          </w:p>
        </w:tc>
        <w:tc>
          <w:tcPr>
            <w:tcW w:w="7272" w:type="dxa"/>
          </w:tcPr>
          <w:p w14:paraId="4AEDC821" w14:textId="27D0DF32" w:rsidR="00785D9B" w:rsidRPr="004F4FE3" w:rsidRDefault="00785D9B" w:rsidP="004F4FE3">
            <w:pPr>
              <w:pStyle w:val="TOC2"/>
              <w:rPr>
                <w:rStyle w:val="Hyperlink"/>
                <w:sz w:val="20"/>
                <w:szCs w:val="20"/>
                <w:u w:val="none"/>
              </w:rPr>
            </w:pPr>
            <w:r w:rsidRPr="004F4FE3">
              <w:rPr>
                <w:rStyle w:val="Hyperlink"/>
                <w:sz w:val="20"/>
                <w:szCs w:val="20"/>
                <w:u w:val="none"/>
              </w:rPr>
              <w:t xml:space="preserve">2.3.1 Responsive Reserve </w:t>
            </w:r>
          </w:p>
          <w:p w14:paraId="1F238630" w14:textId="77777777" w:rsidR="00785D9B" w:rsidRPr="004F4FE3" w:rsidRDefault="00785D9B" w:rsidP="004F4FE3">
            <w:pPr>
              <w:pStyle w:val="TOC2"/>
              <w:rPr>
                <w:rStyle w:val="Hyperlink"/>
                <w:sz w:val="20"/>
                <w:szCs w:val="20"/>
                <w:u w:val="none"/>
              </w:rPr>
            </w:pPr>
            <w:r w:rsidRPr="004F4FE3">
              <w:rPr>
                <w:rStyle w:val="Hyperlink"/>
                <w:sz w:val="20"/>
                <w:szCs w:val="20"/>
                <w:u w:val="none"/>
              </w:rPr>
              <w:t>2.3.1.2 Additional Operational Details for Responsive Reserve Providers</w:t>
            </w:r>
          </w:p>
          <w:p w14:paraId="30DF9E01" w14:textId="130F444E" w:rsidR="00785D9B" w:rsidRPr="004F4FE3" w:rsidRDefault="00785D9B" w:rsidP="004F4FE3">
            <w:pPr>
              <w:pStyle w:val="TOC2"/>
              <w:rPr>
                <w:rStyle w:val="Hyperlink"/>
                <w:sz w:val="20"/>
                <w:szCs w:val="20"/>
                <w:u w:val="none"/>
              </w:rPr>
            </w:pPr>
            <w:r w:rsidRPr="004F4FE3">
              <w:rPr>
                <w:rStyle w:val="Hyperlink"/>
                <w:sz w:val="20"/>
                <w:szCs w:val="20"/>
                <w:u w:val="none"/>
              </w:rPr>
              <w:t xml:space="preserve">2.3.2 Non-Spinning Reserve Service </w:t>
            </w:r>
          </w:p>
          <w:p w14:paraId="0DBD598B" w14:textId="7B7A3A46" w:rsidR="000B5E0A" w:rsidRPr="005E0529" w:rsidRDefault="00785D9B" w:rsidP="000B5E0A">
            <w:pPr>
              <w:rPr>
                <w:rStyle w:val="Hyperlink"/>
                <w:rFonts w:ascii="Arial" w:hAnsi="Arial" w:cs="Arial"/>
                <w:sz w:val="20"/>
                <w:szCs w:val="20"/>
                <w:u w:val="none"/>
              </w:rPr>
            </w:pPr>
            <w:r w:rsidRPr="005E0529">
              <w:rPr>
                <w:rStyle w:val="Hyperlink"/>
                <w:rFonts w:ascii="Arial" w:hAnsi="Arial" w:cs="Arial"/>
                <w:sz w:val="20"/>
                <w:szCs w:val="20"/>
                <w:u w:val="none"/>
              </w:rPr>
              <w:t xml:space="preserve">2.3.2.1 Additional Operational Details for Non-Spinning Reserve Service </w:t>
            </w:r>
            <w:r w:rsidR="005D79E6" w:rsidRPr="005E0529">
              <w:rPr>
                <w:rStyle w:val="Hyperlink"/>
                <w:rFonts w:ascii="Arial" w:hAnsi="Arial" w:cs="Arial"/>
                <w:sz w:val="20"/>
                <w:szCs w:val="20"/>
                <w:u w:val="none"/>
              </w:rPr>
              <w:t>Providers</w:t>
            </w:r>
          </w:p>
          <w:p w14:paraId="511AF39B" w14:textId="3E7C915C" w:rsidR="004F4FE3" w:rsidRPr="00396EBF" w:rsidRDefault="004F4FE3" w:rsidP="000B5E0A">
            <w:pPr>
              <w:rPr>
                <w:rFonts w:ascii="Arial" w:hAnsi="Arial" w:cs="Arial"/>
                <w:sz w:val="20"/>
                <w:szCs w:val="20"/>
              </w:rPr>
            </w:pPr>
            <w:r w:rsidRPr="00396EBF">
              <w:rPr>
                <w:rStyle w:val="Hyperlink"/>
                <w:rFonts w:ascii="Arial" w:hAnsi="Arial" w:cs="Arial"/>
                <w:sz w:val="20"/>
                <w:szCs w:val="20"/>
                <w:u w:val="none"/>
              </w:rPr>
              <w:t>2.33.3.1 Additional Operating Details for ERCOT Contingency Reserve Service (ECRS) Providers</w:t>
            </w:r>
          </w:p>
          <w:p w14:paraId="3420E06B" w14:textId="77777777" w:rsidR="00785D9B" w:rsidRPr="004F4FE3" w:rsidRDefault="00785D9B" w:rsidP="004F4FE3">
            <w:pPr>
              <w:pStyle w:val="TOC2"/>
              <w:rPr>
                <w:rStyle w:val="Hyperlink"/>
                <w:sz w:val="20"/>
                <w:szCs w:val="20"/>
                <w:u w:val="none"/>
              </w:rPr>
            </w:pPr>
            <w:r w:rsidRPr="004F4FE3">
              <w:rPr>
                <w:rStyle w:val="Hyperlink"/>
                <w:sz w:val="20"/>
                <w:szCs w:val="20"/>
                <w:u w:val="none"/>
              </w:rPr>
              <w:t>3.4 Load Resource Testing Requirement</w:t>
            </w:r>
          </w:p>
          <w:p w14:paraId="6C4E482D" w14:textId="77777777" w:rsidR="00785D9B" w:rsidRPr="004F4FE3" w:rsidRDefault="00785D9B" w:rsidP="004F4FE3">
            <w:pPr>
              <w:pStyle w:val="TOC2"/>
              <w:rPr>
                <w:rStyle w:val="Hyperlink"/>
                <w:sz w:val="20"/>
                <w:szCs w:val="20"/>
                <w:u w:val="none"/>
              </w:rPr>
            </w:pPr>
            <w:r w:rsidRPr="004F4FE3">
              <w:rPr>
                <w:rStyle w:val="Hyperlink"/>
                <w:sz w:val="20"/>
                <w:szCs w:val="20"/>
                <w:u w:val="none"/>
              </w:rPr>
              <w:t>8 Attachments</w:t>
            </w:r>
          </w:p>
          <w:p w14:paraId="1233E85A" w14:textId="77777777" w:rsidR="00785D9B" w:rsidRPr="008429B4" w:rsidRDefault="00785D9B" w:rsidP="004F4FE3">
            <w:pPr>
              <w:pStyle w:val="TOC2"/>
              <w:rPr>
                <w:b/>
                <w:bCs/>
              </w:rPr>
            </w:pPr>
            <w:r w:rsidRPr="004F4FE3">
              <w:rPr>
                <w:rStyle w:val="Hyperlink"/>
                <w:sz w:val="20"/>
                <w:szCs w:val="20"/>
                <w:u w:val="none"/>
              </w:rPr>
              <w:t>8G Load Resource Tests</w:t>
            </w:r>
          </w:p>
        </w:tc>
      </w:tr>
    </w:tbl>
    <w:p w14:paraId="0C9A77D5" w14:textId="77777777" w:rsidR="007E0C02" w:rsidRPr="00F13C70" w:rsidRDefault="00D02D7A" w:rsidP="007E0C02">
      <w:pPr>
        <w:pStyle w:val="Heading2"/>
      </w:pPr>
      <w:bookmarkStart w:id="308" w:name="_Toc206561196"/>
      <w:bookmarkStart w:id="309" w:name="_Toc206561317"/>
      <w:bookmarkStart w:id="310" w:name="_Toc206561559"/>
      <w:bookmarkStart w:id="311" w:name="_Toc206561677"/>
      <w:bookmarkStart w:id="312" w:name="_Toc206562219"/>
      <w:bookmarkStart w:id="313" w:name="_Toc206564378"/>
      <w:bookmarkStart w:id="314" w:name="_Toc197414378"/>
      <w:bookmarkStart w:id="315" w:name="_Toc197415111"/>
      <w:bookmarkEnd w:id="308"/>
      <w:bookmarkEnd w:id="309"/>
      <w:bookmarkEnd w:id="310"/>
      <w:bookmarkEnd w:id="311"/>
      <w:bookmarkEnd w:id="312"/>
      <w:bookmarkEnd w:id="313"/>
      <w:r>
        <w:lastRenderedPageBreak/>
        <w:t xml:space="preserve"> </w:t>
      </w:r>
      <w:r w:rsidR="007E0C02" w:rsidRPr="00F13C70">
        <w:t xml:space="preserve"> </w:t>
      </w:r>
      <w:bookmarkStart w:id="316" w:name="_Toc181881147"/>
      <w:r w:rsidR="007E0C02" w:rsidRPr="00F13C70">
        <w:t>Acronyms</w:t>
      </w:r>
      <w:bookmarkEnd w:id="314"/>
      <w:bookmarkEnd w:id="315"/>
      <w:bookmarkEnd w:id="316"/>
    </w:p>
    <w:p w14:paraId="6ACFDF17" w14:textId="7BD39F63" w:rsidR="002F17A5" w:rsidRDefault="002F17A5" w:rsidP="00E7409A">
      <w:pPr>
        <w:pStyle w:val="BodyText"/>
        <w:tabs>
          <w:tab w:val="clear" w:pos="720"/>
        </w:tabs>
        <w:ind w:left="3600" w:hanging="3600"/>
        <w:rPr>
          <w:sz w:val="20"/>
          <w:szCs w:val="20"/>
        </w:rPr>
      </w:pPr>
      <w:r>
        <w:rPr>
          <w:sz w:val="20"/>
          <w:szCs w:val="20"/>
        </w:rPr>
        <w:t>ECRS</w:t>
      </w:r>
      <w:r>
        <w:rPr>
          <w:sz w:val="20"/>
          <w:szCs w:val="20"/>
        </w:rPr>
        <w:tab/>
        <w:t>ERCOT Contingency Reserve Service</w:t>
      </w:r>
    </w:p>
    <w:p w14:paraId="1CF3D343" w14:textId="08742584" w:rsidR="00E721A0" w:rsidRDefault="00E721A0" w:rsidP="00E7409A">
      <w:pPr>
        <w:pStyle w:val="BodyText"/>
        <w:tabs>
          <w:tab w:val="clear" w:pos="720"/>
        </w:tabs>
        <w:ind w:left="3600" w:hanging="3600"/>
        <w:rPr>
          <w:sz w:val="20"/>
          <w:szCs w:val="20"/>
        </w:rPr>
      </w:pPr>
      <w:r>
        <w:rPr>
          <w:sz w:val="20"/>
          <w:szCs w:val="20"/>
        </w:rPr>
        <w:t>IDR</w:t>
      </w:r>
      <w:r>
        <w:rPr>
          <w:sz w:val="20"/>
          <w:szCs w:val="20"/>
        </w:rPr>
        <w:tab/>
        <w:t>Interval Data Recorder</w:t>
      </w:r>
    </w:p>
    <w:p w14:paraId="3D8E47BB" w14:textId="37BEA1B9" w:rsidR="00434A07" w:rsidRDefault="00434A07" w:rsidP="00E7409A">
      <w:pPr>
        <w:pStyle w:val="BodyText"/>
        <w:tabs>
          <w:tab w:val="clear" w:pos="720"/>
        </w:tabs>
        <w:ind w:left="3600" w:hanging="3600"/>
        <w:rPr>
          <w:sz w:val="20"/>
          <w:szCs w:val="20"/>
        </w:rPr>
      </w:pPr>
      <w:r>
        <w:rPr>
          <w:sz w:val="20"/>
          <w:szCs w:val="20"/>
        </w:rPr>
        <w:t>LPC</w:t>
      </w:r>
      <w:r>
        <w:rPr>
          <w:sz w:val="20"/>
          <w:szCs w:val="20"/>
        </w:rPr>
        <w:tab/>
        <w:t>Low Power Consumption</w:t>
      </w:r>
    </w:p>
    <w:p w14:paraId="50FC839C" w14:textId="77777777" w:rsidR="007E0C02" w:rsidRDefault="00E7409A" w:rsidP="00E7409A">
      <w:pPr>
        <w:pStyle w:val="BodyText"/>
        <w:tabs>
          <w:tab w:val="clear" w:pos="720"/>
        </w:tabs>
        <w:ind w:left="3600" w:hanging="3600"/>
        <w:rPr>
          <w:sz w:val="20"/>
          <w:szCs w:val="20"/>
        </w:rPr>
      </w:pPr>
      <w:r w:rsidRPr="001714E7">
        <w:rPr>
          <w:sz w:val="20"/>
          <w:szCs w:val="20"/>
        </w:rPr>
        <w:t xml:space="preserve">MIS </w:t>
      </w:r>
      <w:r w:rsidRPr="001714E7">
        <w:rPr>
          <w:sz w:val="20"/>
          <w:szCs w:val="20"/>
        </w:rPr>
        <w:tab/>
      </w:r>
      <w:r w:rsidR="007E0C02" w:rsidRPr="001714E7">
        <w:rPr>
          <w:sz w:val="20"/>
          <w:szCs w:val="20"/>
        </w:rPr>
        <w:t>Market Information System</w:t>
      </w:r>
    </w:p>
    <w:p w14:paraId="74C19F87" w14:textId="0E2CDD1C" w:rsidR="00434A07" w:rsidRPr="001714E7" w:rsidRDefault="00434A07" w:rsidP="00E7409A">
      <w:pPr>
        <w:pStyle w:val="BodyText"/>
        <w:tabs>
          <w:tab w:val="clear" w:pos="720"/>
        </w:tabs>
        <w:ind w:left="3600" w:hanging="3600"/>
        <w:rPr>
          <w:sz w:val="20"/>
          <w:szCs w:val="20"/>
        </w:rPr>
      </w:pPr>
      <w:r>
        <w:rPr>
          <w:sz w:val="20"/>
          <w:szCs w:val="20"/>
        </w:rPr>
        <w:t>MPC</w:t>
      </w:r>
      <w:r>
        <w:rPr>
          <w:sz w:val="20"/>
          <w:szCs w:val="20"/>
        </w:rPr>
        <w:tab/>
        <w:t>Maximum Power Consumption</w:t>
      </w:r>
    </w:p>
    <w:p w14:paraId="0251E273" w14:textId="77777777" w:rsidR="007E0C02" w:rsidRPr="001714E7" w:rsidRDefault="00E7409A" w:rsidP="00E7409A">
      <w:pPr>
        <w:pStyle w:val="BodyText"/>
        <w:tabs>
          <w:tab w:val="clear" w:pos="720"/>
        </w:tabs>
        <w:ind w:left="3600" w:hanging="3600"/>
        <w:rPr>
          <w:sz w:val="20"/>
          <w:szCs w:val="20"/>
        </w:rPr>
      </w:pPr>
      <w:r w:rsidRPr="001714E7">
        <w:rPr>
          <w:sz w:val="20"/>
          <w:szCs w:val="20"/>
        </w:rPr>
        <w:t xml:space="preserve">NOIE </w:t>
      </w:r>
      <w:r w:rsidRPr="001714E7">
        <w:rPr>
          <w:sz w:val="20"/>
          <w:szCs w:val="20"/>
        </w:rPr>
        <w:tab/>
      </w:r>
      <w:r w:rsidR="007E0C02" w:rsidRPr="001714E7">
        <w:rPr>
          <w:sz w:val="20"/>
          <w:szCs w:val="20"/>
        </w:rPr>
        <w:t>Non-Opt-In Entity</w:t>
      </w:r>
    </w:p>
    <w:p w14:paraId="1A690309" w14:textId="77777777" w:rsidR="00785D9B" w:rsidRPr="001714E7" w:rsidRDefault="00785D9B" w:rsidP="00E7409A">
      <w:pPr>
        <w:pStyle w:val="BodyText"/>
        <w:tabs>
          <w:tab w:val="clear" w:pos="720"/>
        </w:tabs>
        <w:ind w:left="3600" w:hanging="3600"/>
        <w:rPr>
          <w:sz w:val="20"/>
          <w:szCs w:val="20"/>
        </w:rPr>
      </w:pPr>
      <w:r w:rsidRPr="001714E7">
        <w:rPr>
          <w:sz w:val="20"/>
          <w:szCs w:val="20"/>
        </w:rPr>
        <w:t>NSRS</w:t>
      </w:r>
      <w:r w:rsidRPr="001714E7">
        <w:rPr>
          <w:sz w:val="20"/>
          <w:szCs w:val="20"/>
        </w:rPr>
        <w:tab/>
        <w:t>Non-Spinning Reserve Service</w:t>
      </w:r>
    </w:p>
    <w:p w14:paraId="65BEE606" w14:textId="67BFE417" w:rsidR="00A116A9" w:rsidRDefault="00A116A9" w:rsidP="00E7409A">
      <w:pPr>
        <w:pStyle w:val="BodyText"/>
        <w:tabs>
          <w:tab w:val="clear" w:pos="720"/>
        </w:tabs>
        <w:ind w:left="3600" w:hanging="3600"/>
        <w:rPr>
          <w:sz w:val="20"/>
          <w:szCs w:val="20"/>
        </w:rPr>
      </w:pPr>
      <w:r>
        <w:rPr>
          <w:sz w:val="20"/>
          <w:szCs w:val="20"/>
        </w:rPr>
        <w:t>PUN</w:t>
      </w:r>
      <w:r>
        <w:rPr>
          <w:sz w:val="20"/>
          <w:szCs w:val="20"/>
        </w:rPr>
        <w:tab/>
        <w:t>Private Use Network</w:t>
      </w:r>
    </w:p>
    <w:p w14:paraId="49A63F05" w14:textId="3EE15677" w:rsidR="00D02D7A" w:rsidRDefault="00D02D7A" w:rsidP="00E7409A">
      <w:pPr>
        <w:pStyle w:val="BodyText"/>
        <w:tabs>
          <w:tab w:val="clear" w:pos="720"/>
        </w:tabs>
        <w:ind w:left="3600" w:hanging="3600"/>
        <w:rPr>
          <w:sz w:val="20"/>
          <w:szCs w:val="20"/>
        </w:rPr>
      </w:pPr>
      <w:r w:rsidRPr="001714E7">
        <w:rPr>
          <w:sz w:val="20"/>
          <w:szCs w:val="20"/>
        </w:rPr>
        <w:t>QSE</w:t>
      </w:r>
      <w:r w:rsidRPr="001714E7">
        <w:rPr>
          <w:sz w:val="20"/>
          <w:szCs w:val="20"/>
        </w:rPr>
        <w:tab/>
        <w:t>Qualified Scheduling Entity</w:t>
      </w:r>
    </w:p>
    <w:p w14:paraId="71482A28" w14:textId="0EAC1D92" w:rsidR="002F17A5" w:rsidRDefault="002F17A5" w:rsidP="00E7409A">
      <w:pPr>
        <w:pStyle w:val="BodyText"/>
        <w:tabs>
          <w:tab w:val="clear" w:pos="720"/>
        </w:tabs>
        <w:ind w:left="3600" w:hanging="3600"/>
        <w:rPr>
          <w:sz w:val="20"/>
          <w:szCs w:val="20"/>
        </w:rPr>
      </w:pPr>
      <w:r>
        <w:rPr>
          <w:sz w:val="20"/>
          <w:szCs w:val="20"/>
        </w:rPr>
        <w:t>RIOO</w:t>
      </w:r>
      <w:r>
        <w:rPr>
          <w:sz w:val="20"/>
          <w:szCs w:val="20"/>
        </w:rPr>
        <w:tab/>
        <w:t>Resource Integration and Ongoing Operations</w:t>
      </w:r>
    </w:p>
    <w:p w14:paraId="07BCA957" w14:textId="60DBF4B8" w:rsidR="00785D9B" w:rsidRDefault="00785D9B" w:rsidP="00E7409A">
      <w:pPr>
        <w:pStyle w:val="BodyText"/>
        <w:tabs>
          <w:tab w:val="clear" w:pos="720"/>
        </w:tabs>
        <w:ind w:left="3600" w:hanging="3600"/>
        <w:rPr>
          <w:sz w:val="20"/>
          <w:szCs w:val="20"/>
        </w:rPr>
      </w:pPr>
      <w:r w:rsidRPr="001714E7">
        <w:rPr>
          <w:sz w:val="20"/>
          <w:szCs w:val="20"/>
        </w:rPr>
        <w:t>RRS</w:t>
      </w:r>
      <w:r w:rsidRPr="001714E7">
        <w:rPr>
          <w:sz w:val="20"/>
          <w:szCs w:val="20"/>
        </w:rPr>
        <w:tab/>
        <w:t>Responsive Reserve Service</w:t>
      </w:r>
    </w:p>
    <w:p w14:paraId="6BB92C92" w14:textId="77777777" w:rsidR="001019E6" w:rsidRPr="001714E7" w:rsidRDefault="001019E6" w:rsidP="00E7409A">
      <w:pPr>
        <w:pStyle w:val="BodyText"/>
        <w:tabs>
          <w:tab w:val="clear" w:pos="720"/>
        </w:tabs>
        <w:ind w:left="3600" w:hanging="3600"/>
        <w:rPr>
          <w:sz w:val="20"/>
          <w:szCs w:val="20"/>
        </w:rPr>
      </w:pPr>
      <w:r>
        <w:rPr>
          <w:sz w:val="20"/>
          <w:szCs w:val="20"/>
        </w:rPr>
        <w:t>SAMR</w:t>
      </w:r>
      <w:r>
        <w:rPr>
          <w:sz w:val="20"/>
          <w:szCs w:val="20"/>
        </w:rPr>
        <w:tab/>
        <w:t>Special Action Modeling Request</w:t>
      </w:r>
    </w:p>
    <w:p w14:paraId="39EFBF32" w14:textId="77777777" w:rsidR="00D02D7A" w:rsidRPr="001714E7" w:rsidRDefault="00D02D7A" w:rsidP="00E7409A">
      <w:pPr>
        <w:pStyle w:val="BodyText"/>
        <w:tabs>
          <w:tab w:val="clear" w:pos="720"/>
        </w:tabs>
        <w:ind w:left="3600" w:hanging="3600"/>
        <w:rPr>
          <w:sz w:val="20"/>
          <w:szCs w:val="20"/>
        </w:rPr>
      </w:pPr>
      <w:r w:rsidRPr="001714E7">
        <w:rPr>
          <w:sz w:val="20"/>
          <w:szCs w:val="20"/>
        </w:rPr>
        <w:t>TAC</w:t>
      </w:r>
      <w:r w:rsidRPr="001714E7">
        <w:rPr>
          <w:sz w:val="20"/>
          <w:szCs w:val="20"/>
        </w:rPr>
        <w:tab/>
        <w:t>Technical Advisory Committee</w:t>
      </w:r>
    </w:p>
    <w:p w14:paraId="1D8369D8" w14:textId="77777777" w:rsidR="00501D61" w:rsidRDefault="00785D9B" w:rsidP="00501D61">
      <w:pPr>
        <w:pStyle w:val="BodyText"/>
        <w:tabs>
          <w:tab w:val="clear" w:pos="720"/>
        </w:tabs>
        <w:ind w:left="3600" w:hanging="3600"/>
        <w:rPr>
          <w:sz w:val="20"/>
          <w:szCs w:val="20"/>
        </w:rPr>
      </w:pPr>
      <w:r w:rsidRPr="001714E7">
        <w:rPr>
          <w:sz w:val="20"/>
          <w:szCs w:val="20"/>
        </w:rPr>
        <w:t>UFR</w:t>
      </w:r>
      <w:r w:rsidRPr="001714E7">
        <w:rPr>
          <w:sz w:val="20"/>
          <w:szCs w:val="20"/>
        </w:rPr>
        <w:tab/>
        <w:t>Under-Frequency Relay</w:t>
      </w:r>
    </w:p>
    <w:p w14:paraId="50D23048" w14:textId="0E7444E3" w:rsidR="00D02D7A" w:rsidRPr="001714E7" w:rsidRDefault="00785D9B" w:rsidP="00501D61">
      <w:pPr>
        <w:pStyle w:val="BodyText"/>
        <w:tabs>
          <w:tab w:val="clear" w:pos="720"/>
        </w:tabs>
        <w:ind w:left="3600" w:hanging="3600"/>
        <w:rPr>
          <w:sz w:val="20"/>
          <w:szCs w:val="20"/>
        </w:rPr>
      </w:pPr>
      <w:r w:rsidRPr="001714E7">
        <w:rPr>
          <w:sz w:val="20"/>
          <w:szCs w:val="20"/>
        </w:rPr>
        <w:t>XML</w:t>
      </w:r>
      <w:r w:rsidRPr="001714E7">
        <w:rPr>
          <w:sz w:val="20"/>
          <w:szCs w:val="20"/>
        </w:rPr>
        <w:tab/>
      </w:r>
      <w:proofErr w:type="spellStart"/>
      <w:r w:rsidRPr="001714E7">
        <w:rPr>
          <w:sz w:val="20"/>
          <w:szCs w:val="20"/>
        </w:rPr>
        <w:t>eXtensible</w:t>
      </w:r>
      <w:proofErr w:type="spellEnd"/>
      <w:r w:rsidRPr="001714E7">
        <w:rPr>
          <w:sz w:val="20"/>
          <w:szCs w:val="20"/>
        </w:rPr>
        <w:t xml:space="preserve"> Markup Language</w:t>
      </w:r>
    </w:p>
    <w:p w14:paraId="2A9325D4" w14:textId="77777777" w:rsidR="00816D10" w:rsidRPr="00DA0B9F" w:rsidRDefault="00816D10" w:rsidP="0041376A">
      <w:pPr>
        <w:pStyle w:val="BodyText"/>
        <w:rPr>
          <w:highlight w:val="yellow"/>
        </w:rPr>
      </w:pPr>
      <w:bookmarkStart w:id="317" w:name="_Toc193090291"/>
      <w:bookmarkStart w:id="318" w:name="_Toc166473301"/>
      <w:bookmarkEnd w:id="265"/>
      <w:bookmarkEnd w:id="266"/>
    </w:p>
    <w:p w14:paraId="6A1F1087" w14:textId="77777777" w:rsidR="00B85163" w:rsidRPr="00AD3E1C" w:rsidRDefault="00785D9B" w:rsidP="00851924">
      <w:pPr>
        <w:pStyle w:val="StyleHeading1Before3ptAfter3pt"/>
      </w:pPr>
      <w:bookmarkStart w:id="319" w:name="_Toc181881148"/>
      <w:bookmarkEnd w:id="317"/>
      <w:r>
        <w:t>Initial Qualification</w:t>
      </w:r>
      <w:bookmarkEnd w:id="319"/>
      <w:r>
        <w:t xml:space="preserve"> </w:t>
      </w:r>
    </w:p>
    <w:p w14:paraId="44C9F511" w14:textId="77777777" w:rsidR="0068000C" w:rsidRPr="00EE7D17" w:rsidRDefault="00785D9B" w:rsidP="00825843">
      <w:pPr>
        <w:pStyle w:val="Heading2"/>
      </w:pPr>
      <w:bookmarkStart w:id="320" w:name="_Toc206561199"/>
      <w:bookmarkStart w:id="321" w:name="_Toc206561320"/>
      <w:bookmarkStart w:id="322" w:name="_Toc206561562"/>
      <w:bookmarkStart w:id="323" w:name="_Toc206561680"/>
      <w:bookmarkStart w:id="324" w:name="_Toc206562222"/>
      <w:bookmarkStart w:id="325" w:name="_Toc206564381"/>
      <w:bookmarkStart w:id="326" w:name="_Toc181881149"/>
      <w:bookmarkEnd w:id="320"/>
      <w:bookmarkEnd w:id="321"/>
      <w:bookmarkEnd w:id="322"/>
      <w:bookmarkEnd w:id="323"/>
      <w:bookmarkEnd w:id="324"/>
      <w:bookmarkEnd w:id="325"/>
      <w:r>
        <w:t>Resource Asset Registration</w:t>
      </w:r>
      <w:bookmarkEnd w:id="326"/>
      <w:r w:rsidR="0068000C" w:rsidRPr="00EE7D17">
        <w:t xml:space="preserve"> </w:t>
      </w:r>
    </w:p>
    <w:p w14:paraId="12CB67D8" w14:textId="46B34702" w:rsidR="00811877" w:rsidRPr="001714E7" w:rsidRDefault="00811877" w:rsidP="00811877">
      <w:pPr>
        <w:jc w:val="both"/>
        <w:rPr>
          <w:rFonts w:ascii="Arial" w:hAnsi="Arial" w:cs="Arial"/>
          <w:b/>
          <w:i/>
          <w:sz w:val="20"/>
          <w:szCs w:val="20"/>
        </w:rPr>
      </w:pPr>
      <w:r w:rsidRPr="001714E7">
        <w:rPr>
          <w:rFonts w:ascii="Arial" w:hAnsi="Arial" w:cs="Arial"/>
          <w:sz w:val="20"/>
          <w:szCs w:val="20"/>
        </w:rPr>
        <w:t xml:space="preserve">Resource Entities must first register their </w:t>
      </w:r>
      <w:r w:rsidR="000B5E0A">
        <w:rPr>
          <w:rFonts w:ascii="Arial" w:hAnsi="Arial" w:cs="Arial"/>
          <w:sz w:val="20"/>
          <w:szCs w:val="20"/>
        </w:rPr>
        <w:t>NCLR</w:t>
      </w:r>
      <w:r w:rsidRPr="001714E7">
        <w:rPr>
          <w:rFonts w:ascii="Arial" w:hAnsi="Arial" w:cs="Arial"/>
          <w:sz w:val="20"/>
          <w:szCs w:val="20"/>
        </w:rPr>
        <w:t xml:space="preserve">s using </w:t>
      </w:r>
      <w:r w:rsidR="00E71C09">
        <w:rPr>
          <w:rFonts w:ascii="Arial" w:hAnsi="Arial" w:cs="Arial"/>
          <w:sz w:val="20"/>
          <w:szCs w:val="20"/>
        </w:rPr>
        <w:t xml:space="preserve">the </w:t>
      </w:r>
      <w:r w:rsidR="000D0EDD">
        <w:rPr>
          <w:rFonts w:ascii="Arial" w:hAnsi="Arial" w:cs="Arial"/>
          <w:sz w:val="20"/>
          <w:szCs w:val="20"/>
        </w:rPr>
        <w:t>RIOO</w:t>
      </w:r>
      <w:r w:rsidR="006633C5">
        <w:rPr>
          <w:rFonts w:ascii="Arial" w:hAnsi="Arial" w:cs="Arial"/>
          <w:sz w:val="20"/>
          <w:szCs w:val="20"/>
        </w:rPr>
        <w:t xml:space="preserve"> application</w:t>
      </w:r>
      <w:r w:rsidRPr="001714E7">
        <w:rPr>
          <w:rFonts w:ascii="Arial" w:hAnsi="Arial" w:cs="Arial"/>
          <w:sz w:val="20"/>
          <w:szCs w:val="20"/>
        </w:rPr>
        <w:t xml:space="preserve">. The </w:t>
      </w:r>
      <w:r w:rsidR="00A61768">
        <w:rPr>
          <w:rFonts w:ascii="Arial" w:hAnsi="Arial" w:cs="Arial"/>
          <w:sz w:val="20"/>
          <w:szCs w:val="20"/>
        </w:rPr>
        <w:t xml:space="preserve">ERCOT </w:t>
      </w:r>
      <w:r w:rsidR="00FF4CB7">
        <w:rPr>
          <w:rFonts w:ascii="Arial" w:hAnsi="Arial" w:cs="Arial"/>
          <w:sz w:val="20"/>
          <w:szCs w:val="20"/>
        </w:rPr>
        <w:t>Demand Integration</w:t>
      </w:r>
      <w:r w:rsidRPr="001714E7">
        <w:rPr>
          <w:rFonts w:ascii="Arial" w:hAnsi="Arial" w:cs="Arial"/>
          <w:sz w:val="20"/>
          <w:szCs w:val="20"/>
        </w:rPr>
        <w:t xml:space="preserve"> team will coordinate with other </w:t>
      </w:r>
      <w:r w:rsidR="00AA4B7F">
        <w:rPr>
          <w:rFonts w:ascii="Arial" w:hAnsi="Arial" w:cs="Arial"/>
          <w:sz w:val="20"/>
          <w:szCs w:val="20"/>
        </w:rPr>
        <w:t>ERCOT teams</w:t>
      </w:r>
      <w:r w:rsidRPr="001714E7">
        <w:rPr>
          <w:rFonts w:ascii="Arial" w:hAnsi="Arial" w:cs="Arial"/>
          <w:sz w:val="20"/>
          <w:szCs w:val="20"/>
        </w:rPr>
        <w:t xml:space="preserve"> to </w:t>
      </w:r>
      <w:r w:rsidR="00CF3D27">
        <w:rPr>
          <w:rFonts w:ascii="Arial" w:hAnsi="Arial" w:cs="Arial"/>
          <w:sz w:val="20"/>
          <w:szCs w:val="20"/>
        </w:rPr>
        <w:t>e</w:t>
      </w:r>
      <w:r w:rsidRPr="001714E7">
        <w:rPr>
          <w:rFonts w:ascii="Arial" w:hAnsi="Arial" w:cs="Arial"/>
          <w:sz w:val="20"/>
          <w:szCs w:val="20"/>
        </w:rPr>
        <w:t>nsure that the Load Resource Registration information is valid.</w:t>
      </w:r>
    </w:p>
    <w:p w14:paraId="205B74B4" w14:textId="77777777" w:rsidR="000F0549" w:rsidRPr="00EE7D17" w:rsidRDefault="00F22EAB" w:rsidP="000F0549">
      <w:pPr>
        <w:pStyle w:val="Heading2"/>
      </w:pPr>
      <w:bookmarkStart w:id="327" w:name="_Toc206561201"/>
      <w:bookmarkStart w:id="328" w:name="_Toc206561322"/>
      <w:bookmarkStart w:id="329" w:name="_Toc206561564"/>
      <w:bookmarkStart w:id="330" w:name="_Toc206561682"/>
      <w:bookmarkStart w:id="331" w:name="_Toc206562224"/>
      <w:bookmarkStart w:id="332" w:name="_Toc206564383"/>
      <w:bookmarkEnd w:id="327"/>
      <w:bookmarkEnd w:id="328"/>
      <w:bookmarkEnd w:id="329"/>
      <w:bookmarkEnd w:id="330"/>
      <w:bookmarkEnd w:id="331"/>
      <w:bookmarkEnd w:id="332"/>
      <w:r>
        <w:t xml:space="preserve"> </w:t>
      </w:r>
      <w:bookmarkStart w:id="333" w:name="_Toc181881150"/>
      <w:r w:rsidR="00785D9B">
        <w:t>One Line Diagrams and Drawings</w:t>
      </w:r>
      <w:bookmarkEnd w:id="333"/>
      <w:r w:rsidR="000F0549">
        <w:t xml:space="preserve"> </w:t>
      </w:r>
    </w:p>
    <w:p w14:paraId="467CD19C" w14:textId="1B1A8897" w:rsidR="006D4E0B" w:rsidRDefault="00811877" w:rsidP="00811877">
      <w:pPr>
        <w:jc w:val="both"/>
        <w:rPr>
          <w:rFonts w:ascii="Arial" w:hAnsi="Arial" w:cs="Arial"/>
          <w:sz w:val="20"/>
          <w:szCs w:val="20"/>
        </w:rPr>
      </w:pPr>
      <w:r w:rsidRPr="001714E7">
        <w:rPr>
          <w:rFonts w:ascii="Arial" w:hAnsi="Arial" w:cs="Arial"/>
          <w:sz w:val="20"/>
          <w:szCs w:val="20"/>
        </w:rPr>
        <w:t xml:space="preserve">Resource Entities must submit a simplified one-line diagram that shows the </w:t>
      </w:r>
      <w:r w:rsidR="000B5E0A">
        <w:rPr>
          <w:rFonts w:ascii="Arial" w:hAnsi="Arial" w:cs="Arial"/>
          <w:sz w:val="20"/>
          <w:szCs w:val="20"/>
        </w:rPr>
        <w:t>NCLR</w:t>
      </w:r>
      <w:r w:rsidR="006633C5">
        <w:rPr>
          <w:rFonts w:ascii="Arial" w:hAnsi="Arial" w:cs="Arial"/>
          <w:sz w:val="20"/>
          <w:szCs w:val="20"/>
        </w:rPr>
        <w:t>,</w:t>
      </w:r>
      <w:r w:rsidR="00FD162D">
        <w:rPr>
          <w:rFonts w:ascii="Arial" w:hAnsi="Arial" w:cs="Arial"/>
          <w:sz w:val="20"/>
          <w:szCs w:val="20"/>
        </w:rPr>
        <w:t xml:space="preserve"> </w:t>
      </w:r>
      <w:r w:rsidR="00A116A9">
        <w:rPr>
          <w:rFonts w:ascii="Arial" w:hAnsi="Arial" w:cs="Arial"/>
          <w:sz w:val="20"/>
          <w:szCs w:val="20"/>
        </w:rPr>
        <w:t xml:space="preserve">and non- load resource load, </w:t>
      </w:r>
      <w:r w:rsidRPr="001714E7">
        <w:rPr>
          <w:rFonts w:ascii="Arial" w:hAnsi="Arial" w:cs="Arial"/>
          <w:sz w:val="20"/>
          <w:szCs w:val="20"/>
        </w:rPr>
        <w:t>associated interconnecting hardware</w:t>
      </w:r>
      <w:r w:rsidR="006633C5">
        <w:rPr>
          <w:rFonts w:ascii="Arial" w:hAnsi="Arial" w:cs="Arial"/>
          <w:sz w:val="20"/>
          <w:szCs w:val="20"/>
        </w:rPr>
        <w:t xml:space="preserve"> and a brief description of the type of </w:t>
      </w:r>
      <w:r w:rsidR="00A116A9">
        <w:rPr>
          <w:rFonts w:ascii="Arial" w:hAnsi="Arial" w:cs="Arial"/>
          <w:sz w:val="20"/>
          <w:szCs w:val="20"/>
        </w:rPr>
        <w:t xml:space="preserve">NCLR </w:t>
      </w:r>
      <w:r w:rsidR="006633C5">
        <w:rPr>
          <w:rFonts w:ascii="Arial" w:hAnsi="Arial" w:cs="Arial"/>
          <w:sz w:val="20"/>
          <w:szCs w:val="20"/>
        </w:rPr>
        <w:t xml:space="preserve">load to </w:t>
      </w:r>
      <w:hyperlink r:id="rId17" w:history="1">
        <w:r w:rsidR="00383601" w:rsidRPr="005C448B">
          <w:rPr>
            <w:rStyle w:val="Hyperlink"/>
            <w:rFonts w:ascii="Arial" w:hAnsi="Arial" w:cs="Arial"/>
            <w:sz w:val="20"/>
            <w:szCs w:val="20"/>
          </w:rPr>
          <w:t>ERCOTLRandSODG@ercot.com</w:t>
        </w:r>
      </w:hyperlink>
      <w:r w:rsidRPr="001714E7">
        <w:rPr>
          <w:rFonts w:ascii="Arial" w:hAnsi="Arial" w:cs="Arial"/>
          <w:sz w:val="20"/>
          <w:szCs w:val="20"/>
        </w:rPr>
        <w:t>.</w:t>
      </w:r>
      <w:r w:rsidR="00383601">
        <w:rPr>
          <w:rFonts w:ascii="Arial" w:hAnsi="Arial" w:cs="Arial"/>
          <w:sz w:val="20"/>
          <w:szCs w:val="20"/>
        </w:rPr>
        <w:t xml:space="preserve"> If the NCLR is operating as </w:t>
      </w:r>
      <w:r w:rsidR="00A116A9">
        <w:rPr>
          <w:rFonts w:ascii="Arial" w:hAnsi="Arial" w:cs="Arial"/>
          <w:sz w:val="20"/>
          <w:szCs w:val="20"/>
        </w:rPr>
        <w:t>p</w:t>
      </w:r>
      <w:r w:rsidR="00383601">
        <w:rPr>
          <w:rFonts w:ascii="Arial" w:hAnsi="Arial" w:cs="Arial"/>
          <w:sz w:val="20"/>
          <w:szCs w:val="20"/>
        </w:rPr>
        <w:t xml:space="preserve">art of a PUN, a diagram of the PUN and all connected generation units </w:t>
      </w:r>
      <w:r w:rsidR="00396EBF">
        <w:rPr>
          <w:rFonts w:ascii="Arial" w:hAnsi="Arial" w:cs="Arial"/>
          <w:sz w:val="20"/>
          <w:szCs w:val="20"/>
        </w:rPr>
        <w:t xml:space="preserve">as well as any other major loads </w:t>
      </w:r>
      <w:r w:rsidR="00383601">
        <w:rPr>
          <w:rFonts w:ascii="Arial" w:hAnsi="Arial" w:cs="Arial"/>
          <w:sz w:val="20"/>
          <w:szCs w:val="20"/>
        </w:rPr>
        <w:t xml:space="preserve">should also be included. </w:t>
      </w:r>
    </w:p>
    <w:p w14:paraId="7D83ADE8" w14:textId="77777777" w:rsidR="006D4E0B" w:rsidRDefault="006D4E0B" w:rsidP="00811877">
      <w:pPr>
        <w:jc w:val="both"/>
        <w:rPr>
          <w:rFonts w:ascii="Arial" w:hAnsi="Arial" w:cs="Arial"/>
          <w:sz w:val="20"/>
          <w:szCs w:val="20"/>
        </w:rPr>
      </w:pPr>
    </w:p>
    <w:p w14:paraId="6F98EFCF" w14:textId="6CE08CBA" w:rsidR="00811877" w:rsidRPr="001714E7" w:rsidRDefault="00811877" w:rsidP="00811877">
      <w:pPr>
        <w:jc w:val="both"/>
        <w:rPr>
          <w:rFonts w:ascii="Arial" w:hAnsi="Arial" w:cs="Arial"/>
          <w:sz w:val="20"/>
          <w:szCs w:val="20"/>
        </w:rPr>
      </w:pPr>
      <w:r w:rsidRPr="001714E7">
        <w:rPr>
          <w:rFonts w:ascii="Arial" w:hAnsi="Arial" w:cs="Arial"/>
          <w:sz w:val="20"/>
          <w:szCs w:val="20"/>
        </w:rPr>
        <w:t xml:space="preserve">The </w:t>
      </w:r>
      <w:r w:rsidR="00FF4CB7">
        <w:rPr>
          <w:rFonts w:ascii="Arial" w:hAnsi="Arial" w:cs="Arial"/>
          <w:sz w:val="20"/>
          <w:szCs w:val="20"/>
        </w:rPr>
        <w:t>Demand Integration</w:t>
      </w:r>
      <w:r w:rsidRPr="001714E7">
        <w:rPr>
          <w:rFonts w:ascii="Arial" w:hAnsi="Arial" w:cs="Arial"/>
          <w:sz w:val="20"/>
          <w:szCs w:val="20"/>
        </w:rPr>
        <w:t xml:space="preserve"> team </w:t>
      </w:r>
      <w:r w:rsidR="000D0EDD">
        <w:rPr>
          <w:rFonts w:ascii="Arial" w:hAnsi="Arial" w:cs="Arial"/>
          <w:sz w:val="20"/>
          <w:szCs w:val="20"/>
        </w:rPr>
        <w:t>will</w:t>
      </w:r>
      <w:r w:rsidRPr="001714E7">
        <w:rPr>
          <w:rFonts w:ascii="Arial" w:hAnsi="Arial" w:cs="Arial"/>
          <w:sz w:val="20"/>
          <w:szCs w:val="20"/>
        </w:rPr>
        <w:t xml:space="preserve"> review that drawing and </w:t>
      </w:r>
      <w:r w:rsidR="00CF3D27">
        <w:rPr>
          <w:rFonts w:ascii="Arial" w:hAnsi="Arial" w:cs="Arial"/>
          <w:sz w:val="20"/>
          <w:szCs w:val="20"/>
        </w:rPr>
        <w:t>e</w:t>
      </w:r>
      <w:r w:rsidRPr="001714E7">
        <w:rPr>
          <w:rFonts w:ascii="Arial" w:hAnsi="Arial" w:cs="Arial"/>
          <w:sz w:val="20"/>
          <w:szCs w:val="20"/>
        </w:rPr>
        <w:t>nsure that it contains at a minimum:</w:t>
      </w:r>
    </w:p>
    <w:p w14:paraId="5934D0E8" w14:textId="00B69D2D" w:rsidR="00D91357" w:rsidRPr="006633C5" w:rsidRDefault="00811877" w:rsidP="00FD162D">
      <w:pPr>
        <w:pStyle w:val="BodyText"/>
        <w:numPr>
          <w:ilvl w:val="0"/>
          <w:numId w:val="12"/>
        </w:numPr>
        <w:spacing w:before="120"/>
        <w:ind w:left="1210"/>
        <w:rPr>
          <w:sz w:val="20"/>
          <w:szCs w:val="20"/>
        </w:rPr>
      </w:pPr>
      <w:r w:rsidRPr="001714E7">
        <w:rPr>
          <w:sz w:val="20"/>
          <w:szCs w:val="20"/>
        </w:rPr>
        <w:t>Name</w:t>
      </w:r>
      <w:r w:rsidR="00A61768">
        <w:rPr>
          <w:sz w:val="20"/>
          <w:szCs w:val="20"/>
        </w:rPr>
        <w:t>,</w:t>
      </w:r>
      <w:r w:rsidRPr="001714E7">
        <w:rPr>
          <w:sz w:val="20"/>
          <w:szCs w:val="20"/>
        </w:rPr>
        <w:t xml:space="preserve"> </w:t>
      </w:r>
      <w:r w:rsidR="00A61768" w:rsidRPr="001714E7">
        <w:rPr>
          <w:sz w:val="20"/>
          <w:szCs w:val="20"/>
        </w:rPr>
        <w:t xml:space="preserve">Load Type, </w:t>
      </w:r>
      <w:r w:rsidRPr="001714E7">
        <w:rPr>
          <w:sz w:val="20"/>
          <w:szCs w:val="20"/>
        </w:rPr>
        <w:t>and Rated Capacity</w:t>
      </w:r>
      <w:r w:rsidR="006633C5">
        <w:rPr>
          <w:sz w:val="20"/>
          <w:szCs w:val="20"/>
        </w:rPr>
        <w:t xml:space="preserve"> </w:t>
      </w:r>
    </w:p>
    <w:p w14:paraId="5A3F4619" w14:textId="77777777" w:rsidR="00811877" w:rsidRPr="001714E7" w:rsidRDefault="00811877" w:rsidP="00811877">
      <w:pPr>
        <w:pStyle w:val="BodyText"/>
        <w:numPr>
          <w:ilvl w:val="0"/>
          <w:numId w:val="12"/>
        </w:numPr>
        <w:rPr>
          <w:sz w:val="20"/>
          <w:szCs w:val="20"/>
        </w:rPr>
      </w:pPr>
      <w:r w:rsidRPr="001714E7">
        <w:rPr>
          <w:sz w:val="20"/>
          <w:szCs w:val="20"/>
        </w:rPr>
        <w:t xml:space="preserve">Interrupting Device (Circuit Breaker, Oil Switch, </w:t>
      </w:r>
      <w:proofErr w:type="spellStart"/>
      <w:r w:rsidRPr="001714E7">
        <w:rPr>
          <w:sz w:val="20"/>
          <w:szCs w:val="20"/>
        </w:rPr>
        <w:t>etc</w:t>
      </w:r>
      <w:proofErr w:type="spellEnd"/>
      <w:r w:rsidRPr="001714E7">
        <w:rPr>
          <w:sz w:val="20"/>
          <w:szCs w:val="20"/>
        </w:rPr>
        <w:t>)</w:t>
      </w:r>
    </w:p>
    <w:p w14:paraId="4871038D" w14:textId="2E7CC12A" w:rsidR="00811877" w:rsidRPr="001714E7" w:rsidRDefault="00540868" w:rsidP="00811877">
      <w:pPr>
        <w:pStyle w:val="BodyText"/>
        <w:numPr>
          <w:ilvl w:val="0"/>
          <w:numId w:val="12"/>
        </w:numPr>
        <w:rPr>
          <w:sz w:val="20"/>
          <w:szCs w:val="20"/>
        </w:rPr>
      </w:pPr>
      <w:r>
        <w:rPr>
          <w:sz w:val="20"/>
          <w:szCs w:val="20"/>
        </w:rPr>
        <w:t>UFR</w:t>
      </w:r>
      <w:r w:rsidR="00811877" w:rsidRPr="001714E7">
        <w:rPr>
          <w:sz w:val="20"/>
          <w:szCs w:val="20"/>
        </w:rPr>
        <w:t xml:space="preserve"> Type, Manufacturer, and Serial Number</w:t>
      </w:r>
      <w:r w:rsidR="000D0EDD">
        <w:rPr>
          <w:sz w:val="20"/>
          <w:szCs w:val="20"/>
        </w:rPr>
        <w:t xml:space="preserve"> (if applicable)</w:t>
      </w:r>
    </w:p>
    <w:p w14:paraId="32A2033A" w14:textId="78B868B0" w:rsidR="00811877" w:rsidRPr="001714E7" w:rsidRDefault="00AA4B7F" w:rsidP="00811877">
      <w:pPr>
        <w:pStyle w:val="BodyText"/>
        <w:numPr>
          <w:ilvl w:val="0"/>
          <w:numId w:val="12"/>
        </w:numPr>
        <w:rPr>
          <w:sz w:val="20"/>
          <w:szCs w:val="20"/>
        </w:rPr>
      </w:pPr>
      <w:r>
        <w:rPr>
          <w:sz w:val="20"/>
          <w:szCs w:val="20"/>
        </w:rPr>
        <w:t xml:space="preserve">ESID with </w:t>
      </w:r>
      <w:r w:rsidR="00A61768">
        <w:rPr>
          <w:sz w:val="20"/>
          <w:szCs w:val="20"/>
        </w:rPr>
        <w:t xml:space="preserve">location of </w:t>
      </w:r>
      <w:r w:rsidR="006633C5">
        <w:rPr>
          <w:sz w:val="20"/>
          <w:szCs w:val="20"/>
        </w:rPr>
        <w:t>15-</w:t>
      </w:r>
      <w:r>
        <w:rPr>
          <w:sz w:val="20"/>
          <w:szCs w:val="20"/>
        </w:rPr>
        <w:t xml:space="preserve">minute interval </w:t>
      </w:r>
      <w:r w:rsidR="00A61768">
        <w:rPr>
          <w:sz w:val="20"/>
          <w:szCs w:val="20"/>
        </w:rPr>
        <w:t xml:space="preserve">Settlement </w:t>
      </w:r>
      <w:r w:rsidR="006633C5">
        <w:rPr>
          <w:sz w:val="20"/>
          <w:szCs w:val="20"/>
        </w:rPr>
        <w:t>meter</w:t>
      </w:r>
    </w:p>
    <w:p w14:paraId="0C629B18" w14:textId="28BC8D25" w:rsidR="00811877" w:rsidRPr="001714E7" w:rsidRDefault="00811877" w:rsidP="00811877">
      <w:pPr>
        <w:pStyle w:val="BodyText"/>
        <w:numPr>
          <w:ilvl w:val="0"/>
          <w:numId w:val="12"/>
        </w:numPr>
        <w:rPr>
          <w:sz w:val="20"/>
          <w:szCs w:val="20"/>
        </w:rPr>
      </w:pPr>
      <w:proofErr w:type="gramStart"/>
      <w:r w:rsidRPr="001714E7">
        <w:rPr>
          <w:sz w:val="20"/>
          <w:szCs w:val="20"/>
        </w:rPr>
        <w:t>Transformer</w:t>
      </w:r>
      <w:proofErr w:type="gramEnd"/>
      <w:r w:rsidRPr="001714E7">
        <w:rPr>
          <w:sz w:val="20"/>
          <w:szCs w:val="20"/>
        </w:rPr>
        <w:t>, including Hi</w:t>
      </w:r>
      <w:r w:rsidR="00CF3D27">
        <w:rPr>
          <w:sz w:val="20"/>
          <w:szCs w:val="20"/>
        </w:rPr>
        <w:t>gh</w:t>
      </w:r>
      <w:r w:rsidRPr="001714E7">
        <w:rPr>
          <w:sz w:val="20"/>
          <w:szCs w:val="20"/>
        </w:rPr>
        <w:t xml:space="preserve"> and Lo</w:t>
      </w:r>
      <w:r w:rsidR="00CF3D27">
        <w:rPr>
          <w:sz w:val="20"/>
          <w:szCs w:val="20"/>
        </w:rPr>
        <w:t>w</w:t>
      </w:r>
      <w:r w:rsidRPr="001714E7">
        <w:rPr>
          <w:sz w:val="20"/>
          <w:szCs w:val="20"/>
        </w:rPr>
        <w:t xml:space="preserve"> Voltage</w:t>
      </w:r>
      <w:r w:rsidR="00CF3D27">
        <w:rPr>
          <w:sz w:val="20"/>
          <w:szCs w:val="20"/>
        </w:rPr>
        <w:t>s</w:t>
      </w:r>
      <w:r w:rsidRPr="001714E7">
        <w:rPr>
          <w:sz w:val="20"/>
          <w:szCs w:val="20"/>
        </w:rPr>
        <w:t xml:space="preserve"> </w:t>
      </w:r>
    </w:p>
    <w:p w14:paraId="3DE4A516" w14:textId="4A5E0E69" w:rsidR="00811877" w:rsidRPr="001714E7" w:rsidRDefault="00811877" w:rsidP="00811877">
      <w:pPr>
        <w:pStyle w:val="BodyText"/>
        <w:numPr>
          <w:ilvl w:val="0"/>
          <w:numId w:val="12"/>
        </w:numPr>
        <w:rPr>
          <w:sz w:val="20"/>
          <w:szCs w:val="20"/>
        </w:rPr>
      </w:pPr>
      <w:r w:rsidRPr="001714E7">
        <w:rPr>
          <w:sz w:val="20"/>
          <w:szCs w:val="20"/>
        </w:rPr>
        <w:t xml:space="preserve">Substation Name </w:t>
      </w:r>
      <w:r w:rsidR="00AA4B7F">
        <w:rPr>
          <w:sz w:val="20"/>
          <w:szCs w:val="20"/>
        </w:rPr>
        <w:t>and</w:t>
      </w:r>
      <w:r w:rsidR="000766C2">
        <w:rPr>
          <w:sz w:val="20"/>
          <w:szCs w:val="20"/>
        </w:rPr>
        <w:t xml:space="preserve"> </w:t>
      </w:r>
      <w:r w:rsidRPr="001714E7">
        <w:rPr>
          <w:sz w:val="20"/>
          <w:szCs w:val="20"/>
        </w:rPr>
        <w:t>TDSP</w:t>
      </w:r>
      <w:r w:rsidR="00AA4B7F">
        <w:rPr>
          <w:sz w:val="20"/>
          <w:szCs w:val="20"/>
        </w:rPr>
        <w:t xml:space="preserve"> as shown in the Network Operations Model </w:t>
      </w:r>
    </w:p>
    <w:p w14:paraId="1A72AE58" w14:textId="1D5878D6" w:rsidR="00811877" w:rsidRPr="00F5451C" w:rsidRDefault="00811877" w:rsidP="00811877">
      <w:pPr>
        <w:pStyle w:val="BodyText"/>
        <w:numPr>
          <w:ilvl w:val="0"/>
          <w:numId w:val="12"/>
        </w:numPr>
        <w:rPr>
          <w:sz w:val="20"/>
          <w:szCs w:val="20"/>
        </w:rPr>
      </w:pPr>
      <w:r w:rsidRPr="001714E7">
        <w:rPr>
          <w:sz w:val="20"/>
          <w:szCs w:val="20"/>
        </w:rPr>
        <w:t>Feeder and Bus IDs</w:t>
      </w:r>
    </w:p>
    <w:p w14:paraId="3C972D3A" w14:textId="77777777" w:rsidR="00D91357" w:rsidRPr="00EE7D17" w:rsidRDefault="00785D9B" w:rsidP="00D91357">
      <w:pPr>
        <w:pStyle w:val="Heading2"/>
      </w:pPr>
      <w:bookmarkStart w:id="334" w:name="_Toc181881151"/>
      <w:r>
        <w:t>Under-frequency Relay Requirement</w:t>
      </w:r>
      <w:r w:rsidR="00811877">
        <w:t>s and Testing</w:t>
      </w:r>
      <w:bookmarkEnd w:id="334"/>
    </w:p>
    <w:p w14:paraId="042E3F74" w14:textId="63F6D7C1" w:rsidR="00E86F63" w:rsidRPr="00E86F63" w:rsidRDefault="000B5E0A" w:rsidP="00E86F63">
      <w:pPr>
        <w:jc w:val="both"/>
        <w:rPr>
          <w:rFonts w:ascii="Arial" w:hAnsi="Arial" w:cs="Arial"/>
          <w:sz w:val="20"/>
          <w:szCs w:val="20"/>
        </w:rPr>
      </w:pPr>
      <w:r>
        <w:rPr>
          <w:rFonts w:ascii="Arial" w:hAnsi="Arial" w:cs="Arial"/>
          <w:sz w:val="20"/>
          <w:szCs w:val="20"/>
        </w:rPr>
        <w:t>NCLR</w:t>
      </w:r>
      <w:r w:rsidR="00811877" w:rsidRPr="001714E7">
        <w:rPr>
          <w:rFonts w:ascii="Arial" w:hAnsi="Arial" w:cs="Arial"/>
          <w:sz w:val="20"/>
          <w:szCs w:val="20"/>
        </w:rPr>
        <w:t xml:space="preserve">s </w:t>
      </w:r>
      <w:r w:rsidR="009F7D14">
        <w:rPr>
          <w:rFonts w:ascii="Arial" w:hAnsi="Arial" w:cs="Arial"/>
          <w:sz w:val="20"/>
          <w:szCs w:val="20"/>
        </w:rPr>
        <w:t>registering</w:t>
      </w:r>
      <w:r w:rsidR="00811877" w:rsidRPr="001714E7">
        <w:rPr>
          <w:rFonts w:ascii="Arial" w:hAnsi="Arial" w:cs="Arial"/>
          <w:sz w:val="20"/>
          <w:szCs w:val="20"/>
        </w:rPr>
        <w:t xml:space="preserve"> to provide service for </w:t>
      </w:r>
      <w:r w:rsidR="00E721A0">
        <w:rPr>
          <w:rFonts w:ascii="Arial" w:hAnsi="Arial" w:cs="Arial"/>
          <w:sz w:val="20"/>
          <w:szCs w:val="20"/>
        </w:rPr>
        <w:t>RRS</w:t>
      </w:r>
      <w:r w:rsidR="00811877" w:rsidRPr="001714E7">
        <w:rPr>
          <w:rFonts w:ascii="Arial" w:hAnsi="Arial" w:cs="Arial"/>
          <w:sz w:val="20"/>
          <w:szCs w:val="20"/>
        </w:rPr>
        <w:t xml:space="preserve"> are required to have an Under-frequency Relay (UFR). </w:t>
      </w:r>
      <w:r w:rsidR="00E86F63" w:rsidRPr="00E86F63">
        <w:rPr>
          <w:rFonts w:ascii="Arial" w:hAnsi="Arial" w:cs="Arial"/>
          <w:sz w:val="20"/>
          <w:szCs w:val="20"/>
        </w:rPr>
        <w:t>NCLRs providing Ancillary Services must meet the following UFR requirements:</w:t>
      </w:r>
    </w:p>
    <w:p w14:paraId="7D44E86E" w14:textId="77777777" w:rsidR="00E86F63" w:rsidRPr="00E86F63" w:rsidRDefault="00E86F63" w:rsidP="00E86F63">
      <w:pPr>
        <w:jc w:val="both"/>
        <w:rPr>
          <w:rFonts w:ascii="Arial" w:hAnsi="Arial" w:cs="Arial"/>
          <w:sz w:val="20"/>
          <w:szCs w:val="20"/>
        </w:rPr>
      </w:pPr>
    </w:p>
    <w:p w14:paraId="5795B301" w14:textId="7DD1F161" w:rsidR="00E86F63" w:rsidRPr="000766C2" w:rsidRDefault="00E86F63" w:rsidP="00982B8D">
      <w:pPr>
        <w:pStyle w:val="ListParagraph"/>
        <w:numPr>
          <w:ilvl w:val="0"/>
          <w:numId w:val="31"/>
        </w:numPr>
        <w:jc w:val="both"/>
        <w:rPr>
          <w:rFonts w:ascii="Arial" w:hAnsi="Arial" w:cs="Arial"/>
          <w:sz w:val="20"/>
          <w:szCs w:val="20"/>
        </w:rPr>
      </w:pPr>
      <w:r w:rsidRPr="000766C2">
        <w:rPr>
          <w:rFonts w:ascii="Arial" w:hAnsi="Arial" w:cs="Arial"/>
          <w:sz w:val="20"/>
          <w:szCs w:val="20"/>
        </w:rPr>
        <w:t xml:space="preserve">To carry RRS: UFR must be 'Armed' </w:t>
      </w:r>
    </w:p>
    <w:p w14:paraId="25010EB2" w14:textId="77777777" w:rsidR="00E86F63" w:rsidRPr="000766C2" w:rsidRDefault="00E86F63" w:rsidP="00982B8D">
      <w:pPr>
        <w:pStyle w:val="ListParagraph"/>
        <w:numPr>
          <w:ilvl w:val="0"/>
          <w:numId w:val="31"/>
        </w:numPr>
        <w:jc w:val="both"/>
        <w:rPr>
          <w:rFonts w:ascii="Arial" w:hAnsi="Arial" w:cs="Arial"/>
          <w:sz w:val="20"/>
          <w:szCs w:val="20"/>
        </w:rPr>
      </w:pPr>
      <w:r w:rsidRPr="000766C2">
        <w:rPr>
          <w:rFonts w:ascii="Arial" w:hAnsi="Arial" w:cs="Arial"/>
          <w:sz w:val="20"/>
          <w:szCs w:val="20"/>
        </w:rPr>
        <w:lastRenderedPageBreak/>
        <w:t>To carry NSRS: UFR must be 'Unarmed'.</w:t>
      </w:r>
    </w:p>
    <w:p w14:paraId="349D9AA2" w14:textId="77777777" w:rsidR="00E86F63" w:rsidRPr="000766C2" w:rsidRDefault="00E86F63" w:rsidP="00982B8D">
      <w:pPr>
        <w:pStyle w:val="ListParagraph"/>
        <w:numPr>
          <w:ilvl w:val="0"/>
          <w:numId w:val="31"/>
        </w:numPr>
        <w:jc w:val="both"/>
        <w:rPr>
          <w:rFonts w:ascii="Arial" w:hAnsi="Arial" w:cs="Arial"/>
          <w:sz w:val="20"/>
          <w:szCs w:val="20"/>
        </w:rPr>
      </w:pPr>
      <w:r w:rsidRPr="000766C2">
        <w:rPr>
          <w:rFonts w:ascii="Arial" w:hAnsi="Arial" w:cs="Arial"/>
          <w:sz w:val="20"/>
          <w:szCs w:val="20"/>
        </w:rPr>
        <w:t>To carry both RRS and ECRS: Relay must be 'Armed'.</w:t>
      </w:r>
    </w:p>
    <w:p w14:paraId="04CA8EA5" w14:textId="3045B81A" w:rsidR="00E86F63" w:rsidRPr="000766C2" w:rsidRDefault="00E86F63" w:rsidP="00982B8D">
      <w:pPr>
        <w:pStyle w:val="ListParagraph"/>
        <w:numPr>
          <w:ilvl w:val="0"/>
          <w:numId w:val="31"/>
        </w:numPr>
        <w:jc w:val="both"/>
        <w:rPr>
          <w:rFonts w:ascii="Arial" w:hAnsi="Arial" w:cs="Arial"/>
          <w:sz w:val="20"/>
          <w:szCs w:val="20"/>
        </w:rPr>
      </w:pPr>
      <w:r w:rsidRPr="000766C2">
        <w:rPr>
          <w:rFonts w:ascii="Arial" w:hAnsi="Arial" w:cs="Arial"/>
          <w:sz w:val="20"/>
          <w:szCs w:val="20"/>
        </w:rPr>
        <w:t>To carry only ECRS: UFR can be either 'Armed' or 'Disarmed'.</w:t>
      </w:r>
    </w:p>
    <w:p w14:paraId="64DF2378" w14:textId="77777777" w:rsidR="00E86F63" w:rsidRDefault="00E86F63" w:rsidP="00811877">
      <w:pPr>
        <w:jc w:val="both"/>
        <w:rPr>
          <w:rFonts w:ascii="Arial" w:hAnsi="Arial" w:cs="Arial"/>
          <w:sz w:val="20"/>
          <w:szCs w:val="20"/>
        </w:rPr>
      </w:pPr>
    </w:p>
    <w:p w14:paraId="0EAED9F2" w14:textId="299E2C25" w:rsidR="00D91357" w:rsidRPr="005B333C" w:rsidRDefault="00CF1305" w:rsidP="00811877">
      <w:pPr>
        <w:jc w:val="both"/>
        <w:rPr>
          <w:rFonts w:ascii="Arial" w:hAnsi="Arial" w:cs="Arial"/>
          <w:sz w:val="20"/>
          <w:szCs w:val="20"/>
        </w:rPr>
      </w:pPr>
      <w:r w:rsidRPr="005B333C">
        <w:rPr>
          <w:rFonts w:ascii="Arial" w:hAnsi="Arial" w:cs="Arial"/>
          <w:sz w:val="20"/>
          <w:szCs w:val="20"/>
        </w:rPr>
        <w:t>The initiation setting of the automatic under-frequency relay shall not be lower than 59.70 Hz</w:t>
      </w:r>
      <w:r w:rsidR="00CD1089" w:rsidRPr="005B333C">
        <w:rPr>
          <w:rFonts w:ascii="Arial" w:hAnsi="Arial" w:cs="Arial"/>
          <w:sz w:val="20"/>
          <w:szCs w:val="20"/>
        </w:rPr>
        <w:t xml:space="preserve"> </w:t>
      </w:r>
      <w:r w:rsidR="00811877" w:rsidRPr="005B333C">
        <w:rPr>
          <w:rFonts w:ascii="Arial" w:hAnsi="Arial" w:cs="Arial"/>
          <w:sz w:val="20"/>
          <w:szCs w:val="20"/>
        </w:rPr>
        <w:t xml:space="preserve">with a delay time of </w:t>
      </w:r>
      <w:r w:rsidR="008A2A11" w:rsidRPr="005B333C">
        <w:rPr>
          <w:rFonts w:ascii="Arial" w:hAnsi="Arial" w:cs="Arial"/>
          <w:sz w:val="20"/>
          <w:szCs w:val="20"/>
        </w:rPr>
        <w:t xml:space="preserve">no greater than </w:t>
      </w:r>
      <w:r w:rsidR="00811877" w:rsidRPr="005B333C">
        <w:rPr>
          <w:rFonts w:ascii="Arial" w:hAnsi="Arial" w:cs="Arial"/>
          <w:sz w:val="20"/>
          <w:szCs w:val="20"/>
        </w:rPr>
        <w:t xml:space="preserve">20 cycles. </w:t>
      </w:r>
      <w:r w:rsidR="000B5E0A" w:rsidRPr="005B333C">
        <w:rPr>
          <w:rFonts w:ascii="Arial" w:hAnsi="Arial" w:cs="Arial"/>
          <w:sz w:val="20"/>
          <w:szCs w:val="20"/>
        </w:rPr>
        <w:t>NCLR</w:t>
      </w:r>
      <w:r w:rsidR="00811877" w:rsidRPr="005B333C">
        <w:rPr>
          <w:rFonts w:ascii="Arial" w:hAnsi="Arial" w:cs="Arial"/>
          <w:sz w:val="20"/>
          <w:szCs w:val="20"/>
        </w:rPr>
        <w:t xml:space="preserve">s are required to have these relays tested prior to being put in service and must submit a Relay Test Report </w:t>
      </w:r>
      <w:r w:rsidR="00396EBF">
        <w:rPr>
          <w:rFonts w:ascii="Arial" w:hAnsi="Arial" w:cs="Arial"/>
          <w:sz w:val="20"/>
          <w:szCs w:val="20"/>
        </w:rPr>
        <w:t xml:space="preserve">as part of the </w:t>
      </w:r>
      <w:r w:rsidR="00383601">
        <w:rPr>
          <w:rFonts w:ascii="Arial" w:hAnsi="Arial" w:cs="Arial"/>
          <w:sz w:val="20"/>
          <w:szCs w:val="20"/>
        </w:rPr>
        <w:t xml:space="preserve">initial registration </w:t>
      </w:r>
      <w:r w:rsidR="00396EBF">
        <w:rPr>
          <w:rFonts w:ascii="Arial" w:hAnsi="Arial" w:cs="Arial"/>
          <w:sz w:val="20"/>
          <w:szCs w:val="20"/>
        </w:rPr>
        <w:t xml:space="preserve">process </w:t>
      </w:r>
      <w:r w:rsidR="00383601">
        <w:rPr>
          <w:rFonts w:ascii="Arial" w:hAnsi="Arial" w:cs="Arial"/>
          <w:sz w:val="20"/>
          <w:szCs w:val="20"/>
        </w:rPr>
        <w:t>as well as</w:t>
      </w:r>
      <w:r w:rsidR="00396EBF">
        <w:rPr>
          <w:rFonts w:ascii="Arial" w:hAnsi="Arial" w:cs="Arial"/>
          <w:sz w:val="20"/>
          <w:szCs w:val="20"/>
        </w:rPr>
        <w:t xml:space="preserve"> to meet the</w:t>
      </w:r>
      <w:r w:rsidR="00383601">
        <w:rPr>
          <w:rFonts w:ascii="Arial" w:hAnsi="Arial" w:cs="Arial"/>
          <w:sz w:val="20"/>
          <w:szCs w:val="20"/>
        </w:rPr>
        <w:t xml:space="preserve"> biennial</w:t>
      </w:r>
      <w:r w:rsidR="00396EBF">
        <w:rPr>
          <w:rFonts w:ascii="Arial" w:hAnsi="Arial" w:cs="Arial"/>
          <w:sz w:val="20"/>
          <w:szCs w:val="20"/>
        </w:rPr>
        <w:t xml:space="preserve"> test requirement</w:t>
      </w:r>
      <w:r w:rsidR="00383601">
        <w:rPr>
          <w:rFonts w:ascii="Arial" w:hAnsi="Arial" w:cs="Arial"/>
          <w:sz w:val="20"/>
          <w:szCs w:val="20"/>
        </w:rPr>
        <w:t xml:space="preserve"> </w:t>
      </w:r>
      <w:r w:rsidR="00396EBF">
        <w:rPr>
          <w:rFonts w:ascii="Arial" w:hAnsi="Arial" w:cs="Arial"/>
          <w:sz w:val="20"/>
          <w:szCs w:val="20"/>
        </w:rPr>
        <w:t>reflecting</w:t>
      </w:r>
      <w:r w:rsidR="00811877" w:rsidRPr="005B333C">
        <w:rPr>
          <w:rFonts w:ascii="Arial" w:hAnsi="Arial" w:cs="Arial"/>
          <w:sz w:val="20"/>
          <w:szCs w:val="20"/>
        </w:rPr>
        <w:t xml:space="preserve"> the results of that </w:t>
      </w:r>
      <w:r w:rsidR="00396EBF">
        <w:rPr>
          <w:rFonts w:ascii="Arial" w:hAnsi="Arial" w:cs="Arial"/>
          <w:sz w:val="20"/>
          <w:szCs w:val="20"/>
        </w:rPr>
        <w:t>the test</w:t>
      </w:r>
      <w:r w:rsidR="00811877" w:rsidRPr="005B333C">
        <w:rPr>
          <w:rFonts w:ascii="Arial" w:hAnsi="Arial" w:cs="Arial"/>
          <w:sz w:val="20"/>
          <w:szCs w:val="20"/>
        </w:rPr>
        <w:t xml:space="preserve">. </w:t>
      </w:r>
      <w:r w:rsidR="00E721A0" w:rsidRPr="005B333C">
        <w:rPr>
          <w:rFonts w:ascii="Arial" w:hAnsi="Arial" w:cs="Arial"/>
          <w:sz w:val="20"/>
          <w:szCs w:val="20"/>
        </w:rPr>
        <w:t xml:space="preserve"> </w:t>
      </w:r>
      <w:r w:rsidR="00811877" w:rsidRPr="005B333C">
        <w:rPr>
          <w:rFonts w:ascii="Arial" w:hAnsi="Arial" w:cs="Arial"/>
          <w:sz w:val="20"/>
          <w:szCs w:val="20"/>
        </w:rPr>
        <w:t>The test report shall show:</w:t>
      </w:r>
    </w:p>
    <w:p w14:paraId="64EBE484" w14:textId="77777777" w:rsidR="00811877" w:rsidRPr="005B333C" w:rsidRDefault="00811877" w:rsidP="00F5451C">
      <w:pPr>
        <w:pStyle w:val="BodyText"/>
        <w:numPr>
          <w:ilvl w:val="0"/>
          <w:numId w:val="12"/>
        </w:numPr>
        <w:tabs>
          <w:tab w:val="clear" w:pos="1080"/>
        </w:tabs>
        <w:spacing w:before="120"/>
        <w:rPr>
          <w:sz w:val="20"/>
          <w:szCs w:val="20"/>
        </w:rPr>
      </w:pPr>
      <w:r w:rsidRPr="005B333C">
        <w:rPr>
          <w:sz w:val="20"/>
          <w:szCs w:val="20"/>
        </w:rPr>
        <w:t>Name, Manufacturer and Serial Number for the Relay</w:t>
      </w:r>
    </w:p>
    <w:p w14:paraId="48AA805B" w14:textId="77777777" w:rsidR="00811877" w:rsidRPr="005B333C" w:rsidRDefault="00811877" w:rsidP="00F5451C">
      <w:pPr>
        <w:pStyle w:val="BodyText"/>
        <w:numPr>
          <w:ilvl w:val="0"/>
          <w:numId w:val="12"/>
        </w:numPr>
        <w:tabs>
          <w:tab w:val="clear" w:pos="1080"/>
        </w:tabs>
        <w:rPr>
          <w:sz w:val="20"/>
          <w:szCs w:val="20"/>
        </w:rPr>
      </w:pPr>
      <w:r w:rsidRPr="005B333C">
        <w:rPr>
          <w:sz w:val="20"/>
          <w:szCs w:val="20"/>
        </w:rPr>
        <w:t>Test Equipment Used to Test the Relay</w:t>
      </w:r>
    </w:p>
    <w:p w14:paraId="500B0C2F" w14:textId="77777777" w:rsidR="00811877" w:rsidRPr="005B333C" w:rsidRDefault="00811877" w:rsidP="00F5451C">
      <w:pPr>
        <w:pStyle w:val="BodyText"/>
        <w:numPr>
          <w:ilvl w:val="0"/>
          <w:numId w:val="12"/>
        </w:numPr>
        <w:tabs>
          <w:tab w:val="clear" w:pos="1080"/>
        </w:tabs>
        <w:rPr>
          <w:sz w:val="20"/>
          <w:szCs w:val="20"/>
        </w:rPr>
      </w:pPr>
      <w:r w:rsidRPr="005B333C">
        <w:rPr>
          <w:sz w:val="20"/>
          <w:szCs w:val="20"/>
        </w:rPr>
        <w:t>Date of the Test</w:t>
      </w:r>
    </w:p>
    <w:p w14:paraId="52DF3AD8" w14:textId="77777777" w:rsidR="00811877" w:rsidRPr="005B333C" w:rsidRDefault="00811877" w:rsidP="00F5451C">
      <w:pPr>
        <w:pStyle w:val="BodyText"/>
        <w:numPr>
          <w:ilvl w:val="0"/>
          <w:numId w:val="12"/>
        </w:numPr>
        <w:tabs>
          <w:tab w:val="clear" w:pos="1080"/>
        </w:tabs>
        <w:rPr>
          <w:sz w:val="20"/>
          <w:szCs w:val="20"/>
        </w:rPr>
      </w:pPr>
      <w:r w:rsidRPr="005B333C">
        <w:rPr>
          <w:sz w:val="20"/>
          <w:szCs w:val="20"/>
        </w:rPr>
        <w:t>Settings for the Relay</w:t>
      </w:r>
    </w:p>
    <w:p w14:paraId="58E14D27" w14:textId="77777777" w:rsidR="00811877" w:rsidRPr="005B333C" w:rsidRDefault="00811877" w:rsidP="00B94913">
      <w:pPr>
        <w:pStyle w:val="BodyText"/>
        <w:numPr>
          <w:ilvl w:val="1"/>
          <w:numId w:val="12"/>
        </w:numPr>
        <w:tabs>
          <w:tab w:val="clear" w:pos="1080"/>
        </w:tabs>
        <w:rPr>
          <w:sz w:val="20"/>
          <w:szCs w:val="20"/>
        </w:rPr>
      </w:pPr>
      <w:r w:rsidRPr="005B333C">
        <w:rPr>
          <w:sz w:val="20"/>
          <w:szCs w:val="20"/>
        </w:rPr>
        <w:t>As Found Test Results</w:t>
      </w:r>
    </w:p>
    <w:p w14:paraId="5659C575" w14:textId="77777777" w:rsidR="00811877" w:rsidRPr="005B333C" w:rsidRDefault="00811877" w:rsidP="00B94913">
      <w:pPr>
        <w:pStyle w:val="BodyText"/>
        <w:numPr>
          <w:ilvl w:val="1"/>
          <w:numId w:val="12"/>
        </w:numPr>
        <w:tabs>
          <w:tab w:val="clear" w:pos="1080"/>
        </w:tabs>
        <w:rPr>
          <w:sz w:val="20"/>
          <w:szCs w:val="20"/>
        </w:rPr>
      </w:pPr>
      <w:r w:rsidRPr="005B333C">
        <w:rPr>
          <w:sz w:val="20"/>
          <w:szCs w:val="20"/>
        </w:rPr>
        <w:t>As Left Test Results</w:t>
      </w:r>
    </w:p>
    <w:p w14:paraId="4CF8EFBF" w14:textId="77777777" w:rsidR="00811877" w:rsidRDefault="00811877" w:rsidP="00F5451C">
      <w:pPr>
        <w:pStyle w:val="BodyText"/>
        <w:numPr>
          <w:ilvl w:val="0"/>
          <w:numId w:val="12"/>
        </w:numPr>
        <w:tabs>
          <w:tab w:val="clear" w:pos="1080"/>
        </w:tabs>
        <w:rPr>
          <w:sz w:val="20"/>
          <w:szCs w:val="20"/>
        </w:rPr>
      </w:pPr>
      <w:r w:rsidRPr="005B333C">
        <w:rPr>
          <w:sz w:val="20"/>
          <w:szCs w:val="20"/>
        </w:rPr>
        <w:t xml:space="preserve">Name of the Person Performing the Test </w:t>
      </w:r>
    </w:p>
    <w:p w14:paraId="5D045296" w14:textId="77777777" w:rsidR="00283D95" w:rsidRDefault="00283D95" w:rsidP="00283D95">
      <w:pPr>
        <w:pStyle w:val="BodyText"/>
        <w:tabs>
          <w:tab w:val="clear" w:pos="1080"/>
        </w:tabs>
        <w:rPr>
          <w:sz w:val="20"/>
          <w:szCs w:val="20"/>
        </w:rPr>
      </w:pPr>
    </w:p>
    <w:p w14:paraId="327BC021" w14:textId="020EC7AB" w:rsidR="00283D95" w:rsidRPr="00283D95" w:rsidRDefault="00283D95" w:rsidP="00283D95">
      <w:pPr>
        <w:pStyle w:val="BodyText"/>
        <w:tabs>
          <w:tab w:val="clear" w:pos="1080"/>
        </w:tabs>
        <w:rPr>
          <w:color w:val="auto"/>
          <w:sz w:val="20"/>
          <w:szCs w:val="20"/>
        </w:rPr>
      </w:pPr>
      <w:r w:rsidRPr="00283D95">
        <w:rPr>
          <w:color w:val="auto"/>
          <w:sz w:val="20"/>
          <w:szCs w:val="20"/>
        </w:rPr>
        <w:t>The template for submitting this information can be found in Section 5.4.</w:t>
      </w:r>
    </w:p>
    <w:p w14:paraId="502454FC" w14:textId="77777777" w:rsidR="00283D95" w:rsidRPr="005B333C" w:rsidRDefault="00283D95" w:rsidP="00283D95">
      <w:pPr>
        <w:pStyle w:val="BodyText"/>
        <w:tabs>
          <w:tab w:val="clear" w:pos="1080"/>
        </w:tabs>
        <w:rPr>
          <w:sz w:val="20"/>
          <w:szCs w:val="20"/>
        </w:rPr>
      </w:pPr>
    </w:p>
    <w:p w14:paraId="05124EDA" w14:textId="77777777" w:rsidR="00D91357" w:rsidRPr="00EE7D17" w:rsidRDefault="00785D9B" w:rsidP="00D91357">
      <w:pPr>
        <w:pStyle w:val="Heading2"/>
      </w:pPr>
      <w:bookmarkStart w:id="335" w:name="_Toc181881152"/>
      <w:r>
        <w:t>Provisional Qualification of Load Resources</w:t>
      </w:r>
      <w:bookmarkEnd w:id="335"/>
    </w:p>
    <w:p w14:paraId="2A67BA38" w14:textId="0EDEC248" w:rsidR="00811877" w:rsidRPr="001714E7" w:rsidRDefault="00811877" w:rsidP="00811877">
      <w:pPr>
        <w:jc w:val="both"/>
        <w:rPr>
          <w:rFonts w:ascii="Arial" w:hAnsi="Arial"/>
          <w:sz w:val="20"/>
          <w:szCs w:val="20"/>
        </w:rPr>
      </w:pPr>
      <w:r w:rsidRPr="001714E7">
        <w:rPr>
          <w:rFonts w:ascii="Arial" w:hAnsi="Arial"/>
          <w:sz w:val="20"/>
          <w:szCs w:val="20"/>
        </w:rPr>
        <w:t xml:space="preserve">Resource Entities may request that their </w:t>
      </w:r>
      <w:r w:rsidR="000B5E0A">
        <w:rPr>
          <w:rFonts w:ascii="Arial" w:hAnsi="Arial"/>
          <w:sz w:val="20"/>
          <w:szCs w:val="20"/>
        </w:rPr>
        <w:t>NCLR</w:t>
      </w:r>
      <w:r w:rsidRPr="001714E7">
        <w:rPr>
          <w:rFonts w:ascii="Arial" w:hAnsi="Arial"/>
          <w:sz w:val="20"/>
          <w:szCs w:val="20"/>
        </w:rPr>
        <w:t xml:space="preserve">s be provisionally qualified to provide </w:t>
      </w:r>
      <w:r w:rsidR="00E721A0">
        <w:rPr>
          <w:rFonts w:ascii="Arial" w:hAnsi="Arial"/>
          <w:sz w:val="20"/>
          <w:szCs w:val="20"/>
        </w:rPr>
        <w:t>one or more</w:t>
      </w:r>
      <w:r w:rsidR="00E721A0" w:rsidRPr="001714E7">
        <w:rPr>
          <w:rFonts w:ascii="Arial" w:hAnsi="Arial"/>
          <w:sz w:val="20"/>
          <w:szCs w:val="20"/>
        </w:rPr>
        <w:t xml:space="preserve"> </w:t>
      </w:r>
      <w:r w:rsidRPr="001714E7">
        <w:rPr>
          <w:rFonts w:ascii="Arial" w:hAnsi="Arial"/>
          <w:sz w:val="20"/>
          <w:szCs w:val="20"/>
        </w:rPr>
        <w:t xml:space="preserve">Ancillary Services. To request provisional qualification the Resource Entity must submit an Affidavit Requesting Provisional Qualification </w:t>
      </w:r>
      <w:r w:rsidR="00E721A0">
        <w:rPr>
          <w:rFonts w:ascii="Arial" w:hAnsi="Arial"/>
          <w:sz w:val="20"/>
          <w:szCs w:val="20"/>
        </w:rPr>
        <w:t>appropriate to</w:t>
      </w:r>
      <w:r w:rsidR="00E721A0" w:rsidRPr="001714E7">
        <w:rPr>
          <w:rFonts w:ascii="Arial" w:hAnsi="Arial"/>
          <w:sz w:val="20"/>
          <w:szCs w:val="20"/>
        </w:rPr>
        <w:t xml:space="preserve"> </w:t>
      </w:r>
      <w:r w:rsidRPr="001714E7">
        <w:rPr>
          <w:rFonts w:ascii="Arial" w:hAnsi="Arial"/>
          <w:sz w:val="20"/>
          <w:szCs w:val="20"/>
        </w:rPr>
        <w:t xml:space="preserve">the Service they </w:t>
      </w:r>
      <w:r w:rsidR="00E721A0">
        <w:rPr>
          <w:rFonts w:ascii="Arial" w:hAnsi="Arial"/>
          <w:sz w:val="20"/>
          <w:szCs w:val="20"/>
        </w:rPr>
        <w:t>intend</w:t>
      </w:r>
      <w:r w:rsidRPr="001714E7">
        <w:rPr>
          <w:rFonts w:ascii="Arial" w:hAnsi="Arial"/>
          <w:sz w:val="20"/>
          <w:szCs w:val="20"/>
        </w:rPr>
        <w:t xml:space="preserve"> to provide (</w:t>
      </w:r>
      <w:r w:rsidR="00E721A0">
        <w:rPr>
          <w:rFonts w:ascii="Arial" w:hAnsi="Arial"/>
          <w:sz w:val="20"/>
          <w:szCs w:val="20"/>
        </w:rPr>
        <w:t>RRS</w:t>
      </w:r>
      <w:r w:rsidR="008A2A11">
        <w:rPr>
          <w:rFonts w:ascii="Arial" w:hAnsi="Arial"/>
          <w:sz w:val="20"/>
          <w:szCs w:val="20"/>
        </w:rPr>
        <w:t>, ECRS</w:t>
      </w:r>
      <w:r w:rsidRPr="001714E7">
        <w:rPr>
          <w:rFonts w:ascii="Arial" w:hAnsi="Arial"/>
          <w:sz w:val="20"/>
          <w:szCs w:val="20"/>
        </w:rPr>
        <w:t xml:space="preserve"> or </w:t>
      </w:r>
      <w:r w:rsidR="00E721A0">
        <w:rPr>
          <w:rFonts w:ascii="Arial" w:hAnsi="Arial"/>
          <w:sz w:val="20"/>
          <w:szCs w:val="20"/>
        </w:rPr>
        <w:t>NSRS</w:t>
      </w:r>
      <w:r w:rsidRPr="001714E7">
        <w:rPr>
          <w:rFonts w:ascii="Arial" w:hAnsi="Arial"/>
          <w:sz w:val="20"/>
          <w:szCs w:val="20"/>
        </w:rPr>
        <w:t xml:space="preserve">). </w:t>
      </w:r>
      <w:r w:rsidR="002B2029">
        <w:rPr>
          <w:rFonts w:ascii="Arial" w:hAnsi="Arial"/>
          <w:sz w:val="20"/>
          <w:szCs w:val="20"/>
        </w:rPr>
        <w:t xml:space="preserve">The Request for Provisional Qualification and Affidavit </w:t>
      </w:r>
      <w:r w:rsidR="00B2282A">
        <w:rPr>
          <w:rFonts w:ascii="Arial" w:hAnsi="Arial"/>
          <w:sz w:val="20"/>
          <w:szCs w:val="20"/>
        </w:rPr>
        <w:t>form</w:t>
      </w:r>
      <w:r w:rsidR="002B2029">
        <w:rPr>
          <w:rFonts w:ascii="Arial" w:hAnsi="Arial"/>
          <w:sz w:val="20"/>
          <w:szCs w:val="20"/>
        </w:rPr>
        <w:t xml:space="preserve"> is available in section 5.1 of this </w:t>
      </w:r>
      <w:r w:rsidR="00B2282A">
        <w:rPr>
          <w:rFonts w:ascii="Arial" w:hAnsi="Arial"/>
          <w:sz w:val="20"/>
          <w:szCs w:val="20"/>
        </w:rPr>
        <w:t xml:space="preserve">procedure. </w:t>
      </w:r>
      <w:r w:rsidRPr="001714E7">
        <w:rPr>
          <w:rFonts w:ascii="Arial" w:hAnsi="Arial"/>
          <w:sz w:val="20"/>
          <w:szCs w:val="20"/>
        </w:rPr>
        <w:t xml:space="preserve">The Provisional Qualification will be good for 90 days from the time it is approved and issued. During </w:t>
      </w:r>
      <w:r w:rsidR="002F17A5">
        <w:rPr>
          <w:rFonts w:ascii="Arial" w:hAnsi="Arial"/>
          <w:sz w:val="20"/>
          <w:szCs w:val="20"/>
        </w:rPr>
        <w:t xml:space="preserve">the provisional qualification period </w:t>
      </w:r>
      <w:r w:rsidRPr="001714E7">
        <w:rPr>
          <w:rFonts w:ascii="Arial" w:hAnsi="Arial"/>
          <w:sz w:val="20"/>
          <w:szCs w:val="20"/>
        </w:rPr>
        <w:t xml:space="preserve">the </w:t>
      </w:r>
      <w:r w:rsidR="000B5E0A">
        <w:rPr>
          <w:rFonts w:ascii="Arial" w:hAnsi="Arial"/>
          <w:sz w:val="20"/>
          <w:szCs w:val="20"/>
        </w:rPr>
        <w:t>NCLR</w:t>
      </w:r>
      <w:r w:rsidRPr="001714E7">
        <w:rPr>
          <w:rFonts w:ascii="Arial" w:hAnsi="Arial"/>
          <w:sz w:val="20"/>
          <w:szCs w:val="20"/>
        </w:rPr>
        <w:t xml:space="preserve"> will be required to perform a</w:t>
      </w:r>
      <w:r w:rsidR="000B5E0A">
        <w:rPr>
          <w:rFonts w:ascii="Arial" w:hAnsi="Arial"/>
          <w:sz w:val="20"/>
          <w:szCs w:val="20"/>
        </w:rPr>
        <w:t>n</w:t>
      </w:r>
      <w:r w:rsidRPr="001714E7">
        <w:rPr>
          <w:rFonts w:ascii="Arial" w:hAnsi="Arial"/>
          <w:sz w:val="20"/>
          <w:szCs w:val="20"/>
        </w:rPr>
        <w:t xml:space="preserve"> </w:t>
      </w:r>
      <w:r w:rsidR="000B5E0A">
        <w:rPr>
          <w:rFonts w:ascii="Arial" w:hAnsi="Arial"/>
          <w:sz w:val="20"/>
          <w:szCs w:val="20"/>
        </w:rPr>
        <w:t>NCLR</w:t>
      </w:r>
      <w:r w:rsidRPr="001714E7">
        <w:rPr>
          <w:rFonts w:ascii="Arial" w:hAnsi="Arial"/>
          <w:sz w:val="20"/>
          <w:szCs w:val="20"/>
        </w:rPr>
        <w:t xml:space="preserve"> </w:t>
      </w:r>
      <w:r w:rsidR="00FD0EFF">
        <w:rPr>
          <w:rFonts w:ascii="Arial" w:hAnsi="Arial"/>
          <w:sz w:val="20"/>
          <w:szCs w:val="20"/>
        </w:rPr>
        <w:t>Qualification Test</w:t>
      </w:r>
      <w:r w:rsidRPr="001714E7">
        <w:rPr>
          <w:rFonts w:ascii="Arial" w:hAnsi="Arial"/>
          <w:sz w:val="20"/>
          <w:szCs w:val="20"/>
        </w:rPr>
        <w:t xml:space="preserve"> for the Services they plan to provide. The </w:t>
      </w:r>
      <w:r w:rsidR="00FF4CB7">
        <w:rPr>
          <w:rFonts w:ascii="Arial" w:hAnsi="Arial"/>
          <w:sz w:val="20"/>
          <w:szCs w:val="20"/>
        </w:rPr>
        <w:t>Demand Integration</w:t>
      </w:r>
      <w:r w:rsidRPr="001714E7">
        <w:rPr>
          <w:rFonts w:ascii="Arial" w:hAnsi="Arial"/>
          <w:sz w:val="20"/>
          <w:szCs w:val="20"/>
        </w:rPr>
        <w:t xml:space="preserve"> Team will review the application to </w:t>
      </w:r>
      <w:r w:rsidR="002F17A5">
        <w:rPr>
          <w:rFonts w:ascii="Arial" w:hAnsi="Arial"/>
          <w:sz w:val="20"/>
          <w:szCs w:val="20"/>
        </w:rPr>
        <w:t>e</w:t>
      </w:r>
      <w:r w:rsidRPr="001714E7">
        <w:rPr>
          <w:rFonts w:ascii="Arial" w:hAnsi="Arial"/>
          <w:sz w:val="20"/>
          <w:szCs w:val="20"/>
        </w:rPr>
        <w:t xml:space="preserve">nsure that it is complete. The following checklist will be used to determine whether a Provisional Qualification will be approved. </w:t>
      </w:r>
    </w:p>
    <w:p w14:paraId="685FB295" w14:textId="77777777" w:rsidR="00811877" w:rsidRDefault="00811877" w:rsidP="00811877">
      <w:pPr>
        <w:jc w:val="both"/>
        <w:rPr>
          <w:rFonts w:ascii="Arial" w:hAnsi="Arial"/>
        </w:rPr>
      </w:pPr>
    </w:p>
    <w:p w14:paraId="3A52FFD5" w14:textId="77777777" w:rsidR="00811877" w:rsidRPr="001714E7" w:rsidRDefault="00811877" w:rsidP="00811877">
      <w:pPr>
        <w:pStyle w:val="BodyText"/>
        <w:numPr>
          <w:ilvl w:val="0"/>
          <w:numId w:val="12"/>
        </w:numPr>
        <w:tabs>
          <w:tab w:val="clear" w:pos="1080"/>
          <w:tab w:val="clear" w:pos="1208"/>
          <w:tab w:val="num" w:pos="464"/>
        </w:tabs>
        <w:ind w:left="464" w:hanging="232"/>
        <w:rPr>
          <w:sz w:val="20"/>
          <w:szCs w:val="20"/>
        </w:rPr>
      </w:pPr>
      <w:r w:rsidRPr="001714E7">
        <w:rPr>
          <w:sz w:val="20"/>
          <w:szCs w:val="20"/>
        </w:rPr>
        <w:t>Resource Entity (RE) Registration is comple</w:t>
      </w:r>
      <w:r w:rsidR="00FF4CB7">
        <w:rPr>
          <w:sz w:val="20"/>
          <w:szCs w:val="20"/>
        </w:rPr>
        <w:t>te and has been filed with ERCOT Legal</w:t>
      </w:r>
    </w:p>
    <w:p w14:paraId="1D2D51F7" w14:textId="1ABDF7E7" w:rsidR="00811877" w:rsidRPr="001714E7" w:rsidRDefault="00811877" w:rsidP="00811877">
      <w:pPr>
        <w:pStyle w:val="BodyText"/>
        <w:numPr>
          <w:ilvl w:val="0"/>
          <w:numId w:val="12"/>
        </w:numPr>
        <w:tabs>
          <w:tab w:val="clear" w:pos="1080"/>
          <w:tab w:val="clear" w:pos="1208"/>
          <w:tab w:val="num" w:pos="464"/>
        </w:tabs>
        <w:ind w:left="464" w:hanging="232"/>
        <w:rPr>
          <w:sz w:val="20"/>
          <w:szCs w:val="20"/>
        </w:rPr>
      </w:pPr>
      <w:r w:rsidRPr="001714E7">
        <w:rPr>
          <w:sz w:val="20"/>
          <w:szCs w:val="20"/>
        </w:rPr>
        <w:t xml:space="preserve">QSE Acknowledgement is complete and on file with </w:t>
      </w:r>
      <w:r w:rsidR="00CD1089">
        <w:rPr>
          <w:sz w:val="20"/>
          <w:szCs w:val="20"/>
        </w:rPr>
        <w:t xml:space="preserve">ERCOT </w:t>
      </w:r>
      <w:r w:rsidRPr="001714E7">
        <w:rPr>
          <w:sz w:val="20"/>
          <w:szCs w:val="20"/>
        </w:rPr>
        <w:t>Legal</w:t>
      </w:r>
    </w:p>
    <w:p w14:paraId="6EAE446C" w14:textId="5D81544F" w:rsidR="00811877" w:rsidRPr="001714E7" w:rsidRDefault="00811877" w:rsidP="00811877">
      <w:pPr>
        <w:pStyle w:val="BodyText"/>
        <w:numPr>
          <w:ilvl w:val="0"/>
          <w:numId w:val="12"/>
        </w:numPr>
        <w:tabs>
          <w:tab w:val="clear" w:pos="1080"/>
          <w:tab w:val="clear" w:pos="1208"/>
          <w:tab w:val="num" w:pos="464"/>
        </w:tabs>
        <w:ind w:left="464" w:hanging="232"/>
        <w:rPr>
          <w:sz w:val="20"/>
          <w:szCs w:val="20"/>
        </w:rPr>
      </w:pPr>
      <w:r w:rsidRPr="001714E7">
        <w:rPr>
          <w:sz w:val="20"/>
          <w:szCs w:val="20"/>
        </w:rPr>
        <w:t>Partnership established in ERCOT Settlements Systems between the RE and QSE</w:t>
      </w:r>
      <w:r w:rsidR="008A2A11">
        <w:rPr>
          <w:sz w:val="20"/>
          <w:szCs w:val="20"/>
        </w:rPr>
        <w:t xml:space="preserve">.  The partnership is required to be in place at least 45 days prior to the provisional </w:t>
      </w:r>
      <w:r w:rsidR="00BB1367">
        <w:rPr>
          <w:sz w:val="20"/>
          <w:szCs w:val="20"/>
        </w:rPr>
        <w:t>qualification</w:t>
      </w:r>
      <w:r w:rsidR="008A2A11">
        <w:rPr>
          <w:sz w:val="20"/>
          <w:szCs w:val="20"/>
        </w:rPr>
        <w:t xml:space="preserve"> start date.</w:t>
      </w:r>
    </w:p>
    <w:p w14:paraId="2E83DF51" w14:textId="593459FA" w:rsidR="00D173A2" w:rsidRPr="001714E7" w:rsidRDefault="008A2A11" w:rsidP="00811877">
      <w:pPr>
        <w:pStyle w:val="BodyText"/>
        <w:numPr>
          <w:ilvl w:val="0"/>
          <w:numId w:val="12"/>
        </w:numPr>
        <w:tabs>
          <w:tab w:val="clear" w:pos="1080"/>
          <w:tab w:val="clear" w:pos="1208"/>
          <w:tab w:val="num" w:pos="464"/>
        </w:tabs>
        <w:ind w:left="464" w:hanging="232"/>
        <w:rPr>
          <w:sz w:val="20"/>
          <w:szCs w:val="20"/>
        </w:rPr>
      </w:pPr>
      <w:r>
        <w:rPr>
          <w:sz w:val="20"/>
          <w:szCs w:val="20"/>
        </w:rPr>
        <w:t>RIOO submission</w:t>
      </w:r>
      <w:r w:rsidRPr="001714E7">
        <w:rPr>
          <w:sz w:val="20"/>
          <w:szCs w:val="20"/>
        </w:rPr>
        <w:t xml:space="preserve"> </w:t>
      </w:r>
      <w:r w:rsidR="00811877" w:rsidRPr="001714E7">
        <w:rPr>
          <w:sz w:val="20"/>
          <w:szCs w:val="20"/>
        </w:rPr>
        <w:t xml:space="preserve">is complete and has been submitted using </w:t>
      </w:r>
      <w:r>
        <w:rPr>
          <w:sz w:val="20"/>
          <w:szCs w:val="20"/>
        </w:rPr>
        <w:t>a</w:t>
      </w:r>
      <w:r w:rsidR="00811877" w:rsidRPr="001714E7">
        <w:rPr>
          <w:sz w:val="20"/>
          <w:szCs w:val="20"/>
        </w:rPr>
        <w:t xml:space="preserve"> Digital Certificate</w:t>
      </w:r>
      <w:r>
        <w:rPr>
          <w:sz w:val="20"/>
          <w:szCs w:val="20"/>
        </w:rPr>
        <w:t xml:space="preserve"> for the Resource Entity</w:t>
      </w:r>
      <w:r w:rsidR="00FF4CB7">
        <w:rPr>
          <w:sz w:val="20"/>
          <w:szCs w:val="20"/>
        </w:rPr>
        <w:t xml:space="preserve">. </w:t>
      </w:r>
    </w:p>
    <w:p w14:paraId="141AF87A" w14:textId="77777777" w:rsidR="00E267C0" w:rsidRDefault="00811877" w:rsidP="00D173A2">
      <w:pPr>
        <w:pStyle w:val="BodyText"/>
        <w:numPr>
          <w:ilvl w:val="0"/>
          <w:numId w:val="12"/>
        </w:numPr>
        <w:tabs>
          <w:tab w:val="clear" w:pos="1080"/>
          <w:tab w:val="clear" w:pos="1208"/>
          <w:tab w:val="num" w:pos="464"/>
        </w:tabs>
        <w:ind w:left="464" w:hanging="232"/>
        <w:rPr>
          <w:sz w:val="20"/>
          <w:szCs w:val="20"/>
        </w:rPr>
      </w:pPr>
      <w:r w:rsidRPr="00D173A2">
        <w:rPr>
          <w:sz w:val="20"/>
          <w:szCs w:val="20"/>
        </w:rPr>
        <w:t>Telemetry is in place and tested from the QSE to ERCOT showing:</w:t>
      </w:r>
    </w:p>
    <w:p w14:paraId="69BB0FD3" w14:textId="4E9D6A81" w:rsidR="00E267C0" w:rsidRPr="006B0672" w:rsidRDefault="00E267C0" w:rsidP="00D173A2">
      <w:pPr>
        <w:numPr>
          <w:ilvl w:val="0"/>
          <w:numId w:val="30"/>
        </w:numPr>
        <w:autoSpaceDE w:val="0"/>
        <w:autoSpaceDN w:val="0"/>
        <w:adjustRightInd w:val="0"/>
        <w:rPr>
          <w:rFonts w:ascii="Arial" w:hAnsi="Arial" w:cs="Arial"/>
          <w:sz w:val="20"/>
          <w:szCs w:val="20"/>
        </w:rPr>
      </w:pPr>
      <w:r w:rsidRPr="006B0672">
        <w:rPr>
          <w:rFonts w:ascii="Arial" w:hAnsi="Arial" w:cs="Arial"/>
          <w:sz w:val="20"/>
          <w:szCs w:val="20"/>
        </w:rPr>
        <w:t>Load Resource net real power consumption in MW</w:t>
      </w:r>
      <w:r w:rsidR="00A97419">
        <w:rPr>
          <w:rFonts w:ascii="Arial" w:hAnsi="Arial" w:cs="Arial"/>
          <w:sz w:val="20"/>
          <w:szCs w:val="20"/>
        </w:rPr>
        <w:t xml:space="preserve"> (NPF)</w:t>
      </w:r>
    </w:p>
    <w:p w14:paraId="485AF1A3" w14:textId="77777777" w:rsidR="00E267C0" w:rsidRPr="006B0672" w:rsidRDefault="00E267C0" w:rsidP="00D173A2">
      <w:pPr>
        <w:numPr>
          <w:ilvl w:val="0"/>
          <w:numId w:val="30"/>
        </w:numPr>
        <w:autoSpaceDE w:val="0"/>
        <w:autoSpaceDN w:val="0"/>
        <w:adjustRightInd w:val="0"/>
        <w:rPr>
          <w:rFonts w:ascii="Arial" w:hAnsi="Arial" w:cs="Arial"/>
          <w:sz w:val="20"/>
          <w:szCs w:val="20"/>
        </w:rPr>
      </w:pPr>
      <w:r w:rsidRPr="006B0672">
        <w:rPr>
          <w:rFonts w:ascii="Arial" w:hAnsi="Arial" w:cs="Arial"/>
          <w:sz w:val="20"/>
          <w:szCs w:val="20"/>
        </w:rPr>
        <w:t>Any data mutually agreed to by ERCOT and the QSE to adequately manage</w:t>
      </w:r>
      <w:r w:rsidR="00D173A2" w:rsidRPr="006B0672">
        <w:rPr>
          <w:rFonts w:ascii="Arial" w:hAnsi="Arial" w:cs="Arial"/>
          <w:sz w:val="20"/>
          <w:szCs w:val="20"/>
        </w:rPr>
        <w:t xml:space="preserve"> </w:t>
      </w:r>
      <w:r w:rsidRPr="006B0672">
        <w:rPr>
          <w:rFonts w:ascii="Arial" w:hAnsi="Arial" w:cs="Arial"/>
          <w:sz w:val="20"/>
          <w:szCs w:val="20"/>
        </w:rPr>
        <w:t>system reliability</w:t>
      </w:r>
    </w:p>
    <w:p w14:paraId="63F4C7D7" w14:textId="77777777" w:rsidR="00E267C0" w:rsidRDefault="00E267C0" w:rsidP="00D173A2">
      <w:pPr>
        <w:numPr>
          <w:ilvl w:val="0"/>
          <w:numId w:val="30"/>
        </w:numPr>
        <w:autoSpaceDE w:val="0"/>
        <w:autoSpaceDN w:val="0"/>
        <w:adjustRightInd w:val="0"/>
        <w:rPr>
          <w:rFonts w:ascii="Arial" w:hAnsi="Arial" w:cs="Arial"/>
          <w:sz w:val="20"/>
          <w:szCs w:val="20"/>
        </w:rPr>
      </w:pPr>
      <w:r w:rsidRPr="006B0672">
        <w:rPr>
          <w:rFonts w:ascii="Arial" w:hAnsi="Arial" w:cs="Arial"/>
          <w:sz w:val="20"/>
          <w:szCs w:val="20"/>
        </w:rPr>
        <w:t>Load Resource breaker status</w:t>
      </w:r>
    </w:p>
    <w:p w14:paraId="4FEB105D" w14:textId="074D9E1E" w:rsidR="00D122E1" w:rsidRPr="006B0672" w:rsidRDefault="00D122E1" w:rsidP="00D173A2">
      <w:pPr>
        <w:numPr>
          <w:ilvl w:val="0"/>
          <w:numId w:val="30"/>
        </w:numPr>
        <w:autoSpaceDE w:val="0"/>
        <w:autoSpaceDN w:val="0"/>
        <w:adjustRightInd w:val="0"/>
        <w:rPr>
          <w:rFonts w:ascii="Arial" w:hAnsi="Arial" w:cs="Arial"/>
          <w:sz w:val="20"/>
          <w:szCs w:val="20"/>
        </w:rPr>
      </w:pPr>
      <w:r>
        <w:rPr>
          <w:rFonts w:ascii="Arial" w:hAnsi="Arial" w:cs="Arial"/>
          <w:sz w:val="20"/>
          <w:szCs w:val="20"/>
        </w:rPr>
        <w:t>UFR Status, Enabled or Disabled, if there is no UFR show a status of Disabled.</w:t>
      </w:r>
    </w:p>
    <w:p w14:paraId="40A363D7" w14:textId="77A6FB62" w:rsidR="00E267C0" w:rsidRPr="006B0672" w:rsidRDefault="00E267C0" w:rsidP="00D173A2">
      <w:pPr>
        <w:numPr>
          <w:ilvl w:val="0"/>
          <w:numId w:val="30"/>
        </w:numPr>
        <w:autoSpaceDE w:val="0"/>
        <w:autoSpaceDN w:val="0"/>
        <w:adjustRightInd w:val="0"/>
        <w:rPr>
          <w:rFonts w:ascii="Arial" w:hAnsi="Arial" w:cs="Arial"/>
          <w:sz w:val="20"/>
          <w:szCs w:val="20"/>
        </w:rPr>
      </w:pPr>
      <w:r w:rsidRPr="006B0672">
        <w:rPr>
          <w:rFonts w:ascii="Arial" w:hAnsi="Arial" w:cs="Arial"/>
          <w:sz w:val="20"/>
          <w:szCs w:val="20"/>
        </w:rPr>
        <w:t>LPC in MW</w:t>
      </w:r>
    </w:p>
    <w:p w14:paraId="5739F5B0" w14:textId="4F370207" w:rsidR="00E267C0" w:rsidRDefault="00E267C0" w:rsidP="00D173A2">
      <w:pPr>
        <w:numPr>
          <w:ilvl w:val="0"/>
          <w:numId w:val="30"/>
        </w:numPr>
        <w:autoSpaceDE w:val="0"/>
        <w:autoSpaceDN w:val="0"/>
        <w:adjustRightInd w:val="0"/>
        <w:rPr>
          <w:rFonts w:ascii="Arial" w:hAnsi="Arial" w:cs="Arial"/>
          <w:sz w:val="20"/>
          <w:szCs w:val="20"/>
        </w:rPr>
      </w:pPr>
      <w:r w:rsidRPr="006B0672">
        <w:rPr>
          <w:rFonts w:ascii="Arial" w:hAnsi="Arial" w:cs="Arial"/>
          <w:sz w:val="20"/>
          <w:szCs w:val="20"/>
        </w:rPr>
        <w:t>MPC in MW</w:t>
      </w:r>
    </w:p>
    <w:p w14:paraId="17F1C6BA" w14:textId="413E6B91" w:rsidR="007B0BBC" w:rsidRDefault="007B0BBC" w:rsidP="00D173A2">
      <w:pPr>
        <w:numPr>
          <w:ilvl w:val="0"/>
          <w:numId w:val="30"/>
        </w:numPr>
        <w:autoSpaceDE w:val="0"/>
        <w:autoSpaceDN w:val="0"/>
        <w:adjustRightInd w:val="0"/>
        <w:rPr>
          <w:rFonts w:ascii="Arial" w:hAnsi="Arial" w:cs="Arial"/>
          <w:sz w:val="20"/>
          <w:szCs w:val="20"/>
        </w:rPr>
      </w:pPr>
      <w:r>
        <w:rPr>
          <w:rFonts w:ascii="Arial" w:hAnsi="Arial" w:cs="Arial"/>
          <w:sz w:val="20"/>
          <w:szCs w:val="20"/>
        </w:rPr>
        <w:t>Ancillary Service Capability point for RRS</w:t>
      </w:r>
    </w:p>
    <w:p w14:paraId="272CB1B0" w14:textId="1D6BD7CE" w:rsidR="007B0BBC" w:rsidRPr="006B0672" w:rsidRDefault="007B0BBC" w:rsidP="00D173A2">
      <w:pPr>
        <w:numPr>
          <w:ilvl w:val="0"/>
          <w:numId w:val="30"/>
        </w:numPr>
        <w:autoSpaceDE w:val="0"/>
        <w:autoSpaceDN w:val="0"/>
        <w:adjustRightInd w:val="0"/>
        <w:rPr>
          <w:rFonts w:ascii="Arial" w:hAnsi="Arial" w:cs="Arial"/>
          <w:sz w:val="20"/>
          <w:szCs w:val="20"/>
        </w:rPr>
      </w:pPr>
      <w:r>
        <w:rPr>
          <w:rFonts w:ascii="Arial" w:hAnsi="Arial" w:cs="Arial"/>
          <w:sz w:val="20"/>
          <w:szCs w:val="20"/>
        </w:rPr>
        <w:t>Ancillary Service Ramp Rates for ECRS and NSRS</w:t>
      </w:r>
    </w:p>
    <w:p w14:paraId="0EA421DA" w14:textId="2046B339" w:rsidR="00E86F63" w:rsidRDefault="00E267C0" w:rsidP="0000727F">
      <w:pPr>
        <w:numPr>
          <w:ilvl w:val="0"/>
          <w:numId w:val="30"/>
        </w:numPr>
        <w:autoSpaceDE w:val="0"/>
        <w:autoSpaceDN w:val="0"/>
        <w:adjustRightInd w:val="0"/>
        <w:rPr>
          <w:rFonts w:ascii="Arial" w:hAnsi="Arial" w:cs="Arial"/>
          <w:sz w:val="20"/>
          <w:szCs w:val="20"/>
        </w:rPr>
      </w:pPr>
      <w:r w:rsidRPr="0000727F">
        <w:rPr>
          <w:rFonts w:ascii="Arial" w:hAnsi="Arial" w:cs="Arial"/>
          <w:sz w:val="20"/>
          <w:szCs w:val="20"/>
        </w:rPr>
        <w:t>Resource Status</w:t>
      </w:r>
      <w:r w:rsidR="00434A07">
        <w:rPr>
          <w:rFonts w:ascii="Arial" w:hAnsi="Arial" w:cs="Arial"/>
          <w:sz w:val="20"/>
          <w:szCs w:val="20"/>
        </w:rPr>
        <w:t xml:space="preserve"> </w:t>
      </w:r>
      <w:r w:rsidR="00561CB1">
        <w:rPr>
          <w:rFonts w:ascii="Arial" w:hAnsi="Arial" w:cs="Arial"/>
          <w:sz w:val="20"/>
          <w:szCs w:val="20"/>
        </w:rPr>
        <w:t>Code</w:t>
      </w:r>
    </w:p>
    <w:p w14:paraId="147ACA17" w14:textId="1CE903D3" w:rsidR="00811877" w:rsidRPr="001714E7" w:rsidRDefault="00811877" w:rsidP="00D122E1">
      <w:pPr>
        <w:pStyle w:val="BodyText"/>
        <w:numPr>
          <w:ilvl w:val="0"/>
          <w:numId w:val="12"/>
        </w:numPr>
        <w:tabs>
          <w:tab w:val="clear" w:pos="1080"/>
          <w:tab w:val="clear" w:pos="1208"/>
          <w:tab w:val="num" w:pos="464"/>
        </w:tabs>
        <w:ind w:left="464" w:hanging="232"/>
        <w:rPr>
          <w:sz w:val="20"/>
          <w:szCs w:val="20"/>
        </w:rPr>
      </w:pPr>
      <w:r w:rsidRPr="001714E7">
        <w:rPr>
          <w:sz w:val="20"/>
          <w:szCs w:val="20"/>
        </w:rPr>
        <w:lastRenderedPageBreak/>
        <w:t>Affidavit for provisional qualification of Loads to provide RRS</w:t>
      </w:r>
      <w:r w:rsidR="00600DE3">
        <w:rPr>
          <w:sz w:val="20"/>
          <w:szCs w:val="20"/>
        </w:rPr>
        <w:t>, ECRS and/or N</w:t>
      </w:r>
      <w:r w:rsidR="00A97419">
        <w:rPr>
          <w:sz w:val="20"/>
          <w:szCs w:val="20"/>
        </w:rPr>
        <w:t>SRS</w:t>
      </w:r>
      <w:r w:rsidRPr="001714E7">
        <w:rPr>
          <w:sz w:val="20"/>
          <w:szCs w:val="20"/>
        </w:rPr>
        <w:t xml:space="preserve"> is executed a</w:t>
      </w:r>
      <w:r w:rsidRPr="00D173A2">
        <w:rPr>
          <w:sz w:val="20"/>
          <w:szCs w:val="20"/>
        </w:rPr>
        <w:t>n</w:t>
      </w:r>
      <w:r w:rsidRPr="001714E7">
        <w:rPr>
          <w:sz w:val="20"/>
          <w:szCs w:val="20"/>
        </w:rPr>
        <w:t xml:space="preserve">d provided to the ERCOT </w:t>
      </w:r>
      <w:r w:rsidR="00600DE3">
        <w:rPr>
          <w:sz w:val="20"/>
          <w:szCs w:val="20"/>
        </w:rPr>
        <w:t>Demand Integration Team.</w:t>
      </w:r>
    </w:p>
    <w:p w14:paraId="35F5E294" w14:textId="77777777" w:rsidR="00D10886" w:rsidRDefault="00D10886" w:rsidP="00811877">
      <w:pPr>
        <w:pStyle w:val="BodyText"/>
        <w:tabs>
          <w:tab w:val="clear" w:pos="1080"/>
        </w:tabs>
        <w:rPr>
          <w:sz w:val="20"/>
          <w:szCs w:val="20"/>
        </w:rPr>
      </w:pPr>
    </w:p>
    <w:p w14:paraId="35021CA9" w14:textId="768A3E62" w:rsidR="00811877" w:rsidRPr="001714E7" w:rsidRDefault="00600DE3" w:rsidP="00811877">
      <w:pPr>
        <w:pStyle w:val="BodyText"/>
        <w:tabs>
          <w:tab w:val="clear" w:pos="1080"/>
        </w:tabs>
        <w:rPr>
          <w:sz w:val="20"/>
          <w:szCs w:val="20"/>
        </w:rPr>
      </w:pPr>
      <w:r>
        <w:rPr>
          <w:sz w:val="20"/>
          <w:szCs w:val="20"/>
        </w:rPr>
        <w:t>Once the NCLR is in the model, the Demand Integration Team will confirm all telemetry appears to be active and functioning correctly</w:t>
      </w:r>
      <w:r w:rsidR="00D122E1">
        <w:rPr>
          <w:sz w:val="20"/>
          <w:szCs w:val="20"/>
        </w:rPr>
        <w:t xml:space="preserve"> and </w:t>
      </w:r>
      <w:r w:rsidR="00811877" w:rsidRPr="001714E7">
        <w:rPr>
          <w:sz w:val="20"/>
          <w:szCs w:val="20"/>
        </w:rPr>
        <w:t xml:space="preserve">notify the Resource Entity and QSE that the </w:t>
      </w:r>
      <w:r w:rsidR="000B5E0A">
        <w:rPr>
          <w:sz w:val="20"/>
          <w:szCs w:val="20"/>
        </w:rPr>
        <w:t>NCLR</w:t>
      </w:r>
      <w:r w:rsidR="00811877" w:rsidRPr="001714E7">
        <w:rPr>
          <w:sz w:val="20"/>
          <w:szCs w:val="20"/>
        </w:rPr>
        <w:t xml:space="preserve"> has been provisionally qualified.</w:t>
      </w:r>
      <w:r w:rsidR="00FF4CB7">
        <w:rPr>
          <w:sz w:val="20"/>
          <w:szCs w:val="20"/>
        </w:rPr>
        <w:t xml:space="preserve"> </w:t>
      </w:r>
    </w:p>
    <w:p w14:paraId="2D125184" w14:textId="21AE898A" w:rsidR="00FD181D" w:rsidRPr="00EE7D17" w:rsidRDefault="00B813A9" w:rsidP="00FD181D">
      <w:pPr>
        <w:pStyle w:val="Heading2"/>
      </w:pPr>
      <w:bookmarkStart w:id="336" w:name="_Toc206561205"/>
      <w:bookmarkStart w:id="337" w:name="_Toc206561326"/>
      <w:bookmarkStart w:id="338" w:name="_Toc206561568"/>
      <w:bookmarkStart w:id="339" w:name="_Toc206561686"/>
      <w:bookmarkStart w:id="340" w:name="_Toc206562228"/>
      <w:bookmarkStart w:id="341" w:name="_Toc206564387"/>
      <w:bookmarkStart w:id="342" w:name="_Toc206561206"/>
      <w:bookmarkStart w:id="343" w:name="_Toc206561327"/>
      <w:bookmarkStart w:id="344" w:name="_Toc206561569"/>
      <w:bookmarkStart w:id="345" w:name="_Toc206561687"/>
      <w:bookmarkStart w:id="346" w:name="_Toc206562229"/>
      <w:bookmarkStart w:id="347" w:name="_Toc206564388"/>
      <w:bookmarkEnd w:id="336"/>
      <w:bookmarkEnd w:id="337"/>
      <w:bookmarkEnd w:id="338"/>
      <w:bookmarkEnd w:id="339"/>
      <w:bookmarkEnd w:id="340"/>
      <w:bookmarkEnd w:id="341"/>
      <w:bookmarkEnd w:id="342"/>
      <w:bookmarkEnd w:id="343"/>
      <w:bookmarkEnd w:id="344"/>
      <w:bookmarkEnd w:id="345"/>
      <w:bookmarkEnd w:id="346"/>
      <w:bookmarkEnd w:id="347"/>
      <w:r>
        <w:t xml:space="preserve"> </w:t>
      </w:r>
      <w:bookmarkStart w:id="348" w:name="_Toc181881153"/>
      <w:r w:rsidR="00785D9B">
        <w:t xml:space="preserve">Qualification Testing for </w:t>
      </w:r>
      <w:r w:rsidR="00A32C06">
        <w:t>N</w:t>
      </w:r>
      <w:r w:rsidR="00785D9B">
        <w:t>ew Load Resources</w:t>
      </w:r>
      <w:bookmarkEnd w:id="348"/>
    </w:p>
    <w:p w14:paraId="35A41DF6" w14:textId="2912C84D" w:rsidR="00911884" w:rsidRDefault="00911884" w:rsidP="00911884">
      <w:pPr>
        <w:pStyle w:val="BodyText"/>
        <w:tabs>
          <w:tab w:val="clear" w:pos="1080"/>
        </w:tabs>
        <w:rPr>
          <w:sz w:val="20"/>
          <w:szCs w:val="20"/>
        </w:rPr>
      </w:pPr>
      <w:r w:rsidRPr="00CD1089">
        <w:rPr>
          <w:sz w:val="20"/>
          <w:szCs w:val="20"/>
        </w:rPr>
        <w:t>Once the NCLR meets all pre-qualification requirements and is set up in ERCOT systems, it’s ready to request an Ancillary Service qualification test. The QSE coordinates the test by scheduling a date with the Resource Entity and ERCOT’s Demand Integration Team</w:t>
      </w:r>
      <w:r w:rsidR="00BD478A">
        <w:rPr>
          <w:sz w:val="20"/>
          <w:szCs w:val="20"/>
        </w:rPr>
        <w:t xml:space="preserve">. </w:t>
      </w:r>
      <w:r w:rsidR="00BD478A" w:rsidRPr="00BD478A">
        <w:rPr>
          <w:sz w:val="20"/>
          <w:szCs w:val="20"/>
        </w:rPr>
        <w:t xml:space="preserve">ERCOT will then establish and communicate </w:t>
      </w:r>
      <w:r w:rsidR="00BD478A">
        <w:rPr>
          <w:sz w:val="20"/>
          <w:szCs w:val="20"/>
        </w:rPr>
        <w:t>an</w:t>
      </w:r>
      <w:r w:rsidR="00BD478A" w:rsidRPr="00BD478A">
        <w:rPr>
          <w:sz w:val="20"/>
          <w:szCs w:val="20"/>
        </w:rPr>
        <w:t xml:space="preserve"> 8-hour window for the test</w:t>
      </w:r>
      <w:r w:rsidR="00BD478A">
        <w:rPr>
          <w:sz w:val="20"/>
          <w:szCs w:val="20"/>
        </w:rPr>
        <w:t xml:space="preserve">. </w:t>
      </w:r>
      <w:r w:rsidRPr="00CD1089">
        <w:rPr>
          <w:sz w:val="20"/>
          <w:szCs w:val="20"/>
        </w:rPr>
        <w:t xml:space="preserve">For resources with </w:t>
      </w:r>
      <w:r w:rsidR="00BD478A">
        <w:rPr>
          <w:sz w:val="20"/>
          <w:szCs w:val="20"/>
        </w:rPr>
        <w:t xml:space="preserve">a </w:t>
      </w:r>
      <w:r w:rsidRPr="00CD1089">
        <w:rPr>
          <w:sz w:val="20"/>
          <w:szCs w:val="20"/>
        </w:rPr>
        <w:t>Provisional Qualification, the test must be completed within 90 days, or the qualification will be forfeited with no extensions granted.</w:t>
      </w:r>
    </w:p>
    <w:p w14:paraId="26CA86A6" w14:textId="7500AAC4" w:rsidR="00911884" w:rsidRPr="00CD1089" w:rsidRDefault="00911884" w:rsidP="00CD1089">
      <w:pPr>
        <w:pStyle w:val="BodyText"/>
        <w:tabs>
          <w:tab w:val="clear" w:pos="1080"/>
        </w:tabs>
        <w:rPr>
          <w:sz w:val="20"/>
          <w:szCs w:val="20"/>
        </w:rPr>
      </w:pPr>
      <w:r w:rsidRPr="00CD1089">
        <w:rPr>
          <w:sz w:val="20"/>
          <w:szCs w:val="20"/>
        </w:rPr>
        <w:t>A successful deployment initiated by an ERCOT Operator during this provisional period may be accepted in place of a test.</w:t>
      </w:r>
    </w:p>
    <w:p w14:paraId="28AE6834" w14:textId="77777777" w:rsidR="00911884" w:rsidRDefault="00911884" w:rsidP="00911884">
      <w:pPr>
        <w:pStyle w:val="BodyText"/>
        <w:tabs>
          <w:tab w:val="clear" w:pos="1080"/>
        </w:tabs>
        <w:rPr>
          <w:sz w:val="20"/>
          <w:szCs w:val="20"/>
        </w:rPr>
      </w:pPr>
    </w:p>
    <w:p w14:paraId="429C4B99" w14:textId="29E3532D" w:rsidR="00911884" w:rsidRPr="00CD1089" w:rsidRDefault="00911884" w:rsidP="00CD1089">
      <w:pPr>
        <w:pStyle w:val="BodyText"/>
        <w:tabs>
          <w:tab w:val="clear" w:pos="1080"/>
        </w:tabs>
        <w:rPr>
          <w:sz w:val="20"/>
          <w:szCs w:val="20"/>
        </w:rPr>
      </w:pPr>
      <w:r w:rsidRPr="00CD1089">
        <w:rPr>
          <w:sz w:val="20"/>
          <w:szCs w:val="20"/>
        </w:rPr>
        <w:t xml:space="preserve">During the test window, the Load Resource should be online and </w:t>
      </w:r>
      <w:r w:rsidR="00BD478A">
        <w:rPr>
          <w:sz w:val="20"/>
          <w:szCs w:val="20"/>
        </w:rPr>
        <w:t xml:space="preserve">have enough </w:t>
      </w:r>
      <w:r w:rsidR="00CC763A">
        <w:rPr>
          <w:sz w:val="20"/>
          <w:szCs w:val="20"/>
        </w:rPr>
        <w:t>capacity (NPF)</w:t>
      </w:r>
      <w:r w:rsidR="00BD478A" w:rsidRPr="00CD1089">
        <w:rPr>
          <w:sz w:val="20"/>
          <w:szCs w:val="20"/>
        </w:rPr>
        <w:t xml:space="preserve"> </w:t>
      </w:r>
      <w:r w:rsidRPr="00CD1089">
        <w:rPr>
          <w:sz w:val="20"/>
          <w:szCs w:val="20"/>
        </w:rPr>
        <w:t xml:space="preserve">to </w:t>
      </w:r>
      <w:r w:rsidR="00CC763A" w:rsidRPr="00CC763A">
        <w:rPr>
          <w:sz w:val="20"/>
          <w:szCs w:val="20"/>
        </w:rPr>
        <w:t>meet the amount requested for</w:t>
      </w:r>
      <w:r w:rsidR="00CC763A">
        <w:rPr>
          <w:sz w:val="20"/>
          <w:szCs w:val="20"/>
        </w:rPr>
        <w:t xml:space="preserve"> Ancillary Service</w:t>
      </w:r>
      <w:r w:rsidR="00CC763A" w:rsidRPr="00CC763A">
        <w:rPr>
          <w:sz w:val="20"/>
          <w:szCs w:val="20"/>
        </w:rPr>
        <w:t xml:space="preserve"> qualification</w:t>
      </w:r>
      <w:r w:rsidR="00CC763A">
        <w:rPr>
          <w:sz w:val="20"/>
          <w:szCs w:val="20"/>
        </w:rPr>
        <w:t xml:space="preserve">. </w:t>
      </w:r>
      <w:r w:rsidR="004B5953">
        <w:rPr>
          <w:sz w:val="20"/>
          <w:szCs w:val="20"/>
        </w:rPr>
        <w:t>Leading up to the test, the load resource may p</w:t>
      </w:r>
      <w:r w:rsidR="00C66FD6">
        <w:rPr>
          <w:sz w:val="20"/>
          <w:szCs w:val="20"/>
        </w:rPr>
        <w:t>articipate in DAM at the discretion of the QSE. Should the QSE choose to participate, the QSE must telemeter the proper capability or applicable ramp rates.</w:t>
      </w:r>
      <w:r w:rsidRPr="00CD1089">
        <w:rPr>
          <w:sz w:val="20"/>
          <w:szCs w:val="20"/>
        </w:rPr>
        <w:t xml:space="preserve"> If not, telemetry should be updated during a pre-test Telemetry Checkout. The ERCOT test coordinator will guide the setup to ensure the resource can be dispatched via XML instruction, which includes an initial deployment, possible redeployment, and recall instructions.</w:t>
      </w:r>
    </w:p>
    <w:p w14:paraId="3FC63E26" w14:textId="77777777" w:rsidR="00911884" w:rsidRDefault="00911884" w:rsidP="00911884">
      <w:pPr>
        <w:pStyle w:val="BodyText"/>
        <w:tabs>
          <w:tab w:val="clear" w:pos="1080"/>
        </w:tabs>
        <w:rPr>
          <w:sz w:val="20"/>
          <w:szCs w:val="20"/>
        </w:rPr>
      </w:pPr>
    </w:p>
    <w:p w14:paraId="010CF664" w14:textId="5A41E3DE" w:rsidR="00911884" w:rsidRPr="00CD1089" w:rsidRDefault="00911884" w:rsidP="00CD1089">
      <w:pPr>
        <w:pStyle w:val="BodyText"/>
        <w:tabs>
          <w:tab w:val="clear" w:pos="1080"/>
        </w:tabs>
        <w:rPr>
          <w:sz w:val="20"/>
          <w:szCs w:val="20"/>
        </w:rPr>
      </w:pPr>
      <w:r w:rsidRPr="00CD1089">
        <w:rPr>
          <w:sz w:val="20"/>
          <w:szCs w:val="20"/>
        </w:rPr>
        <w:t xml:space="preserve">The test will involve a Load interruption lasting around 45-60 minutes, covering deployment ramp-up and sustained response time, followed by an ERCOT-issued </w:t>
      </w:r>
      <w:r w:rsidR="00C66FD6">
        <w:rPr>
          <w:sz w:val="20"/>
          <w:szCs w:val="20"/>
        </w:rPr>
        <w:t xml:space="preserve">XML </w:t>
      </w:r>
      <w:r w:rsidRPr="00CD1089">
        <w:rPr>
          <w:sz w:val="20"/>
          <w:szCs w:val="20"/>
        </w:rPr>
        <w:t>recall instruction. The NCLR’s response will be measured by comparing its pre-deployment baseline load, averaged over a 5-minute interval before the XML instruction. Afterward, the QSE should restore the NCLR to its pretest status. The ERCOT Test Coordinator will use ICCP Data to complete the test report (Section 5.2).</w:t>
      </w:r>
    </w:p>
    <w:p w14:paraId="1B613B5C" w14:textId="77777777" w:rsidR="00911884" w:rsidRDefault="00911884" w:rsidP="00911884">
      <w:pPr>
        <w:pStyle w:val="BodyText"/>
        <w:tabs>
          <w:tab w:val="clear" w:pos="1080"/>
        </w:tabs>
        <w:rPr>
          <w:sz w:val="20"/>
          <w:szCs w:val="20"/>
        </w:rPr>
      </w:pPr>
    </w:p>
    <w:p w14:paraId="69550A94" w14:textId="1165DA23" w:rsidR="00911884" w:rsidRPr="00CD1089" w:rsidRDefault="00911884" w:rsidP="00CD1089">
      <w:pPr>
        <w:pStyle w:val="BodyText"/>
        <w:tabs>
          <w:tab w:val="clear" w:pos="1080"/>
        </w:tabs>
        <w:rPr>
          <w:sz w:val="20"/>
          <w:szCs w:val="20"/>
        </w:rPr>
      </w:pPr>
      <w:r w:rsidRPr="00CD1089">
        <w:rPr>
          <w:sz w:val="20"/>
          <w:szCs w:val="20"/>
        </w:rPr>
        <w:t>For the test to be successful, the NCLR’s response must meet three criteria:</w:t>
      </w:r>
    </w:p>
    <w:p w14:paraId="7E83CF11" w14:textId="77777777" w:rsidR="00911884" w:rsidRPr="00CD1089" w:rsidRDefault="00911884" w:rsidP="00CD1089">
      <w:pPr>
        <w:pStyle w:val="BodyText"/>
        <w:numPr>
          <w:ilvl w:val="0"/>
          <w:numId w:val="12"/>
        </w:numPr>
        <w:tabs>
          <w:tab w:val="clear" w:pos="1080"/>
        </w:tabs>
        <w:rPr>
          <w:sz w:val="20"/>
          <w:szCs w:val="20"/>
        </w:rPr>
      </w:pPr>
      <w:r w:rsidRPr="00CD1089">
        <w:rPr>
          <w:sz w:val="20"/>
          <w:szCs w:val="20"/>
        </w:rPr>
        <w:t>Load deployed within 10 minutes (RRS/ECRS) or 30 minutes (NSRS).</w:t>
      </w:r>
    </w:p>
    <w:p w14:paraId="21ABBBC9" w14:textId="77777777" w:rsidR="00911884" w:rsidRPr="00CD1089" w:rsidRDefault="00911884" w:rsidP="00CD1089">
      <w:pPr>
        <w:pStyle w:val="BodyText"/>
        <w:numPr>
          <w:ilvl w:val="0"/>
          <w:numId w:val="12"/>
        </w:numPr>
        <w:tabs>
          <w:tab w:val="clear" w:pos="1080"/>
        </w:tabs>
        <w:rPr>
          <w:sz w:val="20"/>
          <w:szCs w:val="20"/>
        </w:rPr>
      </w:pPr>
      <w:r w:rsidRPr="00CD1089">
        <w:rPr>
          <w:sz w:val="20"/>
          <w:szCs w:val="20"/>
        </w:rPr>
        <w:t>Load response between 95% and 150% of the instructed MW value.</w:t>
      </w:r>
    </w:p>
    <w:p w14:paraId="4307B632" w14:textId="16FB3512" w:rsidR="00A44B6F" w:rsidRPr="00CD1089" w:rsidRDefault="00A44B6F" w:rsidP="00CD1089">
      <w:pPr>
        <w:pStyle w:val="BodyText"/>
        <w:numPr>
          <w:ilvl w:val="0"/>
          <w:numId w:val="12"/>
        </w:numPr>
        <w:tabs>
          <w:tab w:val="clear" w:pos="1080"/>
        </w:tabs>
        <w:rPr>
          <w:sz w:val="20"/>
          <w:szCs w:val="20"/>
        </w:rPr>
      </w:pPr>
      <w:r>
        <w:rPr>
          <w:sz w:val="20"/>
          <w:szCs w:val="20"/>
        </w:rPr>
        <w:t xml:space="preserve">For NCLRs located within a Private Use Network (PUN) ERCOT will perform a secondary verification </w:t>
      </w:r>
      <w:r w:rsidR="00FB330F">
        <w:rPr>
          <w:sz w:val="20"/>
          <w:szCs w:val="20"/>
        </w:rPr>
        <w:t xml:space="preserve">to ensure </w:t>
      </w:r>
      <w:r>
        <w:rPr>
          <w:sz w:val="20"/>
          <w:szCs w:val="20"/>
        </w:rPr>
        <w:t>the required response was delivered at the PUN’s Point of In</w:t>
      </w:r>
      <w:r w:rsidR="00FB330F">
        <w:rPr>
          <w:sz w:val="20"/>
          <w:szCs w:val="20"/>
        </w:rPr>
        <w:t>t</w:t>
      </w:r>
      <w:r>
        <w:rPr>
          <w:sz w:val="20"/>
          <w:szCs w:val="20"/>
        </w:rPr>
        <w:t>er</w:t>
      </w:r>
      <w:r w:rsidR="00FB330F">
        <w:rPr>
          <w:sz w:val="20"/>
          <w:szCs w:val="20"/>
        </w:rPr>
        <w:t>c</w:t>
      </w:r>
      <w:r>
        <w:rPr>
          <w:sz w:val="20"/>
          <w:szCs w:val="20"/>
        </w:rPr>
        <w:t>onnect</w:t>
      </w:r>
      <w:r w:rsidR="00FB330F">
        <w:rPr>
          <w:sz w:val="20"/>
          <w:szCs w:val="20"/>
        </w:rPr>
        <w:t xml:space="preserve"> (POI)</w:t>
      </w:r>
      <w:r>
        <w:rPr>
          <w:sz w:val="20"/>
          <w:szCs w:val="20"/>
        </w:rPr>
        <w:t xml:space="preserve"> with</w:t>
      </w:r>
      <w:r w:rsidR="00C66FD6">
        <w:rPr>
          <w:sz w:val="20"/>
          <w:szCs w:val="20"/>
        </w:rPr>
        <w:t>in</w:t>
      </w:r>
      <w:r>
        <w:rPr>
          <w:sz w:val="20"/>
          <w:szCs w:val="20"/>
        </w:rPr>
        <w:t xml:space="preserve"> the ERCOT transmission system. To perform this secondary verification ERCOT may use a combination of telemetry at various points within the PUN and POI as well as using settlement meter data available for the PUN.</w:t>
      </w:r>
      <w:r w:rsidR="00FB330F">
        <w:rPr>
          <w:sz w:val="20"/>
          <w:szCs w:val="20"/>
        </w:rPr>
        <w:t xml:space="preserve"> This same secondary verification may be performed by ERCOT following any ancillary service deployments from the resource.</w:t>
      </w:r>
    </w:p>
    <w:p w14:paraId="01FBE07E" w14:textId="77777777" w:rsidR="00911884" w:rsidRDefault="00911884" w:rsidP="00911884">
      <w:pPr>
        <w:pStyle w:val="BodyText"/>
        <w:tabs>
          <w:tab w:val="clear" w:pos="1080"/>
        </w:tabs>
        <w:rPr>
          <w:sz w:val="20"/>
          <w:szCs w:val="20"/>
        </w:rPr>
      </w:pPr>
    </w:p>
    <w:p w14:paraId="67894532" w14:textId="63FD7B63" w:rsidR="00911884" w:rsidRDefault="00911884" w:rsidP="00911884">
      <w:pPr>
        <w:pStyle w:val="BodyText"/>
        <w:tabs>
          <w:tab w:val="clear" w:pos="1080"/>
        </w:tabs>
        <w:rPr>
          <w:sz w:val="20"/>
          <w:szCs w:val="20"/>
        </w:rPr>
      </w:pPr>
      <w:r w:rsidRPr="00CD1089">
        <w:rPr>
          <w:sz w:val="20"/>
          <w:szCs w:val="20"/>
        </w:rPr>
        <w:t>If the test is successful, ERCOT’s Demand Integration Team will notify ERCOT personnel and the QSE that the NCLR is qualified to provide RRS, ECRS, or NSRS in the Ancillary Services Markets, with a report copy provided as outlined in Section 5.2</w:t>
      </w:r>
      <w:r>
        <w:rPr>
          <w:sz w:val="20"/>
          <w:szCs w:val="20"/>
        </w:rPr>
        <w:t xml:space="preserve"> along with a Qualification Test Affidavit found in Section 5.3</w:t>
      </w:r>
      <w:r w:rsidRPr="00CD1089">
        <w:rPr>
          <w:sz w:val="20"/>
          <w:szCs w:val="20"/>
        </w:rPr>
        <w:t xml:space="preserve">. </w:t>
      </w:r>
    </w:p>
    <w:p w14:paraId="2332CCFE" w14:textId="77777777" w:rsidR="00911884" w:rsidRDefault="00911884" w:rsidP="00911884">
      <w:pPr>
        <w:pStyle w:val="BodyText"/>
        <w:tabs>
          <w:tab w:val="clear" w:pos="1080"/>
        </w:tabs>
        <w:rPr>
          <w:sz w:val="20"/>
          <w:szCs w:val="20"/>
        </w:rPr>
      </w:pPr>
    </w:p>
    <w:p w14:paraId="13267228" w14:textId="63C06901" w:rsidR="00911884" w:rsidRPr="00CD1089" w:rsidRDefault="00911884" w:rsidP="00CD1089">
      <w:pPr>
        <w:pStyle w:val="BodyText"/>
        <w:tabs>
          <w:tab w:val="clear" w:pos="1080"/>
        </w:tabs>
        <w:rPr>
          <w:sz w:val="20"/>
          <w:szCs w:val="20"/>
        </w:rPr>
      </w:pPr>
      <w:r w:rsidRPr="00CD1089">
        <w:rPr>
          <w:sz w:val="20"/>
          <w:szCs w:val="20"/>
        </w:rPr>
        <w:lastRenderedPageBreak/>
        <w:t>If the NCLR does not pass, its Provisional Qualification will be revoked, and the Load Resource will be ineligible for Market Activities until it successfully completes a re-test, with the updated report also provided per Section 5.2.</w:t>
      </w:r>
    </w:p>
    <w:p w14:paraId="03857561" w14:textId="77777777" w:rsidR="00D10886" w:rsidRDefault="00D10886" w:rsidP="000F0549">
      <w:pPr>
        <w:pStyle w:val="BodyText"/>
        <w:rPr>
          <w:sz w:val="20"/>
          <w:szCs w:val="20"/>
        </w:rPr>
      </w:pPr>
    </w:p>
    <w:p w14:paraId="4B5B5513" w14:textId="77777777" w:rsidR="00785D9B" w:rsidRDefault="00785D9B" w:rsidP="00CD508A">
      <w:pPr>
        <w:pStyle w:val="Heading1"/>
      </w:pPr>
      <w:r>
        <w:t xml:space="preserve">  </w:t>
      </w:r>
      <w:bookmarkStart w:id="349" w:name="_Toc181881154"/>
      <w:r>
        <w:t>Periodic Testing and Recertification of Load Resources</w:t>
      </w:r>
      <w:bookmarkEnd w:id="349"/>
    </w:p>
    <w:p w14:paraId="09DB9FF5" w14:textId="77777777" w:rsidR="00785D9B" w:rsidRDefault="00785D9B" w:rsidP="00785D9B">
      <w:pPr>
        <w:pStyle w:val="Heading2"/>
        <w:numPr>
          <w:ilvl w:val="1"/>
          <w:numId w:val="8"/>
        </w:numPr>
        <w:tabs>
          <w:tab w:val="clear" w:pos="1080"/>
          <w:tab w:val="num" w:pos="540"/>
        </w:tabs>
        <w:ind w:left="540" w:hanging="540"/>
      </w:pPr>
      <w:bookmarkStart w:id="350" w:name="_Toc181881155"/>
      <w:r>
        <w:t>Annual Telemetry Testing</w:t>
      </w:r>
      <w:bookmarkEnd w:id="350"/>
    </w:p>
    <w:p w14:paraId="6A9F2528" w14:textId="22C2340C" w:rsidR="0093533C" w:rsidRDefault="0093533C" w:rsidP="00D10886">
      <w:pPr>
        <w:pStyle w:val="BodyText"/>
        <w:rPr>
          <w:sz w:val="20"/>
          <w:szCs w:val="20"/>
        </w:rPr>
      </w:pPr>
      <w:r>
        <w:rPr>
          <w:sz w:val="20"/>
          <w:szCs w:val="20"/>
        </w:rPr>
        <w:t>Per ERCOT Protocol Section 8.1.1.2, a</w:t>
      </w:r>
      <w:r w:rsidR="00D10886" w:rsidRPr="00D10886">
        <w:rPr>
          <w:sz w:val="20"/>
          <w:szCs w:val="20"/>
        </w:rPr>
        <w:t xml:space="preserve">ll Load Resources </w:t>
      </w:r>
      <w:r>
        <w:rPr>
          <w:sz w:val="20"/>
          <w:szCs w:val="20"/>
        </w:rPr>
        <w:t xml:space="preserve">providing RRS or ECRS with a high-set under-frequency relay </w:t>
      </w:r>
      <w:r w:rsidR="00D10886" w:rsidRPr="00D10886">
        <w:rPr>
          <w:sz w:val="20"/>
          <w:szCs w:val="20"/>
        </w:rPr>
        <w:t xml:space="preserve">are subject to an annual test of the telemetry associated with that Load Resource. The telemetry test will be based on the actual operation of the Load Resource and include a verification of the telemetry attributes. </w:t>
      </w:r>
    </w:p>
    <w:p w14:paraId="49943C9D" w14:textId="0821505C" w:rsidR="00D10886" w:rsidRPr="00D10886" w:rsidRDefault="00D10886" w:rsidP="00D10886">
      <w:pPr>
        <w:pStyle w:val="BodyText"/>
        <w:rPr>
          <w:sz w:val="20"/>
          <w:szCs w:val="20"/>
        </w:rPr>
      </w:pPr>
      <w:r w:rsidRPr="00D10886">
        <w:rPr>
          <w:sz w:val="20"/>
          <w:szCs w:val="20"/>
        </w:rPr>
        <w:t>QSE</w:t>
      </w:r>
      <w:r w:rsidR="00D35CC3">
        <w:rPr>
          <w:sz w:val="20"/>
          <w:szCs w:val="20"/>
        </w:rPr>
        <w:t>s</w:t>
      </w:r>
      <w:r w:rsidRPr="00D10886">
        <w:rPr>
          <w:sz w:val="20"/>
          <w:szCs w:val="20"/>
        </w:rPr>
        <w:t xml:space="preserve"> are allowed to use an actual Load Resource deployment to confirm </w:t>
      </w:r>
      <w:r w:rsidR="00540868">
        <w:rPr>
          <w:sz w:val="20"/>
          <w:szCs w:val="20"/>
        </w:rPr>
        <w:t xml:space="preserve">that </w:t>
      </w:r>
      <w:r w:rsidRPr="00D10886">
        <w:rPr>
          <w:sz w:val="20"/>
          <w:szCs w:val="20"/>
        </w:rPr>
        <w:t xml:space="preserve">their telemetry </w:t>
      </w:r>
      <w:proofErr w:type="gramStart"/>
      <w:r w:rsidRPr="00D10886">
        <w:rPr>
          <w:sz w:val="20"/>
          <w:szCs w:val="20"/>
        </w:rPr>
        <w:t>is in agreement</w:t>
      </w:r>
      <w:proofErr w:type="gramEnd"/>
      <w:r w:rsidRPr="00D10886">
        <w:rPr>
          <w:sz w:val="20"/>
          <w:szCs w:val="20"/>
        </w:rPr>
        <w:t xml:space="preserve"> with the ERCOT system values. </w:t>
      </w:r>
      <w:r w:rsidR="004D161E">
        <w:rPr>
          <w:sz w:val="20"/>
          <w:szCs w:val="20"/>
        </w:rPr>
        <w:t xml:space="preserve">The RE/QSE should submit their test results </w:t>
      </w:r>
      <w:r w:rsidR="0093533C">
        <w:rPr>
          <w:sz w:val="20"/>
          <w:szCs w:val="20"/>
        </w:rPr>
        <w:t>to E</w:t>
      </w:r>
      <w:r w:rsidR="0093533C" w:rsidRPr="0093533C">
        <w:rPr>
          <w:sz w:val="20"/>
          <w:szCs w:val="20"/>
        </w:rPr>
        <w:t>RCOTLRandSODG@ercot.com</w:t>
      </w:r>
      <w:r w:rsidR="0093533C">
        <w:rPr>
          <w:sz w:val="20"/>
          <w:szCs w:val="20"/>
        </w:rPr>
        <w:t xml:space="preserve"> </w:t>
      </w:r>
      <w:r w:rsidR="004D161E">
        <w:rPr>
          <w:sz w:val="20"/>
          <w:szCs w:val="20"/>
        </w:rPr>
        <w:t xml:space="preserve">using the </w:t>
      </w:r>
      <w:r w:rsidRPr="00D10886">
        <w:rPr>
          <w:sz w:val="20"/>
          <w:szCs w:val="20"/>
        </w:rPr>
        <w:t xml:space="preserve">Annual Telemetry Test Report </w:t>
      </w:r>
      <w:r w:rsidR="0093533C">
        <w:rPr>
          <w:sz w:val="20"/>
          <w:szCs w:val="20"/>
        </w:rPr>
        <w:t xml:space="preserve">found in </w:t>
      </w:r>
      <w:hyperlink r:id="rId18" w:history="1">
        <w:r w:rsidR="0093533C" w:rsidRPr="0093533C">
          <w:rPr>
            <w:rStyle w:val="Hyperlink"/>
            <w:sz w:val="20"/>
            <w:szCs w:val="20"/>
          </w:rPr>
          <w:t>Nodal Operating Guide Section 8 – Attachment G: Load Resource Tests</w:t>
        </w:r>
      </w:hyperlink>
      <w:r w:rsidR="0093533C">
        <w:rPr>
          <w:sz w:val="20"/>
          <w:szCs w:val="20"/>
        </w:rPr>
        <w:t>.</w:t>
      </w:r>
      <w:r w:rsidRPr="00D10886">
        <w:rPr>
          <w:sz w:val="20"/>
          <w:szCs w:val="20"/>
        </w:rPr>
        <w:t xml:space="preserve"> </w:t>
      </w:r>
    </w:p>
    <w:p w14:paraId="56E63F3B" w14:textId="42947025" w:rsidR="00785D9B" w:rsidRDefault="00785D9B" w:rsidP="00785D9B">
      <w:pPr>
        <w:pStyle w:val="Heading2"/>
        <w:numPr>
          <w:ilvl w:val="1"/>
          <w:numId w:val="8"/>
        </w:numPr>
        <w:tabs>
          <w:tab w:val="clear" w:pos="1080"/>
          <w:tab w:val="num" w:pos="540"/>
        </w:tabs>
        <w:ind w:left="540" w:hanging="540"/>
      </w:pPr>
      <w:bookmarkStart w:id="351" w:name="_Toc181881156"/>
      <w:r>
        <w:t xml:space="preserve">Biennial </w:t>
      </w:r>
      <w:r w:rsidR="004D161E">
        <w:t xml:space="preserve">UFR </w:t>
      </w:r>
      <w:r>
        <w:t>Recertification of Load Resources</w:t>
      </w:r>
      <w:bookmarkEnd w:id="351"/>
    </w:p>
    <w:p w14:paraId="5A149F5C" w14:textId="33E65397" w:rsidR="00D10886" w:rsidRPr="00D10886" w:rsidRDefault="0093533C" w:rsidP="00D10886">
      <w:pPr>
        <w:pStyle w:val="BodyText"/>
        <w:rPr>
          <w:sz w:val="20"/>
          <w:szCs w:val="20"/>
        </w:rPr>
      </w:pPr>
      <w:r>
        <w:rPr>
          <w:sz w:val="20"/>
          <w:szCs w:val="20"/>
        </w:rPr>
        <w:t>Per ERCOT Protocol Section 8.1.1.2, a</w:t>
      </w:r>
      <w:r w:rsidR="00D10886" w:rsidRPr="00D10886">
        <w:rPr>
          <w:sz w:val="20"/>
          <w:szCs w:val="20"/>
        </w:rPr>
        <w:t xml:space="preserve">ll </w:t>
      </w:r>
      <w:r w:rsidR="000B5E0A">
        <w:rPr>
          <w:sz w:val="20"/>
          <w:szCs w:val="20"/>
        </w:rPr>
        <w:t>NCLR</w:t>
      </w:r>
      <w:r w:rsidR="00D10886" w:rsidRPr="00D10886">
        <w:rPr>
          <w:sz w:val="20"/>
          <w:szCs w:val="20"/>
        </w:rPr>
        <w:t>s with Hi-Set Under-Frequency Relays will be required to have their UFRs tested every two years to verify that the relay</w:t>
      </w:r>
      <w:r w:rsidR="00D10886">
        <w:rPr>
          <w:sz w:val="20"/>
          <w:szCs w:val="20"/>
        </w:rPr>
        <w:t>s</w:t>
      </w:r>
      <w:r w:rsidR="00D10886" w:rsidRPr="00D10886">
        <w:rPr>
          <w:sz w:val="20"/>
          <w:szCs w:val="20"/>
        </w:rPr>
        <w:t xml:space="preserve"> are set </w:t>
      </w:r>
      <w:r w:rsidR="00A533C9">
        <w:rPr>
          <w:sz w:val="20"/>
          <w:szCs w:val="20"/>
        </w:rPr>
        <w:t xml:space="preserve">in accordance </w:t>
      </w:r>
      <w:proofErr w:type="gramStart"/>
      <w:r w:rsidR="00A533C9">
        <w:rPr>
          <w:sz w:val="20"/>
          <w:szCs w:val="20"/>
        </w:rPr>
        <w:t>to</w:t>
      </w:r>
      <w:proofErr w:type="gramEnd"/>
      <w:r w:rsidR="00A533C9">
        <w:rPr>
          <w:sz w:val="20"/>
          <w:szCs w:val="20"/>
        </w:rPr>
        <w:t xml:space="preserve"> section 2.3.1.2 (6) of the ERCOT Nodal Operating Guides. </w:t>
      </w:r>
      <w:r w:rsidR="00D10886" w:rsidRPr="00D10886">
        <w:rPr>
          <w:sz w:val="20"/>
          <w:szCs w:val="20"/>
        </w:rPr>
        <w:t>If the relay responds to an actual frequency event and the Load trips</w:t>
      </w:r>
      <w:r w:rsidR="000A6498">
        <w:rPr>
          <w:sz w:val="20"/>
          <w:szCs w:val="20"/>
        </w:rPr>
        <w:t xml:space="preserve"> off-line</w:t>
      </w:r>
      <w:r w:rsidR="00D10886" w:rsidRPr="00D10886">
        <w:rPr>
          <w:sz w:val="20"/>
          <w:szCs w:val="20"/>
        </w:rPr>
        <w:t xml:space="preserve">, that event may be used </w:t>
      </w:r>
      <w:r w:rsidR="000A6498" w:rsidRPr="00D10886">
        <w:rPr>
          <w:sz w:val="20"/>
          <w:szCs w:val="20"/>
        </w:rPr>
        <w:t>in lieu</w:t>
      </w:r>
      <w:r w:rsidR="00D10886" w:rsidRPr="00D10886">
        <w:rPr>
          <w:sz w:val="20"/>
          <w:szCs w:val="20"/>
        </w:rPr>
        <w:t xml:space="preserve"> of an actual test of the relay. </w:t>
      </w:r>
      <w:r>
        <w:rPr>
          <w:sz w:val="20"/>
          <w:szCs w:val="20"/>
        </w:rPr>
        <w:t xml:space="preserve">The RE/QSE should submit their test results to </w:t>
      </w:r>
      <w:r w:rsidRPr="0093533C">
        <w:rPr>
          <w:sz w:val="20"/>
          <w:szCs w:val="20"/>
        </w:rPr>
        <w:t>ERCOTLRandSODG@ercot.com</w:t>
      </w:r>
      <w:r>
        <w:rPr>
          <w:sz w:val="20"/>
          <w:szCs w:val="20"/>
        </w:rPr>
        <w:t xml:space="preserve"> using the </w:t>
      </w:r>
      <w:r w:rsidRPr="00CD1089">
        <w:rPr>
          <w:i/>
          <w:iCs/>
          <w:sz w:val="20"/>
          <w:szCs w:val="20"/>
        </w:rPr>
        <w:t>Biennial Test for Load Resources Providing Responsive Reserve Service</w:t>
      </w:r>
      <w:r w:rsidRPr="00D10886">
        <w:rPr>
          <w:sz w:val="20"/>
          <w:szCs w:val="20"/>
        </w:rPr>
        <w:t xml:space="preserve"> </w:t>
      </w:r>
      <w:r>
        <w:rPr>
          <w:sz w:val="20"/>
          <w:szCs w:val="20"/>
        </w:rPr>
        <w:t xml:space="preserve">found in </w:t>
      </w:r>
      <w:hyperlink r:id="rId19" w:history="1">
        <w:r w:rsidRPr="0093533C">
          <w:rPr>
            <w:rStyle w:val="Hyperlink"/>
            <w:sz w:val="20"/>
            <w:szCs w:val="20"/>
          </w:rPr>
          <w:t>Nodal Operating Guide Section 8 – Attachment G: Load Resource Tests</w:t>
        </w:r>
      </w:hyperlink>
      <w:r w:rsidR="00D10886" w:rsidRPr="00D10886">
        <w:rPr>
          <w:sz w:val="20"/>
          <w:szCs w:val="20"/>
        </w:rPr>
        <w:t>.</w:t>
      </w:r>
    </w:p>
    <w:p w14:paraId="64327FF6" w14:textId="77777777" w:rsidR="00D10886" w:rsidRDefault="00785D9B" w:rsidP="00785D9B">
      <w:pPr>
        <w:pStyle w:val="Heading2"/>
        <w:numPr>
          <w:ilvl w:val="1"/>
          <w:numId w:val="8"/>
        </w:numPr>
        <w:tabs>
          <w:tab w:val="clear" w:pos="1080"/>
          <w:tab w:val="num" w:pos="540"/>
        </w:tabs>
        <w:ind w:left="540" w:hanging="540"/>
      </w:pPr>
      <w:bookmarkStart w:id="352" w:name="_Toc181881157"/>
      <w:r>
        <w:t>Annual Recertification Testing of Load Resources</w:t>
      </w:r>
      <w:bookmarkEnd w:id="352"/>
    </w:p>
    <w:p w14:paraId="0063DDA8" w14:textId="26219C4D" w:rsidR="00785D9B" w:rsidRDefault="00D10886" w:rsidP="00D10886">
      <w:pPr>
        <w:pStyle w:val="BodyText"/>
        <w:rPr>
          <w:sz w:val="20"/>
          <w:szCs w:val="20"/>
        </w:rPr>
      </w:pPr>
      <w:r w:rsidRPr="00D10886">
        <w:rPr>
          <w:sz w:val="20"/>
          <w:szCs w:val="20"/>
        </w:rPr>
        <w:t xml:space="preserve">All </w:t>
      </w:r>
      <w:r w:rsidR="000B5E0A">
        <w:rPr>
          <w:sz w:val="20"/>
          <w:szCs w:val="20"/>
        </w:rPr>
        <w:t>NCLR</w:t>
      </w:r>
      <w:r w:rsidRPr="00D10886">
        <w:rPr>
          <w:sz w:val="20"/>
          <w:szCs w:val="20"/>
        </w:rPr>
        <w:t xml:space="preserve">s that are qualified to provide </w:t>
      </w:r>
      <w:r w:rsidR="00E721A0">
        <w:rPr>
          <w:sz w:val="20"/>
          <w:szCs w:val="20"/>
        </w:rPr>
        <w:t>RRS</w:t>
      </w:r>
      <w:r w:rsidR="000A6498">
        <w:rPr>
          <w:sz w:val="20"/>
          <w:szCs w:val="20"/>
        </w:rPr>
        <w:t>, ECRS,</w:t>
      </w:r>
      <w:r w:rsidRPr="00D10886">
        <w:rPr>
          <w:sz w:val="20"/>
          <w:szCs w:val="20"/>
        </w:rPr>
        <w:t xml:space="preserve"> and </w:t>
      </w:r>
      <w:r w:rsidR="00E721A0">
        <w:rPr>
          <w:sz w:val="20"/>
          <w:szCs w:val="20"/>
        </w:rPr>
        <w:t>NSRS</w:t>
      </w:r>
      <w:r w:rsidRPr="00D10886">
        <w:rPr>
          <w:sz w:val="20"/>
          <w:szCs w:val="20"/>
        </w:rPr>
        <w:t xml:space="preserve"> will be subject to an annual recertification test. If a</w:t>
      </w:r>
      <w:r w:rsidR="000B5E0A">
        <w:rPr>
          <w:sz w:val="20"/>
          <w:szCs w:val="20"/>
        </w:rPr>
        <w:t>n</w:t>
      </w:r>
      <w:r w:rsidRPr="00D10886">
        <w:rPr>
          <w:sz w:val="20"/>
          <w:szCs w:val="20"/>
        </w:rPr>
        <w:t xml:space="preserve"> </w:t>
      </w:r>
      <w:r w:rsidR="000B5E0A">
        <w:rPr>
          <w:sz w:val="20"/>
          <w:szCs w:val="20"/>
        </w:rPr>
        <w:t>NCLR</w:t>
      </w:r>
      <w:r w:rsidRPr="00D10886">
        <w:rPr>
          <w:sz w:val="20"/>
          <w:szCs w:val="20"/>
        </w:rPr>
        <w:t xml:space="preserve"> has performed satisfactorily</w:t>
      </w:r>
      <w:r w:rsidR="000A6498">
        <w:rPr>
          <w:sz w:val="20"/>
          <w:szCs w:val="20"/>
        </w:rPr>
        <w:t xml:space="preserve"> during the previous 365-days</w:t>
      </w:r>
      <w:r w:rsidRPr="00D10886">
        <w:rPr>
          <w:sz w:val="20"/>
          <w:szCs w:val="20"/>
        </w:rPr>
        <w:t xml:space="preserve"> to a Load Resource </w:t>
      </w:r>
      <w:r w:rsidR="00302955">
        <w:rPr>
          <w:sz w:val="20"/>
          <w:szCs w:val="20"/>
        </w:rPr>
        <w:t xml:space="preserve">XML </w:t>
      </w:r>
      <w:r w:rsidRPr="00D10886">
        <w:rPr>
          <w:sz w:val="20"/>
          <w:szCs w:val="20"/>
        </w:rPr>
        <w:t>deployment</w:t>
      </w:r>
      <w:r w:rsidR="00302955">
        <w:rPr>
          <w:sz w:val="20"/>
          <w:szCs w:val="20"/>
        </w:rPr>
        <w:t xml:space="preserve"> instruction</w:t>
      </w:r>
      <w:r w:rsidRPr="00D10886">
        <w:rPr>
          <w:sz w:val="20"/>
          <w:szCs w:val="20"/>
        </w:rPr>
        <w:t xml:space="preserve"> that was initiated by a</w:t>
      </w:r>
      <w:r w:rsidR="00302955">
        <w:rPr>
          <w:sz w:val="20"/>
          <w:szCs w:val="20"/>
        </w:rPr>
        <w:t>n ERCOT Operator during an emergency condition</w:t>
      </w:r>
      <w:r w:rsidR="000A6498">
        <w:rPr>
          <w:sz w:val="20"/>
          <w:szCs w:val="20"/>
        </w:rPr>
        <w:t>,</w:t>
      </w:r>
      <w:r w:rsidRPr="00D10886">
        <w:rPr>
          <w:sz w:val="20"/>
          <w:szCs w:val="20"/>
        </w:rPr>
        <w:t xml:space="preserve"> that performance may be used in lieu of an actual interruption test. The results of the testing will be documented on the Load Resource Qualification Test Report indicating that the test type was an Annual Recertification Test. That test report is shown in Section </w:t>
      </w:r>
      <w:r w:rsidR="00837948">
        <w:rPr>
          <w:sz w:val="20"/>
          <w:szCs w:val="20"/>
        </w:rPr>
        <w:t>5</w:t>
      </w:r>
      <w:r w:rsidRPr="00D10886">
        <w:rPr>
          <w:sz w:val="20"/>
          <w:szCs w:val="20"/>
        </w:rPr>
        <w:t>.2 of this Procedure.</w:t>
      </w:r>
    </w:p>
    <w:p w14:paraId="7C43BD06" w14:textId="09E6AA36" w:rsidR="00A16FA6" w:rsidRPr="00CD1089" w:rsidRDefault="00A16FA6" w:rsidP="00A16FA6">
      <w:pPr>
        <w:pStyle w:val="Heading2"/>
        <w:numPr>
          <w:ilvl w:val="1"/>
          <w:numId w:val="8"/>
        </w:numPr>
        <w:tabs>
          <w:tab w:val="clear" w:pos="1080"/>
          <w:tab w:val="num" w:pos="540"/>
        </w:tabs>
        <w:ind w:left="540" w:hanging="540"/>
      </w:pPr>
      <w:bookmarkStart w:id="353" w:name="_Toc175911650"/>
      <w:bookmarkStart w:id="354" w:name="_Toc181881158"/>
      <w:r w:rsidRPr="00CD1089">
        <w:t>Performance Review of NCLRs</w:t>
      </w:r>
      <w:bookmarkEnd w:id="353"/>
      <w:bookmarkEnd w:id="354"/>
    </w:p>
    <w:p w14:paraId="4DB79C7E" w14:textId="01435FCD" w:rsidR="00A16FA6" w:rsidRPr="00CD1089" w:rsidRDefault="00A16FA6" w:rsidP="00A16FA6">
      <w:pPr>
        <w:rPr>
          <w:rFonts w:ascii="Arial" w:hAnsi="Arial" w:cs="Arial"/>
          <w:sz w:val="20"/>
          <w:szCs w:val="20"/>
        </w:rPr>
      </w:pPr>
      <w:r w:rsidRPr="00CD1089">
        <w:rPr>
          <w:rFonts w:ascii="Arial" w:hAnsi="Arial" w:cs="Arial"/>
          <w:b/>
          <w:bCs/>
          <w:sz w:val="20"/>
          <w:szCs w:val="20"/>
        </w:rPr>
        <w:t>Monthly Performance Reports—</w:t>
      </w:r>
      <w:r w:rsidRPr="00CD1089">
        <w:rPr>
          <w:rFonts w:ascii="Arial" w:hAnsi="Arial" w:cs="Arial"/>
          <w:sz w:val="20"/>
          <w:szCs w:val="20"/>
        </w:rPr>
        <w:t>Monthly performance reports are prepared, broken down for each Ancillary Service, and posted for QSE and Resource Specific evaluation of the NCLRs. These automated reports are posted to the MIS.</w:t>
      </w:r>
    </w:p>
    <w:p w14:paraId="17FB7DCB" w14:textId="77777777" w:rsidR="00A16FA6" w:rsidRPr="00CD1089" w:rsidRDefault="00A16FA6" w:rsidP="00A16FA6">
      <w:pPr>
        <w:rPr>
          <w:rFonts w:ascii="Arial" w:hAnsi="Arial" w:cs="Arial"/>
          <w:sz w:val="20"/>
          <w:szCs w:val="20"/>
        </w:rPr>
      </w:pPr>
    </w:p>
    <w:p w14:paraId="26159D6E" w14:textId="537AD6DD" w:rsidR="00A16FA6" w:rsidRPr="00CD1089" w:rsidRDefault="00A16FA6" w:rsidP="00A16FA6">
      <w:pPr>
        <w:rPr>
          <w:rFonts w:ascii="Arial" w:hAnsi="Arial" w:cs="Arial"/>
          <w:sz w:val="20"/>
          <w:szCs w:val="20"/>
        </w:rPr>
      </w:pPr>
      <w:r w:rsidRPr="00CD1089">
        <w:rPr>
          <w:rFonts w:ascii="Arial" w:hAnsi="Arial" w:cs="Arial"/>
          <w:b/>
          <w:bCs/>
          <w:sz w:val="20"/>
          <w:szCs w:val="20"/>
        </w:rPr>
        <w:t>Performance during Under-Frequency Events—</w:t>
      </w:r>
      <w:r w:rsidRPr="00CD1089">
        <w:rPr>
          <w:rFonts w:ascii="Arial" w:hAnsi="Arial" w:cs="Arial"/>
          <w:sz w:val="20"/>
          <w:szCs w:val="20"/>
        </w:rPr>
        <w:t xml:space="preserve">NCLRs </w:t>
      </w:r>
      <w:r w:rsidR="000A6498" w:rsidRPr="00CD1089">
        <w:rPr>
          <w:rFonts w:ascii="Arial" w:hAnsi="Arial" w:cs="Arial"/>
          <w:sz w:val="20"/>
          <w:szCs w:val="20"/>
        </w:rPr>
        <w:t>may</w:t>
      </w:r>
      <w:r w:rsidRPr="00CD1089">
        <w:rPr>
          <w:rFonts w:ascii="Arial" w:hAnsi="Arial" w:cs="Arial"/>
          <w:sz w:val="20"/>
          <w:szCs w:val="20"/>
        </w:rPr>
        <w:t xml:space="preserve"> be evaluated by ERCOT working with a designated Working Group (PDCWG) for resources requiring Load response via a UFR for all frequency events when frequency gets near or below 59.7 Hz.  </w:t>
      </w:r>
    </w:p>
    <w:p w14:paraId="26453FC8" w14:textId="77777777" w:rsidR="00A16FA6" w:rsidRPr="00CD1089" w:rsidRDefault="00A16FA6" w:rsidP="00A16FA6">
      <w:pPr>
        <w:rPr>
          <w:rFonts w:ascii="Arial" w:hAnsi="Arial" w:cs="Arial"/>
          <w:sz w:val="20"/>
          <w:szCs w:val="20"/>
        </w:rPr>
      </w:pPr>
    </w:p>
    <w:p w14:paraId="49ACA5AF" w14:textId="4F5DBCC8" w:rsidR="00A16FA6" w:rsidRPr="00CD1089" w:rsidRDefault="00A16FA6" w:rsidP="00A16FA6">
      <w:pPr>
        <w:rPr>
          <w:rFonts w:ascii="Arial" w:hAnsi="Arial" w:cs="Arial"/>
          <w:sz w:val="20"/>
          <w:szCs w:val="20"/>
        </w:rPr>
      </w:pPr>
      <w:r w:rsidRPr="00CD1089">
        <w:rPr>
          <w:rFonts w:ascii="Arial" w:hAnsi="Arial" w:cs="Arial"/>
          <w:b/>
          <w:bCs/>
          <w:sz w:val="20"/>
          <w:szCs w:val="20"/>
        </w:rPr>
        <w:t>Compliance Performance Review—</w:t>
      </w:r>
      <w:r w:rsidRPr="00CD1089">
        <w:rPr>
          <w:rFonts w:ascii="Arial" w:hAnsi="Arial" w:cs="Arial"/>
          <w:sz w:val="20"/>
          <w:szCs w:val="20"/>
        </w:rPr>
        <w:t xml:space="preserve">the ERCOT Demand Integration team will identify those NCLRs that are failing to meet Protocol requirements.  NCLRs that fail to meet performance requirements specified in Section 8 of the Protocols may be suspended from further participation for up to 6 months. To be requalified these </w:t>
      </w:r>
      <w:r w:rsidR="00837948" w:rsidRPr="00CD1089">
        <w:rPr>
          <w:rFonts w:ascii="Arial" w:hAnsi="Arial" w:cs="Arial"/>
          <w:sz w:val="20"/>
          <w:szCs w:val="20"/>
        </w:rPr>
        <w:t>N</w:t>
      </w:r>
      <w:r w:rsidRPr="00CD1089">
        <w:rPr>
          <w:rFonts w:ascii="Arial" w:hAnsi="Arial" w:cs="Arial"/>
          <w:sz w:val="20"/>
          <w:szCs w:val="20"/>
        </w:rPr>
        <w:t xml:space="preserve">CLRs must identify the cause, develop a corrective action plan, and then be subject to passing a new set of qualification tests. Corrective Action plans should be submitted to </w:t>
      </w:r>
      <w:hyperlink r:id="rId20" w:history="1">
        <w:r w:rsidRPr="00CD1089">
          <w:rPr>
            <w:rStyle w:val="Hyperlink"/>
            <w:rFonts w:ascii="Arial" w:hAnsi="Arial" w:cs="Arial"/>
            <w:sz w:val="20"/>
            <w:szCs w:val="20"/>
          </w:rPr>
          <w:t>ERCOTLRandSODG@ercot.com</w:t>
        </w:r>
      </w:hyperlink>
      <w:r w:rsidRPr="00CD1089">
        <w:rPr>
          <w:rFonts w:ascii="Arial" w:hAnsi="Arial" w:cs="Arial"/>
          <w:sz w:val="20"/>
          <w:szCs w:val="20"/>
        </w:rPr>
        <w:t>. The manager of the ERCOT Demand Integration team will review and approve all Corrective Action Plans.</w:t>
      </w:r>
    </w:p>
    <w:p w14:paraId="123B2EFB" w14:textId="77777777" w:rsidR="00D10886" w:rsidRDefault="00D10886" w:rsidP="00D10886">
      <w:pPr>
        <w:pStyle w:val="BodyText"/>
        <w:rPr>
          <w:sz w:val="20"/>
          <w:szCs w:val="20"/>
        </w:rPr>
      </w:pPr>
    </w:p>
    <w:p w14:paraId="33547793" w14:textId="77777777" w:rsidR="001019E6" w:rsidRDefault="001019E6" w:rsidP="00D35CC3">
      <w:pPr>
        <w:pStyle w:val="Heading1"/>
        <w:spacing w:before="0" w:after="0"/>
      </w:pPr>
      <w:bookmarkStart w:id="355" w:name="_Toc181881159"/>
      <w:r>
        <w:t>Change Control and Retirement of Load Resources</w:t>
      </w:r>
      <w:bookmarkEnd w:id="355"/>
    </w:p>
    <w:p w14:paraId="4A7C06F6" w14:textId="3818E55D" w:rsidR="001019E6" w:rsidRDefault="001019E6" w:rsidP="001019E6">
      <w:pPr>
        <w:pStyle w:val="Heading2"/>
      </w:pPr>
      <w:r>
        <w:t xml:space="preserve"> </w:t>
      </w:r>
      <w:bookmarkStart w:id="356" w:name="_Toc181881160"/>
      <w:r>
        <w:t>Change Control for Load Resources</w:t>
      </w:r>
      <w:bookmarkEnd w:id="356"/>
    </w:p>
    <w:p w14:paraId="6445069A" w14:textId="4E9D155B" w:rsidR="001019E6" w:rsidRPr="005753E1" w:rsidRDefault="001019E6" w:rsidP="001019E6">
      <w:pPr>
        <w:pStyle w:val="BodyText"/>
        <w:rPr>
          <w:sz w:val="20"/>
          <w:szCs w:val="20"/>
        </w:rPr>
      </w:pPr>
      <w:r w:rsidRPr="001019E6">
        <w:rPr>
          <w:sz w:val="20"/>
          <w:szCs w:val="20"/>
        </w:rPr>
        <w:t>If a</w:t>
      </w:r>
      <w:r>
        <w:rPr>
          <w:sz w:val="20"/>
          <w:szCs w:val="20"/>
        </w:rPr>
        <w:t xml:space="preserve"> Resource Entity makes a change to </w:t>
      </w:r>
      <w:r w:rsidR="00CE4E3C">
        <w:rPr>
          <w:sz w:val="20"/>
          <w:szCs w:val="20"/>
        </w:rPr>
        <w:t xml:space="preserve">the operational parameters of </w:t>
      </w:r>
      <w:r>
        <w:rPr>
          <w:sz w:val="20"/>
          <w:szCs w:val="20"/>
        </w:rPr>
        <w:t xml:space="preserve">a Load Resource, </w:t>
      </w:r>
      <w:r w:rsidR="00090BF5">
        <w:rPr>
          <w:sz w:val="20"/>
          <w:szCs w:val="20"/>
        </w:rPr>
        <w:t>it is required to</w:t>
      </w:r>
      <w:r>
        <w:rPr>
          <w:sz w:val="20"/>
          <w:szCs w:val="20"/>
        </w:rPr>
        <w:t xml:space="preserve"> submit a revis</w:t>
      </w:r>
      <w:r w:rsidR="007A46D3">
        <w:rPr>
          <w:sz w:val="20"/>
          <w:szCs w:val="20"/>
        </w:rPr>
        <w:t>ion in RIOO</w:t>
      </w:r>
      <w:r>
        <w:rPr>
          <w:sz w:val="20"/>
          <w:szCs w:val="20"/>
        </w:rPr>
        <w:t xml:space="preserve"> </w:t>
      </w:r>
      <w:r w:rsidR="00CE4E3C">
        <w:rPr>
          <w:sz w:val="20"/>
          <w:szCs w:val="20"/>
        </w:rPr>
        <w:t>so ERCOT can make the associated changes in the Network Model.</w:t>
      </w:r>
      <w:r>
        <w:rPr>
          <w:sz w:val="20"/>
          <w:szCs w:val="20"/>
        </w:rPr>
        <w:t xml:space="preserve"> Depending on the nature of the change, </w:t>
      </w:r>
      <w:r w:rsidR="00090BF5">
        <w:rPr>
          <w:sz w:val="20"/>
          <w:szCs w:val="20"/>
        </w:rPr>
        <w:t xml:space="preserve">the Resource Entity </w:t>
      </w:r>
      <w:r>
        <w:rPr>
          <w:sz w:val="20"/>
          <w:szCs w:val="20"/>
        </w:rPr>
        <w:t xml:space="preserve">may need to submit </w:t>
      </w:r>
      <w:r w:rsidR="00090BF5">
        <w:rPr>
          <w:sz w:val="20"/>
          <w:szCs w:val="20"/>
        </w:rPr>
        <w:t xml:space="preserve">a </w:t>
      </w:r>
      <w:r>
        <w:rPr>
          <w:sz w:val="20"/>
          <w:szCs w:val="20"/>
        </w:rPr>
        <w:t xml:space="preserve">new one-line diagram and UFR test </w:t>
      </w:r>
      <w:r w:rsidRPr="005753E1">
        <w:rPr>
          <w:sz w:val="20"/>
          <w:szCs w:val="20"/>
        </w:rPr>
        <w:t>report</w:t>
      </w:r>
      <w:r w:rsidR="000A6498" w:rsidRPr="005753E1">
        <w:rPr>
          <w:sz w:val="20"/>
          <w:szCs w:val="20"/>
        </w:rPr>
        <w:t xml:space="preserve">. </w:t>
      </w:r>
      <w:r w:rsidRPr="005753E1">
        <w:rPr>
          <w:sz w:val="20"/>
          <w:szCs w:val="20"/>
        </w:rPr>
        <w:t xml:space="preserve">If the </w:t>
      </w:r>
      <w:r w:rsidR="0065557E" w:rsidRPr="005753E1">
        <w:rPr>
          <w:sz w:val="20"/>
          <w:szCs w:val="20"/>
        </w:rPr>
        <w:t xml:space="preserve">Resource Entity or Qualified Scheduling Entity also requests </w:t>
      </w:r>
      <w:r w:rsidR="00CE4E3C" w:rsidRPr="005753E1">
        <w:rPr>
          <w:sz w:val="20"/>
          <w:szCs w:val="20"/>
        </w:rPr>
        <w:t>an increase to the</w:t>
      </w:r>
      <w:r w:rsidR="00A17EC8" w:rsidRPr="005753E1">
        <w:rPr>
          <w:sz w:val="20"/>
          <w:szCs w:val="20"/>
        </w:rPr>
        <w:t xml:space="preserve"> </w:t>
      </w:r>
      <w:r w:rsidR="0065557E" w:rsidRPr="005753E1">
        <w:rPr>
          <w:sz w:val="20"/>
          <w:szCs w:val="20"/>
        </w:rPr>
        <w:t>L</w:t>
      </w:r>
      <w:r w:rsidR="0047697B" w:rsidRPr="005753E1">
        <w:rPr>
          <w:sz w:val="20"/>
          <w:szCs w:val="20"/>
        </w:rPr>
        <w:t xml:space="preserve">oad </w:t>
      </w:r>
      <w:r w:rsidR="0065557E" w:rsidRPr="005753E1">
        <w:rPr>
          <w:sz w:val="20"/>
          <w:szCs w:val="20"/>
        </w:rPr>
        <w:t>Re</w:t>
      </w:r>
      <w:r w:rsidR="0047697B" w:rsidRPr="005753E1">
        <w:rPr>
          <w:sz w:val="20"/>
          <w:szCs w:val="20"/>
        </w:rPr>
        <w:t>sources Ancillary Service Qualification</w:t>
      </w:r>
      <w:r w:rsidR="0065557E" w:rsidRPr="005753E1">
        <w:rPr>
          <w:sz w:val="20"/>
          <w:szCs w:val="20"/>
        </w:rPr>
        <w:t xml:space="preserve"> (ASQ)</w:t>
      </w:r>
      <w:r w:rsidR="0047697B" w:rsidRPr="005753E1">
        <w:rPr>
          <w:sz w:val="20"/>
          <w:szCs w:val="20"/>
        </w:rPr>
        <w:t xml:space="preserve"> amount,</w:t>
      </w:r>
      <w:r w:rsidRPr="005753E1">
        <w:rPr>
          <w:sz w:val="20"/>
          <w:szCs w:val="20"/>
        </w:rPr>
        <w:t xml:space="preserve"> a </w:t>
      </w:r>
      <w:r w:rsidR="00FD0EFF" w:rsidRPr="005753E1">
        <w:rPr>
          <w:sz w:val="20"/>
          <w:szCs w:val="20"/>
        </w:rPr>
        <w:t>Qualification Test</w:t>
      </w:r>
      <w:r w:rsidRPr="005753E1">
        <w:rPr>
          <w:sz w:val="20"/>
          <w:szCs w:val="20"/>
        </w:rPr>
        <w:t xml:space="preserve"> </w:t>
      </w:r>
      <w:r w:rsidR="007A46D3" w:rsidRPr="005753E1">
        <w:rPr>
          <w:sz w:val="20"/>
          <w:szCs w:val="20"/>
        </w:rPr>
        <w:t>may</w:t>
      </w:r>
      <w:r w:rsidRPr="005753E1">
        <w:rPr>
          <w:sz w:val="20"/>
          <w:szCs w:val="20"/>
        </w:rPr>
        <w:t xml:space="preserve"> be required to confirm</w:t>
      </w:r>
      <w:r w:rsidR="0047697B" w:rsidRPr="005753E1">
        <w:rPr>
          <w:sz w:val="20"/>
          <w:szCs w:val="20"/>
        </w:rPr>
        <w:t xml:space="preserve"> control of the increased capacity. </w:t>
      </w:r>
      <w:r w:rsidR="00A17EC8" w:rsidRPr="005753E1">
        <w:rPr>
          <w:sz w:val="20"/>
          <w:szCs w:val="20"/>
        </w:rPr>
        <w:t xml:space="preserve">A test is required if the Load Resource's </w:t>
      </w:r>
      <w:r w:rsidR="0065557E" w:rsidRPr="005753E1">
        <w:rPr>
          <w:sz w:val="20"/>
          <w:szCs w:val="20"/>
        </w:rPr>
        <w:t>ASQ</w:t>
      </w:r>
      <w:r w:rsidR="00A17EC8" w:rsidRPr="005753E1">
        <w:rPr>
          <w:sz w:val="20"/>
          <w:szCs w:val="20"/>
        </w:rPr>
        <w:t xml:space="preserve"> increases by at least 5 MW or 20% of its current </w:t>
      </w:r>
      <w:r w:rsidR="0065557E" w:rsidRPr="005753E1">
        <w:rPr>
          <w:sz w:val="20"/>
          <w:szCs w:val="20"/>
        </w:rPr>
        <w:t>ASQ</w:t>
      </w:r>
      <w:r w:rsidR="00A17EC8" w:rsidRPr="005753E1">
        <w:rPr>
          <w:sz w:val="20"/>
          <w:szCs w:val="20"/>
        </w:rPr>
        <w:t>, whichever is greater.</w:t>
      </w:r>
    </w:p>
    <w:p w14:paraId="77EF1F89" w14:textId="77777777" w:rsidR="00663A9F" w:rsidRPr="005753E1" w:rsidRDefault="00663A9F" w:rsidP="001019E6">
      <w:pPr>
        <w:pStyle w:val="BodyText"/>
        <w:rPr>
          <w:sz w:val="20"/>
          <w:szCs w:val="20"/>
        </w:rPr>
      </w:pPr>
    </w:p>
    <w:p w14:paraId="1CBB4E62" w14:textId="7B491C65" w:rsidR="00663A9F" w:rsidRDefault="00663A9F" w:rsidP="001019E6">
      <w:pPr>
        <w:pStyle w:val="BodyText"/>
        <w:rPr>
          <w:sz w:val="20"/>
          <w:szCs w:val="20"/>
        </w:rPr>
      </w:pPr>
      <w:r w:rsidRPr="005753E1">
        <w:rPr>
          <w:sz w:val="20"/>
          <w:szCs w:val="20"/>
        </w:rPr>
        <w:t xml:space="preserve">To </w:t>
      </w:r>
      <w:r w:rsidR="0047697B" w:rsidRPr="005753E1">
        <w:rPr>
          <w:sz w:val="20"/>
          <w:szCs w:val="20"/>
        </w:rPr>
        <w:t>verify</w:t>
      </w:r>
      <w:r w:rsidRPr="005753E1">
        <w:rPr>
          <w:sz w:val="20"/>
          <w:szCs w:val="20"/>
        </w:rPr>
        <w:t xml:space="preserve"> the ne</w:t>
      </w:r>
      <w:r w:rsidR="0047697B" w:rsidRPr="005753E1">
        <w:rPr>
          <w:sz w:val="20"/>
          <w:szCs w:val="20"/>
        </w:rPr>
        <w:t>w Ancillary Service Qualification</w:t>
      </w:r>
      <w:r w:rsidRPr="005753E1">
        <w:rPr>
          <w:sz w:val="20"/>
          <w:szCs w:val="20"/>
        </w:rPr>
        <w:t xml:space="preserve"> </w:t>
      </w:r>
      <w:r w:rsidR="0047697B" w:rsidRPr="005753E1">
        <w:rPr>
          <w:sz w:val="20"/>
          <w:szCs w:val="20"/>
        </w:rPr>
        <w:t>amount</w:t>
      </w:r>
      <w:r w:rsidRPr="005753E1">
        <w:rPr>
          <w:sz w:val="20"/>
          <w:szCs w:val="20"/>
        </w:rPr>
        <w:t>,</w:t>
      </w:r>
      <w:r w:rsidR="005B4DF3" w:rsidRPr="005753E1">
        <w:rPr>
          <w:sz w:val="20"/>
          <w:szCs w:val="20"/>
        </w:rPr>
        <w:t xml:space="preserve"> a </w:t>
      </w:r>
      <w:r w:rsidR="00875DED" w:rsidRPr="005753E1">
        <w:rPr>
          <w:sz w:val="20"/>
          <w:szCs w:val="20"/>
        </w:rPr>
        <w:t>self-test</w:t>
      </w:r>
      <w:r w:rsidR="005B4DF3" w:rsidRPr="005753E1">
        <w:rPr>
          <w:sz w:val="20"/>
          <w:szCs w:val="20"/>
        </w:rPr>
        <w:t xml:space="preserve"> must be scheduled with the Demand Integration </w:t>
      </w:r>
      <w:r w:rsidR="00A17EC8" w:rsidRPr="005753E1">
        <w:rPr>
          <w:sz w:val="20"/>
          <w:szCs w:val="20"/>
        </w:rPr>
        <w:t xml:space="preserve">team </w:t>
      </w:r>
      <w:r w:rsidR="005B4DF3" w:rsidRPr="005753E1">
        <w:rPr>
          <w:sz w:val="20"/>
          <w:szCs w:val="20"/>
        </w:rPr>
        <w:t>who will coordinat</w:t>
      </w:r>
      <w:r w:rsidR="00875DED" w:rsidRPr="005753E1">
        <w:rPr>
          <w:sz w:val="20"/>
          <w:szCs w:val="20"/>
        </w:rPr>
        <w:t>e directly with the ERCOT Control Room. A one</w:t>
      </w:r>
      <w:r w:rsidR="00CE4E3C" w:rsidRPr="005753E1">
        <w:rPr>
          <w:sz w:val="20"/>
          <w:szCs w:val="20"/>
        </w:rPr>
        <w:t>-</w:t>
      </w:r>
      <w:r w:rsidR="00875DED" w:rsidRPr="005753E1">
        <w:rPr>
          <w:sz w:val="20"/>
          <w:szCs w:val="20"/>
        </w:rPr>
        <w:t>hour window will be mutually agreed upon at</w:t>
      </w:r>
      <w:r w:rsidR="00A17EC8" w:rsidRPr="005753E1">
        <w:rPr>
          <w:sz w:val="20"/>
          <w:szCs w:val="20"/>
        </w:rPr>
        <w:t xml:space="preserve"> </w:t>
      </w:r>
      <w:r w:rsidR="00875DED" w:rsidRPr="005753E1">
        <w:rPr>
          <w:sz w:val="20"/>
          <w:szCs w:val="20"/>
        </w:rPr>
        <w:t xml:space="preserve">least </w:t>
      </w:r>
      <w:r w:rsidR="00A17EC8" w:rsidRPr="005753E1">
        <w:rPr>
          <w:sz w:val="20"/>
          <w:szCs w:val="20"/>
        </w:rPr>
        <w:t xml:space="preserve">24 hours prior to the start of the test. The Load Resource will be required to demonstrate curtailment of the increased capability within the one-hour window. </w:t>
      </w:r>
      <w:r w:rsidR="00D53D6A" w:rsidRPr="005753E1">
        <w:rPr>
          <w:sz w:val="20"/>
          <w:szCs w:val="20"/>
        </w:rPr>
        <w:t>Successful curtailment will allow the Demand Integration</w:t>
      </w:r>
      <w:r w:rsidR="00D53D6A">
        <w:rPr>
          <w:sz w:val="20"/>
          <w:szCs w:val="20"/>
        </w:rPr>
        <w:t xml:space="preserve"> team to increase </w:t>
      </w:r>
      <w:proofErr w:type="gramStart"/>
      <w:r w:rsidR="00D53D6A">
        <w:rPr>
          <w:sz w:val="20"/>
          <w:szCs w:val="20"/>
        </w:rPr>
        <w:t>an existing Load Resource’s AS Qualification amount</w:t>
      </w:r>
      <w:proofErr w:type="gramEnd"/>
      <w:r w:rsidR="00D53D6A">
        <w:rPr>
          <w:sz w:val="20"/>
          <w:szCs w:val="20"/>
        </w:rPr>
        <w:t xml:space="preserve">. </w:t>
      </w:r>
      <w:r w:rsidR="00A17EC8">
        <w:rPr>
          <w:sz w:val="20"/>
          <w:szCs w:val="20"/>
        </w:rPr>
        <w:t xml:space="preserve"> </w:t>
      </w:r>
    </w:p>
    <w:p w14:paraId="471B3F3A" w14:textId="77777777" w:rsidR="001019E6" w:rsidRDefault="001019E6" w:rsidP="001019E6">
      <w:pPr>
        <w:pStyle w:val="Heading2"/>
      </w:pPr>
      <w:r>
        <w:t xml:space="preserve"> </w:t>
      </w:r>
      <w:bookmarkStart w:id="357" w:name="_Toc181881161"/>
      <w:r>
        <w:t>Retirement of Load Resources</w:t>
      </w:r>
      <w:bookmarkEnd w:id="357"/>
      <w:r>
        <w:t xml:space="preserve"> </w:t>
      </w:r>
    </w:p>
    <w:p w14:paraId="381AA3C2" w14:textId="5B4E77A3" w:rsidR="00EE4335" w:rsidRDefault="001019E6" w:rsidP="001019E6">
      <w:pPr>
        <w:pStyle w:val="BodyText"/>
        <w:rPr>
          <w:sz w:val="20"/>
          <w:szCs w:val="20"/>
        </w:rPr>
      </w:pPr>
      <w:r>
        <w:rPr>
          <w:sz w:val="20"/>
          <w:szCs w:val="20"/>
        </w:rPr>
        <w:t xml:space="preserve">When </w:t>
      </w:r>
      <w:r w:rsidRPr="001019E6">
        <w:rPr>
          <w:sz w:val="20"/>
          <w:szCs w:val="20"/>
        </w:rPr>
        <w:t xml:space="preserve">a </w:t>
      </w:r>
      <w:r w:rsidR="00090BF5">
        <w:rPr>
          <w:sz w:val="20"/>
          <w:szCs w:val="20"/>
        </w:rPr>
        <w:t xml:space="preserve">Load Resource </w:t>
      </w:r>
      <w:r w:rsidRPr="001019E6">
        <w:rPr>
          <w:sz w:val="20"/>
          <w:szCs w:val="20"/>
        </w:rPr>
        <w:t xml:space="preserve">decides to discontinue participation in the ERCOT Ancillary Service Market, </w:t>
      </w:r>
      <w:r w:rsidR="00090BF5">
        <w:rPr>
          <w:sz w:val="20"/>
          <w:szCs w:val="20"/>
        </w:rPr>
        <w:t>its Resource Entity</w:t>
      </w:r>
      <w:r w:rsidR="00090BF5" w:rsidRPr="001019E6">
        <w:rPr>
          <w:sz w:val="20"/>
          <w:szCs w:val="20"/>
        </w:rPr>
        <w:t xml:space="preserve"> </w:t>
      </w:r>
      <w:r w:rsidRPr="001019E6">
        <w:rPr>
          <w:sz w:val="20"/>
          <w:szCs w:val="20"/>
        </w:rPr>
        <w:t xml:space="preserve">will submit a </w:t>
      </w:r>
      <w:r>
        <w:rPr>
          <w:sz w:val="20"/>
          <w:szCs w:val="20"/>
        </w:rPr>
        <w:t xml:space="preserve">revision to </w:t>
      </w:r>
      <w:r w:rsidR="007A46D3">
        <w:rPr>
          <w:sz w:val="20"/>
          <w:szCs w:val="20"/>
        </w:rPr>
        <w:t>RIOO</w:t>
      </w:r>
      <w:r>
        <w:rPr>
          <w:sz w:val="20"/>
          <w:szCs w:val="20"/>
        </w:rPr>
        <w:t xml:space="preserve"> that will indicate a new stop date for the Load Resource. </w:t>
      </w:r>
      <w:r w:rsidR="00FF4CB7">
        <w:rPr>
          <w:sz w:val="20"/>
          <w:szCs w:val="20"/>
        </w:rPr>
        <w:t>Demand Integration</w:t>
      </w:r>
      <w:r>
        <w:rPr>
          <w:sz w:val="20"/>
          <w:szCs w:val="20"/>
        </w:rPr>
        <w:t xml:space="preserve"> staff will coordinate with the </w:t>
      </w:r>
      <w:smartTag w:uri="urn:schemas-microsoft-com:office:smarttags" w:element="place">
        <w:r>
          <w:rPr>
            <w:sz w:val="20"/>
            <w:szCs w:val="20"/>
          </w:rPr>
          <w:t>EMS</w:t>
        </w:r>
      </w:smartTag>
      <w:r>
        <w:rPr>
          <w:sz w:val="20"/>
          <w:szCs w:val="20"/>
        </w:rPr>
        <w:t>, Network Model and Settlements staff to remove the Load Resource from the ERCOT software systems.</w:t>
      </w:r>
    </w:p>
    <w:p w14:paraId="1A127888" w14:textId="77777777" w:rsidR="000A6498" w:rsidRDefault="000A6498" w:rsidP="001019E6">
      <w:pPr>
        <w:pStyle w:val="BodyText"/>
        <w:rPr>
          <w:sz w:val="20"/>
          <w:szCs w:val="20"/>
        </w:rPr>
      </w:pPr>
    </w:p>
    <w:p w14:paraId="48391A6B" w14:textId="77777777" w:rsidR="00911884" w:rsidRDefault="00911884" w:rsidP="001019E6">
      <w:pPr>
        <w:pStyle w:val="BodyText"/>
        <w:rPr>
          <w:sz w:val="20"/>
          <w:szCs w:val="20"/>
        </w:rPr>
      </w:pPr>
    </w:p>
    <w:p w14:paraId="64BAE9BE" w14:textId="77777777" w:rsidR="00911884" w:rsidRDefault="00911884" w:rsidP="001019E6">
      <w:pPr>
        <w:pStyle w:val="BodyText"/>
        <w:rPr>
          <w:sz w:val="20"/>
          <w:szCs w:val="20"/>
        </w:rPr>
      </w:pPr>
    </w:p>
    <w:p w14:paraId="35951DD5" w14:textId="77777777" w:rsidR="00911884" w:rsidRDefault="00911884" w:rsidP="001019E6">
      <w:pPr>
        <w:pStyle w:val="BodyText"/>
        <w:rPr>
          <w:sz w:val="20"/>
          <w:szCs w:val="20"/>
        </w:rPr>
      </w:pPr>
    </w:p>
    <w:p w14:paraId="45D66740" w14:textId="77777777" w:rsidR="00911884" w:rsidRDefault="00911884" w:rsidP="001019E6">
      <w:pPr>
        <w:pStyle w:val="BodyText"/>
        <w:rPr>
          <w:sz w:val="20"/>
          <w:szCs w:val="20"/>
        </w:rPr>
      </w:pPr>
    </w:p>
    <w:p w14:paraId="4345FD48" w14:textId="77777777" w:rsidR="00911884" w:rsidRDefault="00911884" w:rsidP="001019E6">
      <w:pPr>
        <w:pStyle w:val="BodyText"/>
        <w:rPr>
          <w:sz w:val="20"/>
          <w:szCs w:val="20"/>
        </w:rPr>
      </w:pPr>
    </w:p>
    <w:p w14:paraId="68CFD377" w14:textId="77777777" w:rsidR="00911884" w:rsidRDefault="00911884" w:rsidP="001019E6">
      <w:pPr>
        <w:pStyle w:val="BodyText"/>
        <w:rPr>
          <w:sz w:val="20"/>
          <w:szCs w:val="20"/>
        </w:rPr>
      </w:pPr>
    </w:p>
    <w:p w14:paraId="295EB69A" w14:textId="77777777" w:rsidR="006C2C21" w:rsidRDefault="006C2C21" w:rsidP="001019E6">
      <w:pPr>
        <w:pStyle w:val="BodyText"/>
        <w:rPr>
          <w:sz w:val="20"/>
          <w:szCs w:val="20"/>
        </w:rPr>
      </w:pPr>
    </w:p>
    <w:p w14:paraId="7D4F1921" w14:textId="77777777" w:rsidR="006C2C21" w:rsidRDefault="006C2C21" w:rsidP="001019E6">
      <w:pPr>
        <w:pStyle w:val="BodyText"/>
        <w:rPr>
          <w:sz w:val="20"/>
          <w:szCs w:val="20"/>
        </w:rPr>
      </w:pPr>
    </w:p>
    <w:p w14:paraId="091A9FBA" w14:textId="77777777" w:rsidR="006C2C21" w:rsidRDefault="006C2C21" w:rsidP="001019E6">
      <w:pPr>
        <w:pStyle w:val="BodyText"/>
        <w:rPr>
          <w:sz w:val="20"/>
          <w:szCs w:val="20"/>
        </w:rPr>
      </w:pPr>
    </w:p>
    <w:p w14:paraId="6ED365EA" w14:textId="77777777" w:rsidR="006C2C21" w:rsidRDefault="006C2C21" w:rsidP="001019E6">
      <w:pPr>
        <w:pStyle w:val="BodyText"/>
        <w:rPr>
          <w:sz w:val="20"/>
          <w:szCs w:val="20"/>
        </w:rPr>
      </w:pPr>
    </w:p>
    <w:p w14:paraId="0C6BDC83" w14:textId="77777777" w:rsidR="006C2C21" w:rsidRDefault="006C2C21" w:rsidP="001019E6">
      <w:pPr>
        <w:pStyle w:val="BodyText"/>
        <w:rPr>
          <w:sz w:val="20"/>
          <w:szCs w:val="20"/>
        </w:rPr>
      </w:pPr>
    </w:p>
    <w:p w14:paraId="48291F1D" w14:textId="77777777" w:rsidR="006C2C21" w:rsidRDefault="006C2C21" w:rsidP="001019E6">
      <w:pPr>
        <w:pStyle w:val="BodyText"/>
        <w:rPr>
          <w:sz w:val="20"/>
          <w:szCs w:val="20"/>
        </w:rPr>
      </w:pPr>
    </w:p>
    <w:p w14:paraId="2603723E" w14:textId="77777777" w:rsidR="006C2C21" w:rsidRDefault="006C2C21" w:rsidP="001019E6">
      <w:pPr>
        <w:pStyle w:val="BodyText"/>
        <w:rPr>
          <w:sz w:val="20"/>
          <w:szCs w:val="20"/>
        </w:rPr>
      </w:pPr>
    </w:p>
    <w:p w14:paraId="2B6DEDB4" w14:textId="77777777" w:rsidR="006C2C21" w:rsidRDefault="006C2C21" w:rsidP="001019E6">
      <w:pPr>
        <w:pStyle w:val="BodyText"/>
        <w:rPr>
          <w:sz w:val="20"/>
          <w:szCs w:val="20"/>
        </w:rPr>
      </w:pPr>
    </w:p>
    <w:p w14:paraId="73198847" w14:textId="77777777" w:rsidR="006C2C21" w:rsidRDefault="006C2C21" w:rsidP="001019E6">
      <w:pPr>
        <w:pStyle w:val="BodyText"/>
        <w:rPr>
          <w:sz w:val="20"/>
          <w:szCs w:val="20"/>
        </w:rPr>
      </w:pPr>
    </w:p>
    <w:p w14:paraId="269FB9AD" w14:textId="77777777" w:rsidR="006C2C21" w:rsidRDefault="006C2C21" w:rsidP="001019E6">
      <w:pPr>
        <w:pStyle w:val="BodyText"/>
        <w:rPr>
          <w:sz w:val="20"/>
          <w:szCs w:val="20"/>
        </w:rPr>
      </w:pPr>
    </w:p>
    <w:p w14:paraId="7E5F4EF6" w14:textId="77777777" w:rsidR="006C2C21" w:rsidRDefault="006C2C21" w:rsidP="001019E6">
      <w:pPr>
        <w:pStyle w:val="BodyText"/>
        <w:rPr>
          <w:sz w:val="20"/>
          <w:szCs w:val="20"/>
        </w:rPr>
      </w:pPr>
    </w:p>
    <w:p w14:paraId="29F6DFAF" w14:textId="77777777" w:rsidR="006C2C21" w:rsidRDefault="006C2C21" w:rsidP="001019E6">
      <w:pPr>
        <w:pStyle w:val="BodyText"/>
        <w:rPr>
          <w:sz w:val="20"/>
          <w:szCs w:val="20"/>
        </w:rPr>
      </w:pPr>
    </w:p>
    <w:p w14:paraId="56EA081C" w14:textId="77777777" w:rsidR="006C2C21" w:rsidDel="00513E77" w:rsidRDefault="006C2C21" w:rsidP="001019E6">
      <w:pPr>
        <w:pStyle w:val="BodyText"/>
        <w:rPr>
          <w:del w:id="358" w:author="Pataray, Anthony" w:date="2026-01-21T09:22:00Z" w16du:dateUtc="2026-01-21T15:22:00Z"/>
          <w:sz w:val="20"/>
          <w:szCs w:val="20"/>
        </w:rPr>
      </w:pPr>
    </w:p>
    <w:p w14:paraId="7472B6FC" w14:textId="77777777" w:rsidR="006C2C21" w:rsidDel="00513E77" w:rsidRDefault="006C2C21" w:rsidP="001019E6">
      <w:pPr>
        <w:pStyle w:val="BodyText"/>
        <w:rPr>
          <w:del w:id="359" w:author="Pataray, Anthony" w:date="2026-01-21T09:22:00Z" w16du:dateUtc="2026-01-21T15:22:00Z"/>
          <w:sz w:val="20"/>
          <w:szCs w:val="20"/>
        </w:rPr>
      </w:pPr>
    </w:p>
    <w:p w14:paraId="6CDBE16D" w14:textId="77777777" w:rsidR="006C2C21" w:rsidDel="00513E77" w:rsidRDefault="006C2C21" w:rsidP="001019E6">
      <w:pPr>
        <w:pStyle w:val="BodyText"/>
        <w:rPr>
          <w:del w:id="360" w:author="Pataray, Anthony" w:date="2026-01-21T09:22:00Z" w16du:dateUtc="2026-01-21T15:22:00Z"/>
          <w:sz w:val="20"/>
          <w:szCs w:val="20"/>
        </w:rPr>
      </w:pPr>
    </w:p>
    <w:p w14:paraId="7BB399E8" w14:textId="77777777" w:rsidR="006C2C21" w:rsidDel="00513E77" w:rsidRDefault="006C2C21" w:rsidP="001019E6">
      <w:pPr>
        <w:pStyle w:val="BodyText"/>
        <w:rPr>
          <w:del w:id="361" w:author="Pataray, Anthony" w:date="2026-01-21T09:22:00Z" w16du:dateUtc="2026-01-21T15:22:00Z"/>
          <w:sz w:val="20"/>
          <w:szCs w:val="20"/>
        </w:rPr>
      </w:pPr>
    </w:p>
    <w:p w14:paraId="70F162B8" w14:textId="77777777" w:rsidR="006C2C21" w:rsidDel="00513E77" w:rsidRDefault="006C2C21" w:rsidP="001019E6">
      <w:pPr>
        <w:pStyle w:val="BodyText"/>
        <w:rPr>
          <w:del w:id="362" w:author="Pataray, Anthony" w:date="2026-01-21T09:22:00Z" w16du:dateUtc="2026-01-21T15:22:00Z"/>
          <w:sz w:val="20"/>
          <w:szCs w:val="20"/>
        </w:rPr>
      </w:pPr>
    </w:p>
    <w:p w14:paraId="7FC01434" w14:textId="77777777" w:rsidR="006C2C21" w:rsidDel="00513E77" w:rsidRDefault="006C2C21" w:rsidP="001019E6">
      <w:pPr>
        <w:pStyle w:val="BodyText"/>
        <w:rPr>
          <w:del w:id="363" w:author="Pataray, Anthony" w:date="2026-01-21T09:22:00Z" w16du:dateUtc="2026-01-21T15:22:00Z"/>
          <w:sz w:val="20"/>
          <w:szCs w:val="20"/>
        </w:rPr>
      </w:pPr>
    </w:p>
    <w:p w14:paraId="0FA7653A" w14:textId="77777777" w:rsidR="006C2C21" w:rsidDel="00513E77" w:rsidRDefault="006C2C21" w:rsidP="001019E6">
      <w:pPr>
        <w:pStyle w:val="BodyText"/>
        <w:rPr>
          <w:del w:id="364" w:author="Pataray, Anthony" w:date="2026-01-21T09:22:00Z" w16du:dateUtc="2026-01-21T15:22:00Z"/>
          <w:sz w:val="20"/>
          <w:szCs w:val="20"/>
        </w:rPr>
      </w:pPr>
    </w:p>
    <w:p w14:paraId="5D47E4CB" w14:textId="77777777" w:rsidR="006C2C21" w:rsidDel="00513E77" w:rsidRDefault="006C2C21" w:rsidP="001019E6">
      <w:pPr>
        <w:pStyle w:val="BodyText"/>
        <w:rPr>
          <w:del w:id="365" w:author="Pataray, Anthony" w:date="2026-01-21T09:22:00Z" w16du:dateUtc="2026-01-21T15:22:00Z"/>
          <w:sz w:val="20"/>
          <w:szCs w:val="20"/>
        </w:rPr>
      </w:pPr>
    </w:p>
    <w:p w14:paraId="53BCB734" w14:textId="77777777" w:rsidR="006C2C21" w:rsidDel="00513E77" w:rsidRDefault="006C2C21" w:rsidP="001019E6">
      <w:pPr>
        <w:pStyle w:val="BodyText"/>
        <w:rPr>
          <w:del w:id="366" w:author="Pataray, Anthony" w:date="2026-01-21T09:23:00Z" w16du:dateUtc="2026-01-21T15:23:00Z"/>
          <w:sz w:val="20"/>
          <w:szCs w:val="20"/>
        </w:rPr>
      </w:pPr>
    </w:p>
    <w:p w14:paraId="52621A80" w14:textId="77777777" w:rsidR="00911884" w:rsidRDefault="00911884" w:rsidP="001019E6">
      <w:pPr>
        <w:pStyle w:val="BodyText"/>
        <w:rPr>
          <w:sz w:val="20"/>
          <w:szCs w:val="20"/>
        </w:rPr>
      </w:pPr>
    </w:p>
    <w:p w14:paraId="18065986" w14:textId="77777777" w:rsidR="00785D9B" w:rsidRDefault="00785D9B" w:rsidP="00D35CC3">
      <w:pPr>
        <w:pStyle w:val="Heading1"/>
        <w:spacing w:before="0" w:after="0"/>
      </w:pPr>
      <w:bookmarkStart w:id="367" w:name="_Toc181881162"/>
      <w:r>
        <w:t>Documentation and Reports</w:t>
      </w:r>
      <w:bookmarkEnd w:id="367"/>
    </w:p>
    <w:p w14:paraId="4B13CE65" w14:textId="496D77D7" w:rsidR="00785D9B" w:rsidRDefault="00785D9B" w:rsidP="00CD508A">
      <w:pPr>
        <w:pStyle w:val="Heading2"/>
      </w:pPr>
      <w:bookmarkStart w:id="368" w:name="_Toc181881163"/>
      <w:r>
        <w:t>Request for Provisional Qualification and Affidavit</w:t>
      </w:r>
      <w:bookmarkEnd w:id="368"/>
    </w:p>
    <w:p w14:paraId="5457293F" w14:textId="5677BEFA" w:rsidR="00A16FA6" w:rsidRPr="00746469" w:rsidRDefault="00A16FA6" w:rsidP="00746469">
      <w:pPr>
        <w:tabs>
          <w:tab w:val="left" w:pos="720"/>
          <w:tab w:val="left" w:pos="907"/>
        </w:tabs>
        <w:spacing w:after="240"/>
        <w:ind w:right="-810"/>
        <w:jc w:val="both"/>
        <w:rPr>
          <w:b/>
        </w:rPr>
      </w:pPr>
      <w:r w:rsidRPr="00397726">
        <w:rPr>
          <w:b/>
        </w:rPr>
        <w:t>STATE OF TEXAS</w:t>
      </w:r>
      <w:r w:rsidRPr="00397726">
        <w:rPr>
          <w:b/>
        </w:rPr>
        <w:tab/>
      </w:r>
      <w:r w:rsidRPr="00397726">
        <w:rPr>
          <w:b/>
        </w:rPr>
        <w:tab/>
        <w:t>§</w:t>
      </w:r>
      <w:r w:rsidRPr="003B2A5A">
        <w:rPr>
          <w:b/>
          <w:sz w:val="20"/>
          <w:szCs w:val="20"/>
        </w:rPr>
        <w:tab/>
      </w:r>
      <w:r w:rsidRPr="003B2A5A">
        <w:rPr>
          <w:b/>
          <w:sz w:val="20"/>
          <w:szCs w:val="20"/>
        </w:rPr>
        <w:tab/>
      </w:r>
      <w:r w:rsidRPr="003B2A5A">
        <w:rPr>
          <w:b/>
          <w:sz w:val="20"/>
          <w:szCs w:val="20"/>
        </w:rPr>
        <w:tab/>
      </w:r>
      <w:r w:rsidRPr="003B2A5A">
        <w:rPr>
          <w:b/>
          <w:sz w:val="20"/>
          <w:szCs w:val="20"/>
        </w:rPr>
        <w:tab/>
      </w:r>
      <w:r w:rsidRPr="003B2A5A">
        <w:rPr>
          <w:b/>
          <w:sz w:val="20"/>
          <w:szCs w:val="20"/>
        </w:rPr>
        <w:tab/>
        <w:t>§</w:t>
      </w:r>
    </w:p>
    <w:p w14:paraId="2ED64408" w14:textId="77777777" w:rsidR="00A16FA6" w:rsidRPr="003B2A5A" w:rsidRDefault="00A16FA6" w:rsidP="00A16FA6">
      <w:pPr>
        <w:tabs>
          <w:tab w:val="left" w:pos="720"/>
          <w:tab w:val="left" w:pos="907"/>
        </w:tabs>
        <w:ind w:right="-810"/>
        <w:jc w:val="both"/>
        <w:rPr>
          <w:b/>
          <w:sz w:val="20"/>
          <w:szCs w:val="20"/>
        </w:rPr>
      </w:pPr>
      <w:smartTag w:uri="urn:schemas-microsoft-com:office:smarttags" w:element="place">
        <w:smartTag w:uri="urn:schemas-microsoft-com:office:smarttags" w:element="PlaceType">
          <w:r w:rsidRPr="003B2A5A">
            <w:rPr>
              <w:b/>
              <w:sz w:val="20"/>
              <w:szCs w:val="20"/>
            </w:rPr>
            <w:t>COUNTY</w:t>
          </w:r>
        </w:smartTag>
        <w:r w:rsidRPr="003B2A5A">
          <w:rPr>
            <w:b/>
            <w:sz w:val="20"/>
            <w:szCs w:val="20"/>
          </w:rPr>
          <w:t xml:space="preserve"> OF </w:t>
        </w:r>
        <w:smartTag w:uri="urn:schemas-microsoft-com:office:smarttags" w:element="PlaceName">
          <w:r w:rsidRPr="003B2A5A">
            <w:rPr>
              <w:b/>
              <w:sz w:val="20"/>
              <w:szCs w:val="20"/>
            </w:rPr>
            <w:t>TRAVIS</w:t>
          </w:r>
        </w:smartTag>
      </w:smartTag>
      <w:r w:rsidRPr="003B2A5A">
        <w:rPr>
          <w:b/>
          <w:sz w:val="20"/>
          <w:szCs w:val="20"/>
        </w:rPr>
        <w:tab/>
        <w:t>§</w:t>
      </w:r>
    </w:p>
    <w:p w14:paraId="6CFCC131" w14:textId="77777777" w:rsidR="00A16FA6" w:rsidRPr="003B2A5A" w:rsidRDefault="00A16FA6" w:rsidP="00A16FA6">
      <w:pPr>
        <w:jc w:val="center"/>
        <w:rPr>
          <w:b/>
          <w:sz w:val="20"/>
          <w:szCs w:val="20"/>
        </w:rPr>
      </w:pPr>
      <w:r w:rsidRPr="003B2A5A">
        <w:rPr>
          <w:b/>
          <w:sz w:val="20"/>
          <w:szCs w:val="20"/>
        </w:rPr>
        <w:t>AFFIDAVIT</w:t>
      </w:r>
    </w:p>
    <w:p w14:paraId="378C7049" w14:textId="77777777" w:rsidR="00A16FA6" w:rsidRPr="003B2A5A" w:rsidRDefault="00A16FA6" w:rsidP="00A16FA6">
      <w:pPr>
        <w:jc w:val="center"/>
        <w:rPr>
          <w:b/>
          <w:sz w:val="20"/>
          <w:szCs w:val="20"/>
        </w:rPr>
      </w:pPr>
    </w:p>
    <w:p w14:paraId="21BC612F" w14:textId="77777777" w:rsidR="00A16FA6" w:rsidRPr="00397726" w:rsidRDefault="00A16FA6" w:rsidP="00A16FA6">
      <w:pPr>
        <w:jc w:val="center"/>
        <w:rPr>
          <w:sz w:val="22"/>
          <w:szCs w:val="22"/>
        </w:rPr>
      </w:pPr>
      <w:bookmarkStart w:id="369" w:name="_Hlk182907693"/>
      <w:r w:rsidRPr="00397726">
        <w:rPr>
          <w:bCs/>
          <w:sz w:val="22"/>
          <w:szCs w:val="22"/>
        </w:rPr>
        <w:t>(For requesting provisional qualification of load resources to provide Ancillary Services)</w:t>
      </w:r>
    </w:p>
    <w:p w14:paraId="52E9188C" w14:textId="6B59BCC5" w:rsidR="00A16FA6" w:rsidRPr="00397726" w:rsidRDefault="00A16FA6" w:rsidP="00A16FA6">
      <w:pPr>
        <w:spacing w:before="120"/>
        <w:rPr>
          <w:sz w:val="22"/>
          <w:szCs w:val="22"/>
        </w:rPr>
      </w:pPr>
      <w:r w:rsidRPr="00397726">
        <w:rPr>
          <w:sz w:val="22"/>
          <w:szCs w:val="22"/>
        </w:rPr>
        <w:tab/>
      </w:r>
      <w:r w:rsidRPr="00397726">
        <w:rPr>
          <w:b/>
          <w:sz w:val="22"/>
          <w:szCs w:val="22"/>
        </w:rPr>
        <w:t xml:space="preserve">BEFORE ME, </w:t>
      </w:r>
      <w:r w:rsidRPr="00397726">
        <w:rPr>
          <w:sz w:val="22"/>
          <w:szCs w:val="22"/>
        </w:rPr>
        <w:t xml:space="preserve">the undersigned authority, </w:t>
      </w:r>
      <w:sdt>
        <w:sdtPr>
          <w:rPr>
            <w:sz w:val="22"/>
            <w:szCs w:val="22"/>
          </w:rPr>
          <w:id w:val="-648664421"/>
          <w:placeholder>
            <w:docPart w:val="DefaultPlaceholder_-1854013440"/>
          </w:placeholder>
        </w:sdtPr>
        <w:sdtEndPr/>
        <w:sdtContent>
          <w:r w:rsidRPr="00397726">
            <w:rPr>
              <w:sz w:val="22"/>
              <w:szCs w:val="22"/>
            </w:rPr>
            <w:t>________________</w:t>
          </w:r>
        </w:sdtContent>
      </w:sdt>
      <w:r w:rsidRPr="00397726">
        <w:rPr>
          <w:sz w:val="22"/>
          <w:szCs w:val="22"/>
        </w:rPr>
        <w:t>, being first duly sworn, deposes and states:</w:t>
      </w:r>
    </w:p>
    <w:p w14:paraId="535F8FD8" w14:textId="77777777" w:rsidR="00A16FA6" w:rsidRPr="00397726" w:rsidRDefault="00A16FA6" w:rsidP="00A16FA6">
      <w:pPr>
        <w:numPr>
          <w:ilvl w:val="0"/>
          <w:numId w:val="23"/>
        </w:numPr>
        <w:tabs>
          <w:tab w:val="left" w:pos="907"/>
        </w:tabs>
        <w:overflowPunct w:val="0"/>
        <w:autoSpaceDE w:val="0"/>
        <w:autoSpaceDN w:val="0"/>
        <w:adjustRightInd w:val="0"/>
        <w:spacing w:line="360" w:lineRule="auto"/>
        <w:ind w:right="-360"/>
        <w:jc w:val="both"/>
        <w:textAlignment w:val="baseline"/>
        <w:rPr>
          <w:sz w:val="22"/>
          <w:szCs w:val="22"/>
        </w:rPr>
      </w:pPr>
      <w:r w:rsidRPr="00397726">
        <w:rPr>
          <w:sz w:val="22"/>
          <w:szCs w:val="22"/>
        </w:rPr>
        <w:t xml:space="preserve">“My name is </w:t>
      </w:r>
      <w:r w:rsidRPr="00397726">
        <w:rPr>
          <w:sz w:val="22"/>
          <w:szCs w:val="22"/>
          <w:u w:val="single"/>
        </w:rPr>
        <w:fldChar w:fldCharType="begin">
          <w:ffData>
            <w:name w:val="Text2"/>
            <w:enabled/>
            <w:calcOnExit w:val="0"/>
            <w:textInput/>
          </w:ffData>
        </w:fldChar>
      </w:r>
      <w:bookmarkStart w:id="370" w:name="Text2"/>
      <w:r w:rsidRPr="00397726">
        <w:rPr>
          <w:sz w:val="22"/>
          <w:szCs w:val="22"/>
          <w:u w:val="single"/>
        </w:rPr>
        <w:instrText xml:space="preserve"> FORMTEXT </w:instrText>
      </w:r>
      <w:r w:rsidRPr="00397726">
        <w:rPr>
          <w:sz w:val="22"/>
          <w:szCs w:val="22"/>
          <w:u w:val="single"/>
        </w:rPr>
      </w:r>
      <w:r w:rsidRPr="00397726">
        <w:rPr>
          <w:sz w:val="22"/>
          <w:szCs w:val="22"/>
          <w:u w:val="single"/>
        </w:rPr>
        <w:fldChar w:fldCharType="separate"/>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sz w:val="22"/>
          <w:szCs w:val="22"/>
          <w:u w:val="single"/>
        </w:rPr>
        <w:fldChar w:fldCharType="end"/>
      </w:r>
      <w:bookmarkEnd w:id="370"/>
      <w:r w:rsidRPr="00397726">
        <w:rPr>
          <w:sz w:val="22"/>
          <w:szCs w:val="22"/>
        </w:rPr>
        <w:t xml:space="preserve">.  I am over the age of twenty-one and am competent </w:t>
      </w:r>
      <w:proofErr w:type="gramStart"/>
      <w:r w:rsidRPr="00397726">
        <w:rPr>
          <w:sz w:val="22"/>
          <w:szCs w:val="22"/>
        </w:rPr>
        <w:t>to make</w:t>
      </w:r>
      <w:proofErr w:type="gramEnd"/>
      <w:r w:rsidRPr="00397726">
        <w:rPr>
          <w:sz w:val="22"/>
          <w:szCs w:val="22"/>
        </w:rPr>
        <w:t xml:space="preserve"> the following statements.</w:t>
      </w:r>
    </w:p>
    <w:p w14:paraId="141E3B45" w14:textId="77777777" w:rsidR="00A16FA6" w:rsidRPr="00397726" w:rsidRDefault="00A16FA6" w:rsidP="00A16FA6">
      <w:pPr>
        <w:numPr>
          <w:ilvl w:val="0"/>
          <w:numId w:val="23"/>
        </w:numPr>
        <w:tabs>
          <w:tab w:val="left" w:pos="907"/>
        </w:tabs>
        <w:overflowPunct w:val="0"/>
        <w:autoSpaceDE w:val="0"/>
        <w:autoSpaceDN w:val="0"/>
        <w:adjustRightInd w:val="0"/>
        <w:spacing w:line="360" w:lineRule="auto"/>
        <w:ind w:right="-360"/>
        <w:jc w:val="both"/>
        <w:textAlignment w:val="baseline"/>
        <w:rPr>
          <w:sz w:val="22"/>
          <w:szCs w:val="22"/>
        </w:rPr>
      </w:pPr>
      <w:r w:rsidRPr="00397726">
        <w:rPr>
          <w:sz w:val="22"/>
          <w:szCs w:val="22"/>
        </w:rPr>
        <w:t xml:space="preserve">I am employed as </w:t>
      </w:r>
      <w:r w:rsidRPr="00397726">
        <w:rPr>
          <w:sz w:val="22"/>
          <w:szCs w:val="22"/>
          <w:u w:val="single"/>
        </w:rPr>
        <w:fldChar w:fldCharType="begin">
          <w:ffData>
            <w:name w:val="Text3"/>
            <w:enabled/>
            <w:calcOnExit w:val="0"/>
            <w:textInput/>
          </w:ffData>
        </w:fldChar>
      </w:r>
      <w:bookmarkStart w:id="371" w:name="Text3"/>
      <w:r w:rsidRPr="00397726">
        <w:rPr>
          <w:sz w:val="22"/>
          <w:szCs w:val="22"/>
          <w:u w:val="single"/>
        </w:rPr>
        <w:instrText xml:space="preserve"> FORMTEXT </w:instrText>
      </w:r>
      <w:r w:rsidRPr="00397726">
        <w:rPr>
          <w:sz w:val="22"/>
          <w:szCs w:val="22"/>
          <w:u w:val="single"/>
        </w:rPr>
      </w:r>
      <w:r w:rsidRPr="00397726">
        <w:rPr>
          <w:sz w:val="22"/>
          <w:szCs w:val="22"/>
          <w:u w:val="single"/>
        </w:rPr>
        <w:fldChar w:fldCharType="separate"/>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sz w:val="22"/>
          <w:szCs w:val="22"/>
          <w:u w:val="single"/>
        </w:rPr>
        <w:fldChar w:fldCharType="end"/>
      </w:r>
      <w:bookmarkEnd w:id="371"/>
      <w:r w:rsidRPr="00397726">
        <w:rPr>
          <w:sz w:val="22"/>
          <w:szCs w:val="22"/>
        </w:rPr>
        <w:t xml:space="preserve"> at </w:t>
      </w:r>
      <w:bookmarkStart w:id="372" w:name="Text4"/>
      <w:r w:rsidRPr="00397726">
        <w:rPr>
          <w:sz w:val="22"/>
          <w:szCs w:val="22"/>
          <w:u w:val="single"/>
        </w:rPr>
        <w:fldChar w:fldCharType="begin">
          <w:ffData>
            <w:name w:val="Text4"/>
            <w:enabled/>
            <w:calcOnExit w:val="0"/>
            <w:textInput>
              <w:default w:val="[Entity]"/>
            </w:textInput>
          </w:ffData>
        </w:fldChar>
      </w:r>
      <w:r w:rsidRPr="00397726">
        <w:rPr>
          <w:sz w:val="22"/>
          <w:szCs w:val="22"/>
          <w:u w:val="single"/>
        </w:rPr>
        <w:instrText xml:space="preserve"> FORMTEXT </w:instrText>
      </w:r>
      <w:r w:rsidRPr="00397726">
        <w:rPr>
          <w:sz w:val="22"/>
          <w:szCs w:val="22"/>
          <w:u w:val="single"/>
        </w:rPr>
      </w:r>
      <w:r w:rsidRPr="00397726">
        <w:rPr>
          <w:sz w:val="22"/>
          <w:szCs w:val="22"/>
          <w:u w:val="single"/>
        </w:rPr>
        <w:fldChar w:fldCharType="separate"/>
      </w:r>
      <w:r w:rsidRPr="00397726">
        <w:rPr>
          <w:noProof/>
          <w:sz w:val="22"/>
          <w:szCs w:val="22"/>
          <w:u w:val="single"/>
        </w:rPr>
        <w:t>[Entity]</w:t>
      </w:r>
      <w:r w:rsidRPr="00397726">
        <w:rPr>
          <w:sz w:val="22"/>
          <w:szCs w:val="22"/>
          <w:u w:val="single"/>
        </w:rPr>
        <w:fldChar w:fldCharType="end"/>
      </w:r>
      <w:bookmarkEnd w:id="372"/>
      <w:r w:rsidRPr="00397726">
        <w:rPr>
          <w:sz w:val="22"/>
          <w:szCs w:val="22"/>
        </w:rPr>
        <w:t xml:space="preserve">, having its principal place of business at </w:t>
      </w:r>
      <w:r w:rsidRPr="00397726">
        <w:rPr>
          <w:sz w:val="22"/>
          <w:szCs w:val="22"/>
          <w:u w:val="single"/>
        </w:rPr>
        <w:fldChar w:fldCharType="begin">
          <w:ffData>
            <w:name w:val="Text5"/>
            <w:enabled/>
            <w:calcOnExit w:val="0"/>
            <w:textInput/>
          </w:ffData>
        </w:fldChar>
      </w:r>
      <w:bookmarkStart w:id="373" w:name="Text5"/>
      <w:r w:rsidRPr="00397726">
        <w:rPr>
          <w:sz w:val="22"/>
          <w:szCs w:val="22"/>
          <w:u w:val="single"/>
        </w:rPr>
        <w:instrText xml:space="preserve"> FORMTEXT </w:instrText>
      </w:r>
      <w:r w:rsidRPr="00397726">
        <w:rPr>
          <w:sz w:val="22"/>
          <w:szCs w:val="22"/>
          <w:u w:val="single"/>
        </w:rPr>
      </w:r>
      <w:r w:rsidRPr="00397726">
        <w:rPr>
          <w:sz w:val="22"/>
          <w:szCs w:val="22"/>
          <w:u w:val="single"/>
        </w:rPr>
        <w:fldChar w:fldCharType="separate"/>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noProof/>
          <w:sz w:val="22"/>
          <w:szCs w:val="22"/>
          <w:u w:val="single"/>
        </w:rPr>
        <w:t> </w:t>
      </w:r>
      <w:r w:rsidRPr="00397726">
        <w:rPr>
          <w:sz w:val="22"/>
          <w:szCs w:val="22"/>
          <w:u w:val="single"/>
        </w:rPr>
        <w:fldChar w:fldCharType="end"/>
      </w:r>
      <w:bookmarkEnd w:id="373"/>
      <w:r w:rsidRPr="00397726">
        <w:rPr>
          <w:sz w:val="22"/>
          <w:szCs w:val="22"/>
        </w:rPr>
        <w:t>.</w:t>
      </w:r>
    </w:p>
    <w:p w14:paraId="66D48BD3" w14:textId="0E2A99B0" w:rsidR="00A16FA6" w:rsidRPr="00383601" w:rsidRDefault="00A16FA6" w:rsidP="00A16FA6">
      <w:pPr>
        <w:numPr>
          <w:ilvl w:val="0"/>
          <w:numId w:val="23"/>
        </w:numPr>
        <w:tabs>
          <w:tab w:val="left" w:pos="907"/>
        </w:tabs>
        <w:overflowPunct w:val="0"/>
        <w:autoSpaceDE w:val="0"/>
        <w:autoSpaceDN w:val="0"/>
        <w:adjustRightInd w:val="0"/>
        <w:spacing w:line="360" w:lineRule="auto"/>
        <w:ind w:right="-360"/>
        <w:jc w:val="both"/>
        <w:textAlignment w:val="baseline"/>
        <w:rPr>
          <w:sz w:val="22"/>
          <w:szCs w:val="22"/>
        </w:rPr>
      </w:pPr>
      <w:r w:rsidRPr="00397726">
        <w:rPr>
          <w:sz w:val="22"/>
          <w:szCs w:val="22"/>
          <w:u w:val="single"/>
        </w:rPr>
        <w:fldChar w:fldCharType="begin">
          <w:ffData>
            <w:name w:val="Text4"/>
            <w:enabled/>
            <w:calcOnExit w:val="0"/>
            <w:textInput>
              <w:default w:val="[Entity]"/>
            </w:textInput>
          </w:ffData>
        </w:fldChar>
      </w:r>
      <w:r w:rsidRPr="00397726">
        <w:rPr>
          <w:sz w:val="22"/>
          <w:szCs w:val="22"/>
          <w:u w:val="single"/>
        </w:rPr>
        <w:instrText xml:space="preserve"> FORMTEXT </w:instrText>
      </w:r>
      <w:r w:rsidRPr="00397726">
        <w:rPr>
          <w:sz w:val="22"/>
          <w:szCs w:val="22"/>
          <w:u w:val="single"/>
        </w:rPr>
      </w:r>
      <w:r w:rsidRPr="00397726">
        <w:rPr>
          <w:sz w:val="22"/>
          <w:szCs w:val="22"/>
          <w:u w:val="single"/>
        </w:rPr>
        <w:fldChar w:fldCharType="separate"/>
      </w:r>
      <w:r w:rsidRPr="00397726">
        <w:rPr>
          <w:noProof/>
          <w:sz w:val="22"/>
          <w:szCs w:val="22"/>
          <w:u w:val="single"/>
        </w:rPr>
        <w:t>[Entity]</w:t>
      </w:r>
      <w:r w:rsidRPr="00397726">
        <w:rPr>
          <w:sz w:val="22"/>
          <w:szCs w:val="22"/>
          <w:u w:val="single"/>
        </w:rPr>
        <w:fldChar w:fldCharType="end"/>
      </w:r>
      <w:r w:rsidRPr="00397726">
        <w:rPr>
          <w:sz w:val="22"/>
          <w:szCs w:val="22"/>
        </w:rPr>
        <w:t xml:space="preserve"> is requesting that ERCOT provisionally certify the load known to ERCOT as </w:t>
      </w:r>
      <w:r w:rsidRPr="00397726">
        <w:rPr>
          <w:sz w:val="22"/>
          <w:szCs w:val="22"/>
        </w:rPr>
        <w:fldChar w:fldCharType="begin">
          <w:ffData>
            <w:name w:val="Text6"/>
            <w:enabled/>
            <w:calcOnExit w:val="0"/>
            <w:textInput/>
          </w:ffData>
        </w:fldChar>
      </w:r>
      <w:bookmarkStart w:id="374" w:name="Text6"/>
      <w:r w:rsidRPr="00397726">
        <w:rPr>
          <w:sz w:val="22"/>
          <w:szCs w:val="22"/>
        </w:rPr>
        <w:instrText xml:space="preserve"> FORMTEXT </w:instrText>
      </w:r>
      <w:r w:rsidRPr="00397726">
        <w:rPr>
          <w:sz w:val="22"/>
          <w:szCs w:val="22"/>
        </w:rPr>
      </w:r>
      <w:r w:rsidRPr="00397726">
        <w:rPr>
          <w:sz w:val="22"/>
          <w:szCs w:val="22"/>
        </w:rPr>
        <w:fldChar w:fldCharType="separate"/>
      </w:r>
      <w:r w:rsidRPr="00397726">
        <w:rPr>
          <w:sz w:val="22"/>
          <w:szCs w:val="22"/>
        </w:rPr>
        <w:t> </w:t>
      </w:r>
      <w:r w:rsidRPr="00397726">
        <w:rPr>
          <w:sz w:val="22"/>
          <w:szCs w:val="22"/>
        </w:rPr>
        <w:t> </w:t>
      </w:r>
      <w:r w:rsidRPr="00397726">
        <w:rPr>
          <w:sz w:val="22"/>
          <w:szCs w:val="22"/>
        </w:rPr>
        <w:t> </w:t>
      </w:r>
      <w:r w:rsidRPr="00397726">
        <w:rPr>
          <w:sz w:val="22"/>
          <w:szCs w:val="22"/>
        </w:rPr>
        <w:t> </w:t>
      </w:r>
      <w:r w:rsidRPr="00397726">
        <w:rPr>
          <w:sz w:val="22"/>
          <w:szCs w:val="22"/>
        </w:rPr>
        <w:t> </w:t>
      </w:r>
      <w:r w:rsidRPr="00397726">
        <w:rPr>
          <w:sz w:val="22"/>
          <w:szCs w:val="22"/>
        </w:rPr>
        <w:fldChar w:fldCharType="end"/>
      </w:r>
      <w:bookmarkEnd w:id="374"/>
      <w:r w:rsidRPr="00397726">
        <w:rPr>
          <w:sz w:val="22"/>
          <w:szCs w:val="22"/>
        </w:rPr>
        <w:t xml:space="preserve"> (“the Load”) as a Resource, pursuant to Section 8.1.1.1(4) of the ERCOT Protocols for the following Ancillary Services (check all that apply:  </w:t>
      </w:r>
      <w:sdt>
        <w:sdtPr>
          <w:rPr>
            <w:sz w:val="22"/>
            <w:szCs w:val="22"/>
          </w:rPr>
          <w:id w:val="2132661554"/>
          <w14:checkbox>
            <w14:checked w14:val="0"/>
            <w14:checkedState w14:val="2612" w14:font="MS Gothic"/>
            <w14:uncheckedState w14:val="2610" w14:font="MS Gothic"/>
          </w14:checkbox>
        </w:sdtPr>
        <w:sdtEndPr/>
        <w:sdtContent>
          <w:r w:rsidR="00384E35">
            <w:rPr>
              <w:rFonts w:ascii="MS Gothic" w:eastAsia="MS Gothic" w:hAnsi="MS Gothic" w:hint="eastAsia"/>
              <w:sz w:val="22"/>
              <w:szCs w:val="22"/>
            </w:rPr>
            <w:t>☐</w:t>
          </w:r>
        </w:sdtContent>
      </w:sdt>
      <w:r w:rsidRPr="00397726">
        <w:rPr>
          <w:sz w:val="22"/>
          <w:szCs w:val="22"/>
        </w:rPr>
        <w:t>Responsive Reserve Service</w:t>
      </w:r>
      <w:r w:rsidR="00627DE9">
        <w:rPr>
          <w:sz w:val="22"/>
          <w:szCs w:val="22"/>
        </w:rPr>
        <w:t>,</w:t>
      </w:r>
      <w:r w:rsidRPr="00397726">
        <w:rPr>
          <w:sz w:val="22"/>
          <w:szCs w:val="22"/>
        </w:rPr>
        <w:t xml:space="preserve"> </w:t>
      </w:r>
      <w:bookmarkStart w:id="375" w:name="_Hlk182904599"/>
      <w:sdt>
        <w:sdtPr>
          <w:rPr>
            <w:sz w:val="22"/>
            <w:szCs w:val="22"/>
          </w:rPr>
          <w:id w:val="-433215175"/>
          <w14:checkbox>
            <w14:checked w14:val="0"/>
            <w14:checkedState w14:val="2612" w14:font="MS Gothic"/>
            <w14:uncheckedState w14:val="2610" w14:font="MS Gothic"/>
          </w14:checkbox>
        </w:sdtPr>
        <w:sdtEndPr/>
        <w:sdtContent>
          <w:r w:rsidR="00384E35">
            <w:rPr>
              <w:rFonts w:ascii="MS Gothic" w:eastAsia="MS Gothic" w:hAnsi="MS Gothic" w:hint="eastAsia"/>
              <w:sz w:val="22"/>
              <w:szCs w:val="22"/>
            </w:rPr>
            <w:t>☐</w:t>
          </w:r>
        </w:sdtContent>
      </w:sdt>
      <w:r w:rsidRPr="00397726">
        <w:rPr>
          <w:sz w:val="22"/>
          <w:szCs w:val="22"/>
        </w:rPr>
        <w:t xml:space="preserve"> ERCOT Contingency Reserve Service</w:t>
      </w:r>
      <w:bookmarkEnd w:id="375"/>
      <w:r w:rsidR="00627DE9">
        <w:rPr>
          <w:sz w:val="22"/>
          <w:szCs w:val="22"/>
        </w:rPr>
        <w:t xml:space="preserve"> and, </w:t>
      </w:r>
      <w:sdt>
        <w:sdtPr>
          <w:rPr>
            <w:sz w:val="22"/>
            <w:szCs w:val="22"/>
          </w:rPr>
          <w:id w:val="1541854621"/>
          <w14:checkbox>
            <w14:checked w14:val="0"/>
            <w14:checkedState w14:val="2612" w14:font="MS Gothic"/>
            <w14:uncheckedState w14:val="2610" w14:font="MS Gothic"/>
          </w14:checkbox>
        </w:sdtPr>
        <w:sdtEndPr/>
        <w:sdtContent>
          <w:r w:rsidR="00384E35">
            <w:rPr>
              <w:rFonts w:ascii="MS Gothic" w:eastAsia="MS Gothic" w:hAnsi="MS Gothic" w:hint="eastAsia"/>
              <w:sz w:val="22"/>
              <w:szCs w:val="22"/>
            </w:rPr>
            <w:t>☐</w:t>
          </w:r>
        </w:sdtContent>
      </w:sdt>
      <w:r w:rsidR="00627DE9" w:rsidRPr="00397726">
        <w:rPr>
          <w:sz w:val="22"/>
          <w:szCs w:val="22"/>
        </w:rPr>
        <w:t xml:space="preserve"> </w:t>
      </w:r>
      <w:r w:rsidR="00627DE9">
        <w:rPr>
          <w:sz w:val="22"/>
          <w:szCs w:val="22"/>
        </w:rPr>
        <w:t>Non-Spinning</w:t>
      </w:r>
      <w:r w:rsidR="00627DE9" w:rsidRPr="00397726">
        <w:rPr>
          <w:sz w:val="22"/>
          <w:szCs w:val="22"/>
        </w:rPr>
        <w:t xml:space="preserve"> Reserve Service</w:t>
      </w:r>
      <w:r w:rsidRPr="00383601">
        <w:rPr>
          <w:sz w:val="22"/>
          <w:szCs w:val="22"/>
        </w:rPr>
        <w:t>.</w:t>
      </w:r>
      <w:r w:rsidR="00383601" w:rsidRPr="00383601">
        <w:rPr>
          <w:sz w:val="22"/>
          <w:szCs w:val="22"/>
        </w:rPr>
        <w:t xml:space="preserve"> </w:t>
      </w:r>
      <w:r w:rsidR="00383601" w:rsidRPr="00396EBF">
        <w:rPr>
          <w:sz w:val="22"/>
          <w:szCs w:val="22"/>
        </w:rPr>
        <w:t>The maximum interruptible load for this provisional qualification will be _______MW.</w:t>
      </w:r>
    </w:p>
    <w:p w14:paraId="0304FB9E" w14:textId="77777777" w:rsidR="00A16FA6" w:rsidRPr="00397726" w:rsidRDefault="00A16FA6" w:rsidP="00A16FA6">
      <w:pPr>
        <w:numPr>
          <w:ilvl w:val="0"/>
          <w:numId w:val="23"/>
        </w:numPr>
        <w:tabs>
          <w:tab w:val="left" w:pos="907"/>
        </w:tabs>
        <w:overflowPunct w:val="0"/>
        <w:autoSpaceDE w:val="0"/>
        <w:autoSpaceDN w:val="0"/>
        <w:adjustRightInd w:val="0"/>
        <w:spacing w:line="360" w:lineRule="auto"/>
        <w:ind w:right="-360"/>
        <w:jc w:val="both"/>
        <w:textAlignment w:val="baseline"/>
        <w:rPr>
          <w:sz w:val="22"/>
          <w:szCs w:val="22"/>
        </w:rPr>
      </w:pPr>
      <w:r w:rsidRPr="00397726">
        <w:rPr>
          <w:sz w:val="22"/>
          <w:szCs w:val="22"/>
        </w:rPr>
        <w:t xml:space="preserve">I have reviewed and fully understand Section 8.1.1.1(4) of the ERCOT Protocols. </w:t>
      </w:r>
    </w:p>
    <w:p w14:paraId="71358754" w14:textId="77777777" w:rsidR="00A16FA6" w:rsidRPr="00397726" w:rsidRDefault="00A16FA6" w:rsidP="00A16FA6">
      <w:pPr>
        <w:numPr>
          <w:ilvl w:val="0"/>
          <w:numId w:val="23"/>
        </w:numPr>
        <w:tabs>
          <w:tab w:val="left" w:pos="907"/>
        </w:tabs>
        <w:overflowPunct w:val="0"/>
        <w:autoSpaceDE w:val="0"/>
        <w:autoSpaceDN w:val="0"/>
        <w:adjustRightInd w:val="0"/>
        <w:spacing w:line="360" w:lineRule="auto"/>
        <w:ind w:right="-360"/>
        <w:jc w:val="both"/>
        <w:textAlignment w:val="baseline"/>
        <w:rPr>
          <w:sz w:val="22"/>
          <w:szCs w:val="22"/>
        </w:rPr>
      </w:pPr>
      <w:r w:rsidRPr="00397726">
        <w:rPr>
          <w:sz w:val="22"/>
          <w:szCs w:val="22"/>
        </w:rPr>
        <w:t xml:space="preserve">I acknowledge that the provisional qualification to provide the above requested Ancillary Service(s) which </w:t>
      </w:r>
      <w:r w:rsidRPr="00397726">
        <w:rPr>
          <w:sz w:val="22"/>
          <w:szCs w:val="22"/>
          <w:u w:val="single"/>
        </w:rPr>
        <w:fldChar w:fldCharType="begin">
          <w:ffData>
            <w:name w:val="Text4"/>
            <w:enabled/>
            <w:calcOnExit w:val="0"/>
            <w:textInput>
              <w:default w:val="[Entity]"/>
            </w:textInput>
          </w:ffData>
        </w:fldChar>
      </w:r>
      <w:r w:rsidRPr="00397726">
        <w:rPr>
          <w:sz w:val="22"/>
          <w:szCs w:val="22"/>
          <w:u w:val="single"/>
        </w:rPr>
        <w:instrText xml:space="preserve"> FORMTEXT </w:instrText>
      </w:r>
      <w:r w:rsidRPr="00397726">
        <w:rPr>
          <w:sz w:val="22"/>
          <w:szCs w:val="22"/>
          <w:u w:val="single"/>
        </w:rPr>
      </w:r>
      <w:r w:rsidRPr="00397726">
        <w:rPr>
          <w:sz w:val="22"/>
          <w:szCs w:val="22"/>
          <w:u w:val="single"/>
        </w:rPr>
        <w:fldChar w:fldCharType="separate"/>
      </w:r>
      <w:r w:rsidRPr="00397726">
        <w:rPr>
          <w:noProof/>
          <w:sz w:val="22"/>
          <w:szCs w:val="22"/>
          <w:u w:val="single"/>
        </w:rPr>
        <w:t>[Entity]</w:t>
      </w:r>
      <w:r w:rsidRPr="00397726">
        <w:rPr>
          <w:sz w:val="22"/>
          <w:szCs w:val="22"/>
          <w:u w:val="single"/>
        </w:rPr>
        <w:fldChar w:fldCharType="end"/>
      </w:r>
      <w:r w:rsidRPr="00397726">
        <w:rPr>
          <w:sz w:val="22"/>
          <w:szCs w:val="22"/>
        </w:rPr>
        <w:t xml:space="preserve"> is requesting is valid for a period of ninety (90) days from the date provisional qualification is awarded.</w:t>
      </w:r>
    </w:p>
    <w:p w14:paraId="2D95A4CB" w14:textId="77777777" w:rsidR="00A16FA6" w:rsidRPr="00397726" w:rsidRDefault="00A16FA6" w:rsidP="00A16FA6">
      <w:pPr>
        <w:numPr>
          <w:ilvl w:val="0"/>
          <w:numId w:val="23"/>
        </w:numPr>
        <w:tabs>
          <w:tab w:val="left" w:pos="907"/>
        </w:tabs>
        <w:overflowPunct w:val="0"/>
        <w:autoSpaceDE w:val="0"/>
        <w:autoSpaceDN w:val="0"/>
        <w:adjustRightInd w:val="0"/>
        <w:spacing w:line="360" w:lineRule="auto"/>
        <w:ind w:right="-360"/>
        <w:jc w:val="both"/>
        <w:textAlignment w:val="baseline"/>
        <w:rPr>
          <w:sz w:val="22"/>
          <w:szCs w:val="22"/>
        </w:rPr>
      </w:pPr>
      <w:r w:rsidRPr="00397726">
        <w:rPr>
          <w:sz w:val="22"/>
          <w:szCs w:val="22"/>
        </w:rPr>
        <w:t>I also acknowledge that if either (a) during the provisional qualification period the Load does not successfully provide the above requested Ancillary Service(s) when required, or (b) after the provisional qualification period the Load has not successfully completed its qualification as per the above requested Ancillary Service(s) Qualification document, then in either event, the Load will no longer be qualified to provide the service.</w:t>
      </w:r>
    </w:p>
    <w:p w14:paraId="60DFD34A" w14:textId="77777777" w:rsidR="00A16FA6" w:rsidRPr="00397726" w:rsidRDefault="00A16FA6" w:rsidP="00A16FA6">
      <w:pPr>
        <w:spacing w:before="120"/>
        <w:rPr>
          <w:sz w:val="22"/>
          <w:szCs w:val="22"/>
        </w:rPr>
      </w:pPr>
      <w:r w:rsidRPr="00397726">
        <w:rPr>
          <w:sz w:val="22"/>
          <w:szCs w:val="22"/>
        </w:rPr>
        <w:t>The foregoing statements offered by me are true and correct and the opinions stated therein are, in my judgment and based upon my professional experience, true and correct.”</w:t>
      </w:r>
    </w:p>
    <w:bookmarkEnd w:id="369"/>
    <w:p w14:paraId="05B9AC08" w14:textId="77777777" w:rsidR="00A16FA6" w:rsidRPr="003B2A5A" w:rsidRDefault="00A16FA6" w:rsidP="00A16FA6">
      <w:pPr>
        <w:spacing w:before="120"/>
        <w:rPr>
          <w:sz w:val="20"/>
          <w:szCs w:val="20"/>
        </w:rPr>
      </w:pPr>
      <w:r w:rsidRPr="003B2A5A">
        <w:rPr>
          <w:sz w:val="20"/>
          <w:szCs w:val="20"/>
        </w:rPr>
        <w:lastRenderedPageBreak/>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t>______________________________</w:t>
      </w:r>
    </w:p>
    <w:p w14:paraId="66215A7F" w14:textId="7FFD1288" w:rsidR="00A16FA6" w:rsidRPr="003B2A5A" w:rsidRDefault="00A16FA6" w:rsidP="00A16FA6">
      <w:pPr>
        <w:spacing w:before="120"/>
        <w:rPr>
          <w:sz w:val="20"/>
          <w:szCs w:val="20"/>
        </w:rPr>
      </w:pP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t>Affiant</w:t>
      </w:r>
    </w:p>
    <w:p w14:paraId="2899A12A" w14:textId="56D49972" w:rsidR="00A16FA6" w:rsidRPr="003B2A5A" w:rsidRDefault="00A16FA6" w:rsidP="00D37EA6">
      <w:pPr>
        <w:spacing w:before="120"/>
        <w:ind w:left="720"/>
        <w:rPr>
          <w:sz w:val="20"/>
          <w:szCs w:val="20"/>
        </w:rPr>
      </w:pPr>
      <w:r w:rsidRPr="003B2A5A">
        <w:rPr>
          <w:b/>
          <w:sz w:val="20"/>
          <w:szCs w:val="20"/>
        </w:rPr>
        <w:t xml:space="preserve">SUBSCRIBED AND SWORN TO BEFORE ME </w:t>
      </w:r>
      <w:r w:rsidRPr="003B2A5A">
        <w:rPr>
          <w:sz w:val="20"/>
          <w:szCs w:val="20"/>
        </w:rPr>
        <w:t>on this ______ day of _______________, 20__, by _____________________, Affiant named herein.</w:t>
      </w:r>
    </w:p>
    <w:p w14:paraId="3613263D" w14:textId="77777777" w:rsidR="00D37EA6" w:rsidRDefault="00A16FA6" w:rsidP="00D37EA6">
      <w:pPr>
        <w:spacing w:before="120"/>
        <w:jc w:val="right"/>
        <w:rPr>
          <w:sz w:val="20"/>
          <w:szCs w:val="20"/>
        </w:rPr>
      </w:pP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p>
    <w:p w14:paraId="28C898BC" w14:textId="06D93BB7" w:rsidR="00A16FA6" w:rsidRPr="003B2A5A" w:rsidRDefault="00D37EA6" w:rsidP="00D37EA6">
      <w:pPr>
        <w:spacing w:before="120"/>
        <w:jc w:val="right"/>
        <w:rPr>
          <w:sz w:val="20"/>
          <w:szCs w:val="20"/>
        </w:rPr>
      </w:pPr>
      <w:r>
        <w:rPr>
          <w:sz w:val="20"/>
          <w:szCs w:val="20"/>
        </w:rPr>
        <w:t>_______</w:t>
      </w:r>
      <w:r w:rsidR="00A16FA6" w:rsidRPr="003B2A5A">
        <w:rPr>
          <w:sz w:val="20"/>
          <w:szCs w:val="20"/>
        </w:rPr>
        <w:t>____________________________</w:t>
      </w:r>
    </w:p>
    <w:p w14:paraId="32981AEC" w14:textId="77777777" w:rsidR="00A16FA6" w:rsidRDefault="00A16FA6" w:rsidP="00A16FA6">
      <w:pPr>
        <w:spacing w:before="120"/>
        <w:rPr>
          <w:sz w:val="20"/>
          <w:szCs w:val="20"/>
        </w:rPr>
      </w:pP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r>
      <w:r w:rsidRPr="003B2A5A">
        <w:rPr>
          <w:sz w:val="20"/>
          <w:szCs w:val="20"/>
        </w:rPr>
        <w:tab/>
        <w:t>Notary Public, State of Texas</w:t>
      </w:r>
    </w:p>
    <w:p w14:paraId="2588EBDD" w14:textId="51BA595A" w:rsidR="00D10886" w:rsidRPr="00D10886" w:rsidRDefault="00D10886" w:rsidP="00D10886">
      <w:pPr>
        <w:pStyle w:val="BodyText"/>
      </w:pPr>
      <w:r>
        <w:rPr>
          <w:sz w:val="28"/>
        </w:rPr>
        <w:br w:type="page"/>
      </w:r>
    </w:p>
    <w:p w14:paraId="10CD400D" w14:textId="77777777" w:rsidR="00785D9B" w:rsidRDefault="00D10886" w:rsidP="00CD508A">
      <w:pPr>
        <w:pStyle w:val="Heading2"/>
      </w:pPr>
      <w:bookmarkStart w:id="376" w:name="_Toc181881164"/>
      <w:r>
        <w:lastRenderedPageBreak/>
        <w:t xml:space="preserve">Load Resource </w:t>
      </w:r>
      <w:r w:rsidR="00785D9B">
        <w:t>Qualification Test Report</w:t>
      </w:r>
      <w:bookmarkEnd w:id="376"/>
    </w:p>
    <w:p w14:paraId="14892EAD" w14:textId="50ABD27B" w:rsidR="00D10886" w:rsidRPr="00E44983" w:rsidRDefault="00D10886" w:rsidP="00CD1089">
      <w:pPr>
        <w:pStyle w:val="Heading8"/>
      </w:pPr>
      <w:r w:rsidRPr="00E44983">
        <w:rPr>
          <w:rFonts w:ascii="Arial" w:hAnsi="Arial" w:cs="Arial"/>
        </w:rPr>
        <w:t>RESULTS of L</w:t>
      </w:r>
      <w:r>
        <w:rPr>
          <w:rFonts w:ascii="Arial" w:hAnsi="Arial" w:cs="Arial"/>
        </w:rPr>
        <w:t>OAD RESOURCE</w:t>
      </w:r>
      <w:r w:rsidRPr="00E44983">
        <w:rPr>
          <w:rFonts w:ascii="Arial" w:hAnsi="Arial" w:cs="Arial"/>
        </w:rPr>
        <w:t xml:space="preserve"> ANCILLARY SERVICE TESTING</w:t>
      </w:r>
    </w:p>
    <w:p w14:paraId="3D340B0E" w14:textId="0AB303F4" w:rsidR="00AF4901" w:rsidRDefault="00AF4901" w:rsidP="00AF4901">
      <w:pPr>
        <w:spacing w:before="60" w:after="60"/>
        <w:ind w:right="-720"/>
        <w:jc w:val="both"/>
        <w:rPr>
          <w:rFonts w:ascii="Arial" w:hAnsi="Arial" w:cs="Arial"/>
          <w:b/>
        </w:rPr>
      </w:pPr>
      <w:r w:rsidRPr="009007CD">
        <w:rPr>
          <w:rFonts w:ascii="Arial" w:hAnsi="Arial" w:cs="Arial"/>
        </w:rPr>
        <w:t>Test Date</w:t>
      </w:r>
      <w:r w:rsidRPr="00681F30">
        <w:rPr>
          <w:rFonts w:ascii="Arial" w:hAnsi="Arial" w:cs="Arial"/>
          <w:b/>
        </w:rPr>
        <w:t>:</w:t>
      </w:r>
      <w:r>
        <w:rPr>
          <w:rFonts w:ascii="Arial" w:hAnsi="Arial" w:cs="Arial"/>
        </w:rPr>
        <w:tab/>
      </w:r>
      <w:r>
        <w:rPr>
          <w:rFonts w:ascii="Arial" w:hAnsi="Arial" w:cs="Arial"/>
        </w:rPr>
        <w:tab/>
      </w:r>
      <w:r w:rsidR="00396EBF">
        <w:rPr>
          <w:rFonts w:ascii="Arial" w:hAnsi="Arial" w:cs="Arial"/>
        </w:rPr>
        <w:tab/>
      </w:r>
      <w:r w:rsidR="00396EBF">
        <w:rPr>
          <w:rFonts w:ascii="Arial" w:hAnsi="Arial" w:cs="Arial"/>
        </w:rPr>
        <w:tab/>
      </w:r>
      <w:r w:rsidR="00396EBF">
        <w:rPr>
          <w:rFonts w:ascii="Arial" w:hAnsi="Arial" w:cs="Arial"/>
        </w:rPr>
        <w:tab/>
      </w:r>
      <w:r>
        <w:rPr>
          <w:rFonts w:ascii="Arial" w:hAnsi="Arial" w:cs="Arial"/>
        </w:rPr>
        <w:t xml:space="preserve">Dispatch </w:t>
      </w:r>
      <w:r w:rsidRPr="009007CD">
        <w:rPr>
          <w:rFonts w:ascii="Arial" w:hAnsi="Arial" w:cs="Arial"/>
        </w:rPr>
        <w:t>Asset Code:</w:t>
      </w:r>
      <w:r>
        <w:rPr>
          <w:rFonts w:ascii="Arial" w:hAnsi="Arial" w:cs="Arial"/>
        </w:rPr>
        <w:t xml:space="preserve">  </w:t>
      </w:r>
    </w:p>
    <w:p w14:paraId="1098DB60" w14:textId="0D321A0E" w:rsidR="00AF4901" w:rsidRDefault="00AF4901" w:rsidP="00AF4901">
      <w:pPr>
        <w:spacing w:before="60" w:after="60"/>
        <w:ind w:right="-720"/>
        <w:jc w:val="both"/>
        <w:rPr>
          <w:rFonts w:ascii="Arial" w:hAnsi="Arial" w:cs="Arial"/>
          <w:b/>
        </w:rPr>
      </w:pPr>
      <w:r w:rsidRPr="002D19DA">
        <w:rPr>
          <w:rFonts w:ascii="Arial" w:hAnsi="Arial" w:cs="Arial"/>
        </w:rPr>
        <w:t>Resource Entity:</w:t>
      </w:r>
      <w:r w:rsidRPr="002D19DA">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2D19DA">
        <w:rPr>
          <w:rFonts w:ascii="Arial" w:hAnsi="Arial" w:cs="Arial"/>
        </w:rPr>
        <w:t xml:space="preserve">QSE: </w:t>
      </w:r>
    </w:p>
    <w:p w14:paraId="5324A9B2" w14:textId="13464AF0" w:rsidR="00AF4901" w:rsidRDefault="00AF4901" w:rsidP="00AF4901">
      <w:pPr>
        <w:spacing w:before="60" w:after="60"/>
        <w:ind w:right="-720"/>
        <w:jc w:val="both"/>
        <w:rPr>
          <w:rFonts w:ascii="Arial" w:hAnsi="Arial" w:cs="Arial"/>
          <w:b/>
        </w:rPr>
      </w:pPr>
      <w:r w:rsidRPr="002D19DA">
        <w:rPr>
          <w:rFonts w:ascii="Arial" w:hAnsi="Arial" w:cs="Arial"/>
        </w:rPr>
        <w:t xml:space="preserve">TDSP: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D19DA">
        <w:rPr>
          <w:rFonts w:ascii="Arial" w:hAnsi="Arial" w:cs="Arial"/>
        </w:rPr>
        <w:t xml:space="preserve">Transmission Substation name: </w:t>
      </w:r>
    </w:p>
    <w:p w14:paraId="408EF7DE" w14:textId="0EC3D655" w:rsidR="00AF4901" w:rsidRDefault="00AF4901" w:rsidP="00AF4901">
      <w:pPr>
        <w:spacing w:before="60" w:after="60"/>
        <w:jc w:val="both"/>
        <w:rPr>
          <w:rFonts w:ascii="Arial" w:hAnsi="Arial" w:cs="Arial"/>
          <w:b/>
        </w:rPr>
      </w:pPr>
      <w:r w:rsidRPr="009007CD">
        <w:rPr>
          <w:rFonts w:ascii="Arial" w:hAnsi="Arial" w:cs="Arial"/>
        </w:rPr>
        <w:t xml:space="preserve">Registered Capacity (MW):  </w:t>
      </w:r>
    </w:p>
    <w:p w14:paraId="47C7D032" w14:textId="02C274A5" w:rsidR="00AF4901" w:rsidRDefault="00AF4901" w:rsidP="00AF4901">
      <w:pPr>
        <w:spacing w:before="60" w:after="60"/>
        <w:jc w:val="both"/>
        <w:rPr>
          <w:rFonts w:ascii="Arial" w:hAnsi="Arial" w:cs="Arial"/>
        </w:rPr>
      </w:pPr>
      <w:r w:rsidRPr="009007CD">
        <w:rPr>
          <w:rFonts w:ascii="Arial" w:hAnsi="Arial" w:cs="Arial"/>
        </w:rPr>
        <w:t>Type of Ancillary Service Test:</w:t>
      </w:r>
      <w:r>
        <w:rPr>
          <w:rFonts w:ascii="Arial" w:hAnsi="Arial" w:cs="Arial"/>
        </w:rPr>
        <w:t xml:space="preserve"> </w:t>
      </w:r>
    </w:p>
    <w:bookmarkStart w:id="377" w:name="OLE_LINK1"/>
    <w:bookmarkStart w:id="378" w:name="OLE_LINK2"/>
    <w:p w14:paraId="6E1BBB8C" w14:textId="1F1DAFD6" w:rsidR="00D10886" w:rsidRPr="009007CD" w:rsidRDefault="00B2282A" w:rsidP="00D10886">
      <w:pPr>
        <w:jc w:val="both"/>
        <w:rPr>
          <w:rFonts w:ascii="Arial" w:hAnsi="Arial" w:cs="Arial"/>
        </w:rPr>
      </w:pPr>
      <w:r>
        <w:rPr>
          <w:noProof/>
        </w:rPr>
        <mc:AlternateContent>
          <mc:Choice Requires="wps">
            <w:drawing>
              <wp:anchor distT="4294967295" distB="4294967295" distL="114300" distR="114300" simplePos="0" relativeHeight="251657216" behindDoc="0" locked="0" layoutInCell="0" allowOverlap="1" wp14:anchorId="5D07A27E" wp14:editId="26BF9757">
                <wp:simplePos x="0" y="0"/>
                <wp:positionH relativeFrom="column">
                  <wp:posOffset>13335</wp:posOffset>
                </wp:positionH>
                <wp:positionV relativeFrom="paragraph">
                  <wp:posOffset>66674</wp:posOffset>
                </wp:positionV>
                <wp:extent cx="5562600" cy="0"/>
                <wp:effectExtent l="0" t="19050" r="0" b="0"/>
                <wp:wrapNone/>
                <wp:docPr id="8322003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CB568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25pt" to="439.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" o:allowincell="f" strokeweight="2.25pt"/>
            </w:pict>
          </mc:Fallback>
        </mc:AlternateContent>
      </w:r>
    </w:p>
    <w:bookmarkEnd w:id="377"/>
    <w:bookmarkEnd w:id="378"/>
    <w:p w14:paraId="38F6CFB0" w14:textId="77777777" w:rsidR="00D10886" w:rsidRPr="009007CD" w:rsidRDefault="00D10886" w:rsidP="00D10886">
      <w:pPr>
        <w:jc w:val="both"/>
        <w:rPr>
          <w:rFonts w:ascii="Arial" w:hAnsi="Arial" w:cs="Arial"/>
          <w:b/>
        </w:rPr>
      </w:pPr>
      <w:r w:rsidRPr="009007CD">
        <w:rPr>
          <w:rFonts w:ascii="Arial" w:hAnsi="Arial" w:cs="Arial"/>
          <w:b/>
        </w:rPr>
        <w:t>Pre-</w:t>
      </w:r>
      <w:r>
        <w:rPr>
          <w:rFonts w:ascii="Arial" w:hAnsi="Arial" w:cs="Arial"/>
          <w:b/>
        </w:rPr>
        <w:t>deployment Telemetry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790"/>
        <w:gridCol w:w="2425"/>
      </w:tblGrid>
      <w:tr w:rsidR="00D10886" w:rsidRPr="008429B4" w14:paraId="2A3FC3D2" w14:textId="77777777" w:rsidTr="00396EBF">
        <w:tc>
          <w:tcPr>
            <w:tcW w:w="3307" w:type="dxa"/>
          </w:tcPr>
          <w:p w14:paraId="6F8A6714" w14:textId="77777777" w:rsidR="00D10886" w:rsidRPr="008429B4" w:rsidRDefault="00D10886" w:rsidP="008429B4">
            <w:pPr>
              <w:jc w:val="both"/>
              <w:rPr>
                <w:rFonts w:ascii="Arial" w:hAnsi="Arial" w:cs="Arial"/>
              </w:rPr>
            </w:pPr>
          </w:p>
        </w:tc>
        <w:tc>
          <w:tcPr>
            <w:tcW w:w="2790" w:type="dxa"/>
          </w:tcPr>
          <w:p w14:paraId="2BA169CC" w14:textId="77777777" w:rsidR="00D10886" w:rsidRPr="008429B4" w:rsidRDefault="00D10886" w:rsidP="008429B4">
            <w:pPr>
              <w:jc w:val="both"/>
              <w:rPr>
                <w:rFonts w:ascii="Arial" w:hAnsi="Arial" w:cs="Arial"/>
              </w:rPr>
            </w:pPr>
            <w:r w:rsidRPr="008429B4">
              <w:rPr>
                <w:rFonts w:ascii="Arial" w:hAnsi="Arial" w:cs="Arial"/>
              </w:rPr>
              <w:t>QSE Reported Value</w:t>
            </w:r>
          </w:p>
        </w:tc>
        <w:tc>
          <w:tcPr>
            <w:tcW w:w="2425" w:type="dxa"/>
          </w:tcPr>
          <w:p w14:paraId="6A647094" w14:textId="77777777" w:rsidR="00D10886" w:rsidRPr="008429B4" w:rsidRDefault="00D10886" w:rsidP="008429B4">
            <w:pPr>
              <w:jc w:val="both"/>
              <w:rPr>
                <w:rFonts w:ascii="Arial" w:hAnsi="Arial" w:cs="Arial"/>
              </w:rPr>
            </w:pPr>
            <w:r w:rsidRPr="008429B4">
              <w:rPr>
                <w:rFonts w:ascii="Arial" w:hAnsi="Arial" w:cs="Arial"/>
              </w:rPr>
              <w:t>ERCOT Reported Value</w:t>
            </w:r>
          </w:p>
        </w:tc>
      </w:tr>
      <w:tr w:rsidR="00D10886" w:rsidRPr="008429B4" w14:paraId="4281B263" w14:textId="77777777" w:rsidTr="00396EBF">
        <w:tc>
          <w:tcPr>
            <w:tcW w:w="3307" w:type="dxa"/>
          </w:tcPr>
          <w:p w14:paraId="6B4811E6" w14:textId="0D10012C" w:rsidR="00D10886" w:rsidRPr="008429B4" w:rsidRDefault="00C929A7" w:rsidP="00415C03">
            <w:pPr>
              <w:jc w:val="both"/>
              <w:rPr>
                <w:rFonts w:ascii="Arial" w:hAnsi="Arial" w:cs="Arial"/>
              </w:rPr>
            </w:pPr>
            <w:r>
              <w:rPr>
                <w:rFonts w:ascii="Arial" w:hAnsi="Arial" w:cs="Arial"/>
              </w:rPr>
              <w:t>LR Net real power Flow</w:t>
            </w:r>
            <w:r w:rsidR="006B6B8F">
              <w:rPr>
                <w:rFonts w:ascii="Arial" w:hAnsi="Arial" w:cs="Arial"/>
              </w:rPr>
              <w:t xml:space="preserve"> </w:t>
            </w:r>
            <w:r w:rsidR="00D10886" w:rsidRPr="008429B4">
              <w:rPr>
                <w:rFonts w:ascii="Arial" w:hAnsi="Arial" w:cs="Arial"/>
              </w:rPr>
              <w:t>(MW)</w:t>
            </w:r>
          </w:p>
        </w:tc>
        <w:tc>
          <w:tcPr>
            <w:tcW w:w="2790" w:type="dxa"/>
          </w:tcPr>
          <w:p w14:paraId="46E390C0" w14:textId="77777777" w:rsidR="00D10886" w:rsidRPr="008429B4" w:rsidRDefault="00D10886" w:rsidP="008429B4">
            <w:pPr>
              <w:jc w:val="both"/>
              <w:rPr>
                <w:rFonts w:ascii="Arial" w:hAnsi="Arial" w:cs="Arial"/>
              </w:rPr>
            </w:pPr>
          </w:p>
        </w:tc>
        <w:tc>
          <w:tcPr>
            <w:tcW w:w="2425" w:type="dxa"/>
          </w:tcPr>
          <w:p w14:paraId="2334FAAE" w14:textId="77777777" w:rsidR="00D10886" w:rsidRPr="008429B4" w:rsidRDefault="00D10886" w:rsidP="008429B4">
            <w:pPr>
              <w:jc w:val="both"/>
              <w:rPr>
                <w:rFonts w:ascii="Arial" w:hAnsi="Arial" w:cs="Arial"/>
              </w:rPr>
            </w:pPr>
          </w:p>
        </w:tc>
      </w:tr>
      <w:tr w:rsidR="00C929A7" w:rsidRPr="008429B4" w14:paraId="601155F3" w14:textId="77777777" w:rsidTr="00396EBF">
        <w:tc>
          <w:tcPr>
            <w:tcW w:w="3307" w:type="dxa"/>
          </w:tcPr>
          <w:p w14:paraId="04A55D41" w14:textId="77777777" w:rsidR="00C929A7" w:rsidRDefault="00DB747F" w:rsidP="00415C03">
            <w:pPr>
              <w:jc w:val="both"/>
              <w:rPr>
                <w:rFonts w:ascii="Arial" w:hAnsi="Arial" w:cs="Arial"/>
              </w:rPr>
            </w:pPr>
            <w:r>
              <w:rPr>
                <w:rFonts w:ascii="Arial" w:hAnsi="Arial" w:cs="Arial"/>
              </w:rPr>
              <w:t>Resource Status Code</w:t>
            </w:r>
          </w:p>
        </w:tc>
        <w:tc>
          <w:tcPr>
            <w:tcW w:w="2790" w:type="dxa"/>
          </w:tcPr>
          <w:p w14:paraId="56F73F8F" w14:textId="77777777" w:rsidR="00C929A7" w:rsidRPr="008429B4" w:rsidRDefault="00C929A7" w:rsidP="008429B4">
            <w:pPr>
              <w:jc w:val="both"/>
              <w:rPr>
                <w:rFonts w:ascii="Arial" w:hAnsi="Arial" w:cs="Arial"/>
              </w:rPr>
            </w:pPr>
          </w:p>
        </w:tc>
        <w:tc>
          <w:tcPr>
            <w:tcW w:w="2425" w:type="dxa"/>
          </w:tcPr>
          <w:p w14:paraId="664E2C96" w14:textId="77777777" w:rsidR="00C929A7" w:rsidRPr="008429B4" w:rsidRDefault="00C929A7" w:rsidP="008429B4">
            <w:pPr>
              <w:jc w:val="both"/>
              <w:rPr>
                <w:rFonts w:ascii="Arial" w:hAnsi="Arial" w:cs="Arial"/>
              </w:rPr>
            </w:pPr>
          </w:p>
        </w:tc>
      </w:tr>
      <w:tr w:rsidR="00D10886" w:rsidRPr="008429B4" w14:paraId="24082FD8" w14:textId="77777777" w:rsidTr="00396EBF">
        <w:tc>
          <w:tcPr>
            <w:tcW w:w="3307" w:type="dxa"/>
          </w:tcPr>
          <w:p w14:paraId="7B979718" w14:textId="46549402" w:rsidR="000B384C" w:rsidRDefault="00A539F4" w:rsidP="00415C03">
            <w:pPr>
              <w:jc w:val="both"/>
              <w:rPr>
                <w:rFonts w:ascii="Arial" w:hAnsi="Arial" w:cs="Arial"/>
              </w:rPr>
            </w:pPr>
            <w:r>
              <w:rPr>
                <w:rFonts w:ascii="Arial" w:hAnsi="Arial" w:cs="Arial"/>
              </w:rPr>
              <w:t>AS</w:t>
            </w:r>
            <w:r w:rsidR="000B384C">
              <w:rPr>
                <w:rFonts w:ascii="Arial" w:hAnsi="Arial" w:cs="Arial"/>
              </w:rPr>
              <w:t xml:space="preserve"> </w:t>
            </w:r>
            <w:r w:rsidR="00C66FD6">
              <w:rPr>
                <w:rFonts w:ascii="Arial" w:hAnsi="Arial" w:cs="Arial"/>
              </w:rPr>
              <w:t>Capability</w:t>
            </w:r>
            <w:r w:rsidR="000B384C">
              <w:rPr>
                <w:rFonts w:ascii="Arial" w:hAnsi="Arial" w:cs="Arial"/>
              </w:rPr>
              <w:t xml:space="preserve"> </w:t>
            </w:r>
          </w:p>
          <w:p w14:paraId="141B34DB" w14:textId="44188448" w:rsidR="00D10886" w:rsidRPr="008429B4" w:rsidRDefault="00D10886" w:rsidP="00415C03">
            <w:pPr>
              <w:jc w:val="both"/>
              <w:rPr>
                <w:rFonts w:ascii="Arial" w:hAnsi="Arial" w:cs="Arial"/>
              </w:rPr>
            </w:pPr>
            <w:r w:rsidRPr="008429B4">
              <w:rPr>
                <w:rFonts w:ascii="Arial" w:hAnsi="Arial" w:cs="Arial"/>
              </w:rPr>
              <w:t>(MW</w:t>
            </w:r>
            <w:r w:rsidR="000B384C">
              <w:rPr>
                <w:rFonts w:ascii="Arial" w:hAnsi="Arial" w:cs="Arial"/>
              </w:rPr>
              <w:t>/Ramp Rate</w:t>
            </w:r>
            <w:r w:rsidRPr="008429B4">
              <w:rPr>
                <w:rFonts w:ascii="Arial" w:hAnsi="Arial" w:cs="Arial"/>
              </w:rPr>
              <w:t>)</w:t>
            </w:r>
          </w:p>
        </w:tc>
        <w:tc>
          <w:tcPr>
            <w:tcW w:w="2790" w:type="dxa"/>
          </w:tcPr>
          <w:p w14:paraId="72C76669" w14:textId="77777777" w:rsidR="00D10886" w:rsidRPr="008429B4" w:rsidRDefault="00D10886" w:rsidP="008429B4">
            <w:pPr>
              <w:jc w:val="both"/>
              <w:rPr>
                <w:rFonts w:ascii="Arial" w:hAnsi="Arial" w:cs="Arial"/>
              </w:rPr>
            </w:pPr>
          </w:p>
        </w:tc>
        <w:tc>
          <w:tcPr>
            <w:tcW w:w="2425" w:type="dxa"/>
          </w:tcPr>
          <w:p w14:paraId="66B0B477" w14:textId="77777777" w:rsidR="00D10886" w:rsidRPr="008429B4" w:rsidRDefault="00D10886" w:rsidP="008429B4">
            <w:pPr>
              <w:jc w:val="both"/>
              <w:rPr>
                <w:rFonts w:ascii="Arial" w:hAnsi="Arial" w:cs="Arial"/>
              </w:rPr>
            </w:pPr>
          </w:p>
        </w:tc>
      </w:tr>
      <w:tr w:rsidR="00C929A7" w:rsidRPr="008429B4" w14:paraId="291DB904" w14:textId="77777777" w:rsidTr="00396EBF">
        <w:tc>
          <w:tcPr>
            <w:tcW w:w="3307" w:type="dxa"/>
          </w:tcPr>
          <w:p w14:paraId="720CCF0A" w14:textId="77777777" w:rsidR="00C929A7" w:rsidRPr="008429B4" w:rsidRDefault="00C929A7" w:rsidP="00C929A7">
            <w:pPr>
              <w:jc w:val="both"/>
              <w:rPr>
                <w:rFonts w:ascii="Arial" w:hAnsi="Arial" w:cs="Arial"/>
              </w:rPr>
            </w:pPr>
            <w:r>
              <w:rPr>
                <w:rFonts w:ascii="Arial" w:hAnsi="Arial" w:cs="Arial"/>
              </w:rPr>
              <w:t>MPC</w:t>
            </w:r>
          </w:p>
        </w:tc>
        <w:tc>
          <w:tcPr>
            <w:tcW w:w="2790" w:type="dxa"/>
          </w:tcPr>
          <w:p w14:paraId="706F9490" w14:textId="77777777" w:rsidR="00C929A7" w:rsidRPr="008429B4" w:rsidRDefault="00C929A7" w:rsidP="008429B4">
            <w:pPr>
              <w:jc w:val="both"/>
              <w:rPr>
                <w:rFonts w:ascii="Arial" w:hAnsi="Arial" w:cs="Arial"/>
              </w:rPr>
            </w:pPr>
          </w:p>
        </w:tc>
        <w:tc>
          <w:tcPr>
            <w:tcW w:w="2425" w:type="dxa"/>
          </w:tcPr>
          <w:p w14:paraId="03A341BE" w14:textId="77777777" w:rsidR="00C929A7" w:rsidRPr="008429B4" w:rsidRDefault="00C929A7" w:rsidP="008429B4">
            <w:pPr>
              <w:jc w:val="both"/>
              <w:rPr>
                <w:rFonts w:ascii="Arial" w:hAnsi="Arial" w:cs="Arial"/>
              </w:rPr>
            </w:pPr>
          </w:p>
        </w:tc>
      </w:tr>
      <w:tr w:rsidR="00C929A7" w:rsidRPr="008429B4" w14:paraId="6B821AE3" w14:textId="77777777" w:rsidTr="00396EBF">
        <w:tc>
          <w:tcPr>
            <w:tcW w:w="3307" w:type="dxa"/>
          </w:tcPr>
          <w:p w14:paraId="744FA19F" w14:textId="77777777" w:rsidR="00C929A7" w:rsidRPr="008429B4" w:rsidRDefault="00C929A7" w:rsidP="00C929A7">
            <w:pPr>
              <w:jc w:val="both"/>
              <w:rPr>
                <w:rFonts w:ascii="Arial" w:hAnsi="Arial" w:cs="Arial"/>
              </w:rPr>
            </w:pPr>
            <w:r>
              <w:rPr>
                <w:rFonts w:ascii="Arial" w:hAnsi="Arial" w:cs="Arial"/>
              </w:rPr>
              <w:t>LPC</w:t>
            </w:r>
          </w:p>
        </w:tc>
        <w:tc>
          <w:tcPr>
            <w:tcW w:w="2790" w:type="dxa"/>
          </w:tcPr>
          <w:p w14:paraId="2DF8426E" w14:textId="77777777" w:rsidR="00C929A7" w:rsidRPr="008429B4" w:rsidRDefault="00C929A7" w:rsidP="008429B4">
            <w:pPr>
              <w:jc w:val="both"/>
              <w:rPr>
                <w:rFonts w:ascii="Arial" w:hAnsi="Arial" w:cs="Arial"/>
              </w:rPr>
            </w:pPr>
          </w:p>
        </w:tc>
        <w:tc>
          <w:tcPr>
            <w:tcW w:w="2425" w:type="dxa"/>
          </w:tcPr>
          <w:p w14:paraId="28193E91" w14:textId="77777777" w:rsidR="00C929A7" w:rsidRPr="008429B4" w:rsidRDefault="00C929A7" w:rsidP="008429B4">
            <w:pPr>
              <w:jc w:val="both"/>
              <w:rPr>
                <w:rFonts w:ascii="Arial" w:hAnsi="Arial" w:cs="Arial"/>
              </w:rPr>
            </w:pPr>
          </w:p>
        </w:tc>
      </w:tr>
      <w:tr w:rsidR="00C929A7" w:rsidRPr="008429B4" w14:paraId="40248F12" w14:textId="77777777" w:rsidTr="00396EBF">
        <w:tc>
          <w:tcPr>
            <w:tcW w:w="3307" w:type="dxa"/>
          </w:tcPr>
          <w:p w14:paraId="794E6AFA" w14:textId="77777777" w:rsidR="00C929A7" w:rsidRPr="008429B4" w:rsidRDefault="00C929A7" w:rsidP="00C929A7">
            <w:pPr>
              <w:jc w:val="both"/>
              <w:rPr>
                <w:rFonts w:ascii="Arial" w:hAnsi="Arial" w:cs="Arial"/>
              </w:rPr>
            </w:pPr>
            <w:r w:rsidRPr="008429B4">
              <w:rPr>
                <w:rFonts w:ascii="Arial" w:hAnsi="Arial" w:cs="Arial"/>
              </w:rPr>
              <w:t>Breaker Status</w:t>
            </w:r>
          </w:p>
        </w:tc>
        <w:tc>
          <w:tcPr>
            <w:tcW w:w="2790" w:type="dxa"/>
          </w:tcPr>
          <w:p w14:paraId="506AE40B" w14:textId="77777777" w:rsidR="00C929A7" w:rsidRPr="008429B4" w:rsidRDefault="00C929A7" w:rsidP="008429B4">
            <w:pPr>
              <w:jc w:val="both"/>
              <w:rPr>
                <w:rFonts w:ascii="Arial" w:hAnsi="Arial" w:cs="Arial"/>
              </w:rPr>
            </w:pPr>
          </w:p>
        </w:tc>
        <w:tc>
          <w:tcPr>
            <w:tcW w:w="2425" w:type="dxa"/>
          </w:tcPr>
          <w:p w14:paraId="2FBB5124" w14:textId="77777777" w:rsidR="00C929A7" w:rsidRPr="008429B4" w:rsidRDefault="00C929A7" w:rsidP="008429B4">
            <w:pPr>
              <w:jc w:val="both"/>
              <w:rPr>
                <w:rFonts w:ascii="Arial" w:hAnsi="Arial" w:cs="Arial"/>
              </w:rPr>
            </w:pPr>
          </w:p>
        </w:tc>
      </w:tr>
      <w:tr w:rsidR="00C929A7" w:rsidRPr="008429B4" w14:paraId="426C517D" w14:textId="77777777" w:rsidTr="00396EBF">
        <w:tc>
          <w:tcPr>
            <w:tcW w:w="3307" w:type="dxa"/>
          </w:tcPr>
          <w:p w14:paraId="559179D5" w14:textId="77777777" w:rsidR="00C929A7" w:rsidRPr="008429B4" w:rsidRDefault="00C929A7" w:rsidP="00C929A7">
            <w:pPr>
              <w:jc w:val="both"/>
              <w:rPr>
                <w:rFonts w:ascii="Arial" w:hAnsi="Arial" w:cs="Arial"/>
              </w:rPr>
            </w:pPr>
            <w:r w:rsidRPr="008429B4">
              <w:rPr>
                <w:rFonts w:ascii="Arial" w:hAnsi="Arial" w:cs="Arial"/>
              </w:rPr>
              <w:t>UFR Status</w:t>
            </w:r>
          </w:p>
        </w:tc>
        <w:tc>
          <w:tcPr>
            <w:tcW w:w="2790" w:type="dxa"/>
          </w:tcPr>
          <w:p w14:paraId="48FBC77B" w14:textId="77777777" w:rsidR="00C929A7" w:rsidRPr="008429B4" w:rsidRDefault="00C929A7" w:rsidP="008429B4">
            <w:pPr>
              <w:jc w:val="both"/>
              <w:rPr>
                <w:rFonts w:ascii="Arial" w:hAnsi="Arial" w:cs="Arial"/>
              </w:rPr>
            </w:pPr>
          </w:p>
        </w:tc>
        <w:tc>
          <w:tcPr>
            <w:tcW w:w="2425" w:type="dxa"/>
          </w:tcPr>
          <w:p w14:paraId="7E20911F" w14:textId="77777777" w:rsidR="00C929A7" w:rsidRPr="008429B4" w:rsidRDefault="00C929A7" w:rsidP="008429B4">
            <w:pPr>
              <w:jc w:val="both"/>
              <w:rPr>
                <w:rFonts w:ascii="Arial" w:hAnsi="Arial" w:cs="Arial"/>
              </w:rPr>
            </w:pPr>
          </w:p>
        </w:tc>
      </w:tr>
    </w:tbl>
    <w:p w14:paraId="507F12BC" w14:textId="77777777" w:rsidR="00D10886" w:rsidRDefault="00D10886" w:rsidP="00D10886">
      <w:pPr>
        <w:jc w:val="both"/>
        <w:rPr>
          <w:rFonts w:ascii="Arial" w:hAnsi="Arial" w:cs="Arial"/>
        </w:rPr>
      </w:pPr>
    </w:p>
    <w:p w14:paraId="0FA96D0B" w14:textId="77777777" w:rsidR="002C59D9" w:rsidRPr="002C59D9" w:rsidRDefault="002C59D9" w:rsidP="002C59D9">
      <w:pPr>
        <w:jc w:val="both"/>
        <w:rPr>
          <w:rFonts w:ascii="Arial" w:hAnsi="Arial" w:cs="Arial"/>
        </w:rPr>
      </w:pPr>
      <w:r w:rsidRPr="002C59D9">
        <w:rPr>
          <w:rFonts w:ascii="Arial" w:hAnsi="Arial" w:cs="Arial"/>
        </w:rPr>
        <w:t>Time for XML Deployment Instruction from ERCOT:</w:t>
      </w:r>
    </w:p>
    <w:p w14:paraId="47526360" w14:textId="77777777" w:rsidR="002C59D9" w:rsidRPr="002C59D9" w:rsidRDefault="002C59D9" w:rsidP="002C59D9">
      <w:pPr>
        <w:jc w:val="both"/>
        <w:rPr>
          <w:rFonts w:ascii="Arial" w:hAnsi="Arial" w:cs="Arial"/>
        </w:rPr>
      </w:pPr>
      <w:r w:rsidRPr="002C59D9">
        <w:rPr>
          <w:rFonts w:ascii="Arial" w:hAnsi="Arial" w:cs="Arial"/>
        </w:rPr>
        <w:t xml:space="preserve">Required Deployment Time to respond to </w:t>
      </w:r>
      <w:proofErr w:type="gramStart"/>
      <w:r w:rsidRPr="002C59D9">
        <w:rPr>
          <w:rFonts w:ascii="Arial" w:hAnsi="Arial" w:cs="Arial"/>
        </w:rPr>
        <w:t>instruction</w:t>
      </w:r>
      <w:proofErr w:type="gramEnd"/>
      <w:r w:rsidRPr="002C59D9">
        <w:rPr>
          <w:rFonts w:ascii="Arial" w:hAnsi="Arial" w:cs="Arial"/>
        </w:rPr>
        <w:t xml:space="preserve"> from ERCOT:</w:t>
      </w:r>
    </w:p>
    <w:p w14:paraId="3EBB3AC2" w14:textId="77777777" w:rsidR="002C59D9" w:rsidRPr="002C59D9" w:rsidRDefault="002C59D9" w:rsidP="002C59D9">
      <w:pPr>
        <w:jc w:val="both"/>
        <w:rPr>
          <w:rFonts w:ascii="Arial" w:hAnsi="Arial" w:cs="Arial"/>
        </w:rPr>
      </w:pPr>
      <w:r w:rsidRPr="002C59D9">
        <w:rPr>
          <w:rFonts w:ascii="Arial" w:hAnsi="Arial" w:cs="Arial"/>
        </w:rPr>
        <w:t>Load Resource responded at:</w:t>
      </w:r>
    </w:p>
    <w:p w14:paraId="2FC9F8FF" w14:textId="3EF275E1" w:rsidR="002C59D9" w:rsidRPr="002C59D9" w:rsidRDefault="002C59D9" w:rsidP="002C59D9">
      <w:pPr>
        <w:jc w:val="both"/>
        <w:rPr>
          <w:rFonts w:ascii="Arial" w:hAnsi="Arial" w:cs="Arial"/>
        </w:rPr>
      </w:pPr>
      <w:r w:rsidRPr="002C59D9">
        <w:rPr>
          <w:rFonts w:ascii="Arial" w:hAnsi="Arial" w:cs="Arial"/>
        </w:rPr>
        <w:t>Dispatched Capacity (MW)</w:t>
      </w:r>
      <w:proofErr w:type="gramStart"/>
      <w:r w:rsidRPr="002C59D9">
        <w:rPr>
          <w:rFonts w:ascii="Arial" w:hAnsi="Arial" w:cs="Arial"/>
        </w:rPr>
        <w:t xml:space="preserve">: </w:t>
      </w:r>
      <w:r w:rsidR="00201C18">
        <w:rPr>
          <w:rFonts w:ascii="Arial" w:hAnsi="Arial" w:cs="Arial"/>
        </w:rPr>
        <w:tab/>
      </w:r>
      <w:r w:rsidRPr="002C59D9">
        <w:rPr>
          <w:rFonts w:ascii="Arial" w:hAnsi="Arial" w:cs="Arial"/>
        </w:rPr>
        <w:t>Load</w:t>
      </w:r>
      <w:proofErr w:type="gramEnd"/>
      <w:r w:rsidRPr="002C59D9">
        <w:rPr>
          <w:rFonts w:ascii="Arial" w:hAnsi="Arial" w:cs="Arial"/>
        </w:rPr>
        <w:t xml:space="preserve"> Response (MW): (% of XML Instruction)</w:t>
      </w:r>
    </w:p>
    <w:p w14:paraId="52BF3375" w14:textId="27CA6915" w:rsidR="00C929A7" w:rsidRPr="009007CD" w:rsidRDefault="002C59D9" w:rsidP="00D10886">
      <w:pPr>
        <w:jc w:val="both"/>
        <w:rPr>
          <w:rFonts w:ascii="Arial" w:hAnsi="Arial" w:cs="Arial"/>
        </w:rPr>
      </w:pPr>
      <w:r w:rsidRPr="002C59D9">
        <w:rPr>
          <w:rFonts w:ascii="Arial" w:hAnsi="Arial" w:cs="Arial"/>
        </w:rPr>
        <w:t>Load Response based on TDSP Telemetry Delta Change:</w:t>
      </w:r>
    </w:p>
    <w:p w14:paraId="799EDE81" w14:textId="77777777" w:rsidR="00201C18" w:rsidRDefault="00201C18" w:rsidP="00D10886">
      <w:pPr>
        <w:jc w:val="both"/>
        <w:rPr>
          <w:rFonts w:ascii="Arial" w:hAnsi="Arial" w:cs="Arial"/>
          <w:b/>
        </w:rPr>
      </w:pPr>
    </w:p>
    <w:p w14:paraId="0C25FA22" w14:textId="4530BBBB" w:rsidR="00D10886" w:rsidRDefault="00D10886" w:rsidP="00D10886">
      <w:pPr>
        <w:jc w:val="both"/>
        <w:rPr>
          <w:rFonts w:ascii="Arial" w:hAnsi="Arial" w:cs="Arial"/>
          <w:b/>
        </w:rPr>
      </w:pPr>
      <w:r w:rsidRPr="009007CD">
        <w:rPr>
          <w:rFonts w:ascii="Arial" w:hAnsi="Arial" w:cs="Arial"/>
          <w:b/>
        </w:rPr>
        <w:t>Post-deployment Telemetry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2847"/>
        <w:gridCol w:w="2425"/>
      </w:tblGrid>
      <w:tr w:rsidR="00DB747F" w:rsidRPr="008429B4" w14:paraId="28829939" w14:textId="77777777" w:rsidTr="00396EBF">
        <w:tc>
          <w:tcPr>
            <w:tcW w:w="3250" w:type="dxa"/>
            <w:tcBorders>
              <w:top w:val="single" w:sz="4" w:space="0" w:color="auto"/>
              <w:left w:val="single" w:sz="4" w:space="0" w:color="auto"/>
              <w:bottom w:val="single" w:sz="4" w:space="0" w:color="auto"/>
              <w:right w:val="single" w:sz="4" w:space="0" w:color="auto"/>
            </w:tcBorders>
          </w:tcPr>
          <w:p w14:paraId="27F99523" w14:textId="77777777" w:rsidR="00DB747F" w:rsidRPr="008429B4" w:rsidRDefault="00DB747F" w:rsidP="00DB747F">
            <w:pPr>
              <w:jc w:val="both"/>
              <w:rPr>
                <w:rFonts w:ascii="Arial" w:hAnsi="Arial" w:cs="Arial"/>
              </w:rPr>
            </w:pPr>
          </w:p>
        </w:tc>
        <w:tc>
          <w:tcPr>
            <w:tcW w:w="2847" w:type="dxa"/>
            <w:tcBorders>
              <w:top w:val="single" w:sz="4" w:space="0" w:color="auto"/>
              <w:left w:val="single" w:sz="4" w:space="0" w:color="auto"/>
              <w:bottom w:val="single" w:sz="4" w:space="0" w:color="auto"/>
              <w:right w:val="single" w:sz="4" w:space="0" w:color="auto"/>
            </w:tcBorders>
          </w:tcPr>
          <w:p w14:paraId="2CDB2EB1" w14:textId="77777777" w:rsidR="00DB747F" w:rsidRPr="008429B4" w:rsidRDefault="00DB747F" w:rsidP="00DB747F">
            <w:pPr>
              <w:jc w:val="both"/>
              <w:rPr>
                <w:rFonts w:ascii="Arial" w:hAnsi="Arial" w:cs="Arial"/>
              </w:rPr>
            </w:pPr>
            <w:r w:rsidRPr="008429B4">
              <w:rPr>
                <w:rFonts w:ascii="Arial" w:hAnsi="Arial" w:cs="Arial"/>
              </w:rPr>
              <w:t>QSE Reported Value</w:t>
            </w:r>
          </w:p>
        </w:tc>
        <w:tc>
          <w:tcPr>
            <w:tcW w:w="2425" w:type="dxa"/>
            <w:tcBorders>
              <w:top w:val="single" w:sz="4" w:space="0" w:color="auto"/>
              <w:left w:val="single" w:sz="4" w:space="0" w:color="auto"/>
              <w:bottom w:val="single" w:sz="4" w:space="0" w:color="auto"/>
              <w:right w:val="single" w:sz="4" w:space="0" w:color="auto"/>
            </w:tcBorders>
          </w:tcPr>
          <w:p w14:paraId="6F9B0102" w14:textId="77777777" w:rsidR="00DB747F" w:rsidRPr="008429B4" w:rsidRDefault="00DB747F" w:rsidP="00DB747F">
            <w:pPr>
              <w:jc w:val="both"/>
              <w:rPr>
                <w:rFonts w:ascii="Arial" w:hAnsi="Arial" w:cs="Arial"/>
              </w:rPr>
            </w:pPr>
            <w:r w:rsidRPr="008429B4">
              <w:rPr>
                <w:rFonts w:ascii="Arial" w:hAnsi="Arial" w:cs="Arial"/>
              </w:rPr>
              <w:t>ERCOT Reported Value</w:t>
            </w:r>
          </w:p>
        </w:tc>
      </w:tr>
      <w:tr w:rsidR="00201C18" w:rsidRPr="008429B4" w14:paraId="040430CC" w14:textId="77777777" w:rsidTr="00396EBF">
        <w:tc>
          <w:tcPr>
            <w:tcW w:w="3250" w:type="dxa"/>
          </w:tcPr>
          <w:p w14:paraId="353CDDF9" w14:textId="53BE46D3" w:rsidR="00201C18" w:rsidRPr="008429B4" w:rsidRDefault="00201C18" w:rsidP="00201C18">
            <w:pPr>
              <w:jc w:val="both"/>
              <w:rPr>
                <w:rFonts w:ascii="Arial" w:hAnsi="Arial" w:cs="Arial"/>
              </w:rPr>
            </w:pPr>
            <w:r>
              <w:rPr>
                <w:rFonts w:ascii="Arial" w:hAnsi="Arial" w:cs="Arial"/>
              </w:rPr>
              <w:t xml:space="preserve">LR Net real power Flow </w:t>
            </w:r>
            <w:r w:rsidRPr="008429B4">
              <w:rPr>
                <w:rFonts w:ascii="Arial" w:hAnsi="Arial" w:cs="Arial"/>
              </w:rPr>
              <w:t>(MW)</w:t>
            </w:r>
          </w:p>
        </w:tc>
        <w:tc>
          <w:tcPr>
            <w:tcW w:w="2847" w:type="dxa"/>
            <w:tcBorders>
              <w:top w:val="single" w:sz="4" w:space="0" w:color="auto"/>
              <w:left w:val="single" w:sz="4" w:space="0" w:color="auto"/>
              <w:bottom w:val="single" w:sz="4" w:space="0" w:color="auto"/>
              <w:right w:val="single" w:sz="4" w:space="0" w:color="auto"/>
            </w:tcBorders>
          </w:tcPr>
          <w:p w14:paraId="7B1C711F" w14:textId="77777777" w:rsidR="00201C18" w:rsidRPr="008429B4" w:rsidRDefault="00201C18" w:rsidP="00201C18">
            <w:pPr>
              <w:jc w:val="both"/>
              <w:rPr>
                <w:rFonts w:ascii="Arial" w:hAnsi="Arial" w:cs="Arial"/>
              </w:rPr>
            </w:pPr>
          </w:p>
        </w:tc>
        <w:tc>
          <w:tcPr>
            <w:tcW w:w="2425" w:type="dxa"/>
            <w:tcBorders>
              <w:top w:val="single" w:sz="4" w:space="0" w:color="auto"/>
              <w:left w:val="single" w:sz="4" w:space="0" w:color="auto"/>
              <w:bottom w:val="single" w:sz="4" w:space="0" w:color="auto"/>
              <w:right w:val="single" w:sz="4" w:space="0" w:color="auto"/>
            </w:tcBorders>
          </w:tcPr>
          <w:p w14:paraId="0D2CA009" w14:textId="77777777" w:rsidR="00201C18" w:rsidRPr="008429B4" w:rsidRDefault="00201C18" w:rsidP="00201C18">
            <w:pPr>
              <w:jc w:val="both"/>
              <w:rPr>
                <w:rFonts w:ascii="Arial" w:hAnsi="Arial" w:cs="Arial"/>
              </w:rPr>
            </w:pPr>
          </w:p>
        </w:tc>
      </w:tr>
      <w:tr w:rsidR="00201C18" w:rsidRPr="008429B4" w14:paraId="5B0B1DB5" w14:textId="77777777" w:rsidTr="00396EBF">
        <w:tc>
          <w:tcPr>
            <w:tcW w:w="3250" w:type="dxa"/>
          </w:tcPr>
          <w:p w14:paraId="2FD0A614" w14:textId="0BA8393A" w:rsidR="00201C18" w:rsidRDefault="00201C18" w:rsidP="00201C18">
            <w:pPr>
              <w:jc w:val="both"/>
              <w:rPr>
                <w:rFonts w:ascii="Arial" w:hAnsi="Arial" w:cs="Arial"/>
              </w:rPr>
            </w:pPr>
            <w:r>
              <w:rPr>
                <w:rFonts w:ascii="Arial" w:hAnsi="Arial" w:cs="Arial"/>
              </w:rPr>
              <w:t>Resource Status Code</w:t>
            </w:r>
          </w:p>
        </w:tc>
        <w:tc>
          <w:tcPr>
            <w:tcW w:w="2847" w:type="dxa"/>
            <w:tcBorders>
              <w:top w:val="single" w:sz="4" w:space="0" w:color="auto"/>
              <w:left w:val="single" w:sz="4" w:space="0" w:color="auto"/>
              <w:bottom w:val="single" w:sz="4" w:space="0" w:color="auto"/>
              <w:right w:val="single" w:sz="4" w:space="0" w:color="auto"/>
            </w:tcBorders>
          </w:tcPr>
          <w:p w14:paraId="728007EF" w14:textId="77777777" w:rsidR="00201C18" w:rsidRPr="008429B4" w:rsidRDefault="00201C18" w:rsidP="00201C18">
            <w:pPr>
              <w:jc w:val="both"/>
              <w:rPr>
                <w:rFonts w:ascii="Arial" w:hAnsi="Arial" w:cs="Arial"/>
              </w:rPr>
            </w:pPr>
          </w:p>
        </w:tc>
        <w:tc>
          <w:tcPr>
            <w:tcW w:w="2425" w:type="dxa"/>
            <w:tcBorders>
              <w:top w:val="single" w:sz="4" w:space="0" w:color="auto"/>
              <w:left w:val="single" w:sz="4" w:space="0" w:color="auto"/>
              <w:bottom w:val="single" w:sz="4" w:space="0" w:color="auto"/>
              <w:right w:val="single" w:sz="4" w:space="0" w:color="auto"/>
            </w:tcBorders>
          </w:tcPr>
          <w:p w14:paraId="34BD3E48" w14:textId="77777777" w:rsidR="00201C18" w:rsidRPr="008429B4" w:rsidRDefault="00201C18" w:rsidP="00201C18">
            <w:pPr>
              <w:jc w:val="both"/>
              <w:rPr>
                <w:rFonts w:ascii="Arial" w:hAnsi="Arial" w:cs="Arial"/>
              </w:rPr>
            </w:pPr>
          </w:p>
        </w:tc>
      </w:tr>
      <w:tr w:rsidR="00201C18" w:rsidRPr="008429B4" w14:paraId="5AAD385D" w14:textId="77777777" w:rsidTr="00396EBF">
        <w:tc>
          <w:tcPr>
            <w:tcW w:w="3250" w:type="dxa"/>
          </w:tcPr>
          <w:p w14:paraId="0B4299ED" w14:textId="77777777" w:rsidR="000B384C" w:rsidRDefault="000B384C" w:rsidP="000B384C">
            <w:pPr>
              <w:jc w:val="both"/>
              <w:rPr>
                <w:rFonts w:ascii="Arial" w:hAnsi="Arial" w:cs="Arial"/>
              </w:rPr>
            </w:pPr>
            <w:r>
              <w:rPr>
                <w:rFonts w:ascii="Arial" w:hAnsi="Arial" w:cs="Arial"/>
              </w:rPr>
              <w:t xml:space="preserve">AS Capability </w:t>
            </w:r>
          </w:p>
          <w:p w14:paraId="547F8284" w14:textId="78284F1F" w:rsidR="00201C18" w:rsidRPr="008429B4" w:rsidRDefault="000B384C" w:rsidP="000B384C">
            <w:pPr>
              <w:jc w:val="both"/>
              <w:rPr>
                <w:rFonts w:ascii="Arial" w:hAnsi="Arial" w:cs="Arial"/>
              </w:rPr>
            </w:pPr>
            <w:r w:rsidRPr="008429B4">
              <w:rPr>
                <w:rFonts w:ascii="Arial" w:hAnsi="Arial" w:cs="Arial"/>
              </w:rPr>
              <w:t>(MW</w:t>
            </w:r>
            <w:r>
              <w:rPr>
                <w:rFonts w:ascii="Arial" w:hAnsi="Arial" w:cs="Arial"/>
              </w:rPr>
              <w:t>/Ramp Rate</w:t>
            </w:r>
            <w:r w:rsidRPr="008429B4">
              <w:rPr>
                <w:rFonts w:ascii="Arial" w:hAnsi="Arial" w:cs="Arial"/>
              </w:rPr>
              <w:t>)</w:t>
            </w:r>
          </w:p>
        </w:tc>
        <w:tc>
          <w:tcPr>
            <w:tcW w:w="2847" w:type="dxa"/>
            <w:tcBorders>
              <w:top w:val="single" w:sz="4" w:space="0" w:color="auto"/>
              <w:left w:val="single" w:sz="4" w:space="0" w:color="auto"/>
              <w:bottom w:val="single" w:sz="4" w:space="0" w:color="auto"/>
              <w:right w:val="single" w:sz="4" w:space="0" w:color="auto"/>
            </w:tcBorders>
          </w:tcPr>
          <w:p w14:paraId="3ABEF305" w14:textId="77777777" w:rsidR="00201C18" w:rsidRPr="008429B4" w:rsidRDefault="00201C18" w:rsidP="00201C18">
            <w:pPr>
              <w:jc w:val="both"/>
              <w:rPr>
                <w:rFonts w:ascii="Arial" w:hAnsi="Arial" w:cs="Arial"/>
              </w:rPr>
            </w:pPr>
          </w:p>
        </w:tc>
        <w:tc>
          <w:tcPr>
            <w:tcW w:w="2425" w:type="dxa"/>
            <w:tcBorders>
              <w:top w:val="single" w:sz="4" w:space="0" w:color="auto"/>
              <w:left w:val="single" w:sz="4" w:space="0" w:color="auto"/>
              <w:bottom w:val="single" w:sz="4" w:space="0" w:color="auto"/>
              <w:right w:val="single" w:sz="4" w:space="0" w:color="auto"/>
            </w:tcBorders>
          </w:tcPr>
          <w:p w14:paraId="4A7DE454" w14:textId="77777777" w:rsidR="00201C18" w:rsidRPr="008429B4" w:rsidRDefault="00201C18" w:rsidP="00201C18">
            <w:pPr>
              <w:jc w:val="both"/>
              <w:rPr>
                <w:rFonts w:ascii="Arial" w:hAnsi="Arial" w:cs="Arial"/>
              </w:rPr>
            </w:pPr>
          </w:p>
        </w:tc>
      </w:tr>
      <w:tr w:rsidR="00201C18" w:rsidRPr="008429B4" w14:paraId="775CDFF4" w14:textId="77777777" w:rsidTr="00396EBF">
        <w:tc>
          <w:tcPr>
            <w:tcW w:w="3250" w:type="dxa"/>
          </w:tcPr>
          <w:p w14:paraId="0AE86BDA" w14:textId="2A58278F" w:rsidR="00201C18" w:rsidRDefault="00201C18" w:rsidP="00201C18">
            <w:pPr>
              <w:jc w:val="both"/>
              <w:rPr>
                <w:rFonts w:ascii="Arial" w:hAnsi="Arial" w:cs="Arial"/>
              </w:rPr>
            </w:pPr>
            <w:r>
              <w:rPr>
                <w:rFonts w:ascii="Arial" w:hAnsi="Arial" w:cs="Arial"/>
              </w:rPr>
              <w:t>MPC</w:t>
            </w:r>
          </w:p>
        </w:tc>
        <w:tc>
          <w:tcPr>
            <w:tcW w:w="2847" w:type="dxa"/>
            <w:tcBorders>
              <w:top w:val="single" w:sz="4" w:space="0" w:color="auto"/>
              <w:left w:val="single" w:sz="4" w:space="0" w:color="auto"/>
              <w:bottom w:val="single" w:sz="4" w:space="0" w:color="auto"/>
              <w:right w:val="single" w:sz="4" w:space="0" w:color="auto"/>
            </w:tcBorders>
          </w:tcPr>
          <w:p w14:paraId="117E43D1" w14:textId="77777777" w:rsidR="00201C18" w:rsidRPr="008429B4" w:rsidRDefault="00201C18" w:rsidP="00201C18">
            <w:pPr>
              <w:jc w:val="both"/>
              <w:rPr>
                <w:rFonts w:ascii="Arial" w:hAnsi="Arial" w:cs="Arial"/>
              </w:rPr>
            </w:pPr>
          </w:p>
        </w:tc>
        <w:tc>
          <w:tcPr>
            <w:tcW w:w="2425" w:type="dxa"/>
            <w:tcBorders>
              <w:top w:val="single" w:sz="4" w:space="0" w:color="auto"/>
              <w:left w:val="single" w:sz="4" w:space="0" w:color="auto"/>
              <w:bottom w:val="single" w:sz="4" w:space="0" w:color="auto"/>
              <w:right w:val="single" w:sz="4" w:space="0" w:color="auto"/>
            </w:tcBorders>
          </w:tcPr>
          <w:p w14:paraId="33FC768D" w14:textId="77777777" w:rsidR="00201C18" w:rsidRPr="008429B4" w:rsidRDefault="00201C18" w:rsidP="00201C18">
            <w:pPr>
              <w:jc w:val="both"/>
              <w:rPr>
                <w:rFonts w:ascii="Arial" w:hAnsi="Arial" w:cs="Arial"/>
              </w:rPr>
            </w:pPr>
          </w:p>
        </w:tc>
      </w:tr>
      <w:tr w:rsidR="00201C18" w:rsidRPr="008429B4" w14:paraId="63947820" w14:textId="77777777" w:rsidTr="00396EBF">
        <w:tc>
          <w:tcPr>
            <w:tcW w:w="3250" w:type="dxa"/>
          </w:tcPr>
          <w:p w14:paraId="21A6857D" w14:textId="12F27198" w:rsidR="00201C18" w:rsidRDefault="00201C18" w:rsidP="00201C18">
            <w:pPr>
              <w:jc w:val="both"/>
              <w:rPr>
                <w:rFonts w:ascii="Arial" w:hAnsi="Arial" w:cs="Arial"/>
              </w:rPr>
            </w:pPr>
            <w:r>
              <w:rPr>
                <w:rFonts w:ascii="Arial" w:hAnsi="Arial" w:cs="Arial"/>
              </w:rPr>
              <w:t>LPC</w:t>
            </w:r>
          </w:p>
        </w:tc>
        <w:tc>
          <w:tcPr>
            <w:tcW w:w="2847" w:type="dxa"/>
            <w:tcBorders>
              <w:top w:val="single" w:sz="4" w:space="0" w:color="auto"/>
              <w:left w:val="single" w:sz="4" w:space="0" w:color="auto"/>
              <w:bottom w:val="single" w:sz="4" w:space="0" w:color="auto"/>
              <w:right w:val="single" w:sz="4" w:space="0" w:color="auto"/>
            </w:tcBorders>
          </w:tcPr>
          <w:p w14:paraId="0C5BCA28" w14:textId="77777777" w:rsidR="00201C18" w:rsidRPr="008429B4" w:rsidRDefault="00201C18" w:rsidP="00201C18">
            <w:pPr>
              <w:jc w:val="both"/>
              <w:rPr>
                <w:rFonts w:ascii="Arial" w:hAnsi="Arial" w:cs="Arial"/>
              </w:rPr>
            </w:pPr>
          </w:p>
        </w:tc>
        <w:tc>
          <w:tcPr>
            <w:tcW w:w="2425" w:type="dxa"/>
            <w:tcBorders>
              <w:top w:val="single" w:sz="4" w:space="0" w:color="auto"/>
              <w:left w:val="single" w:sz="4" w:space="0" w:color="auto"/>
              <w:bottom w:val="single" w:sz="4" w:space="0" w:color="auto"/>
              <w:right w:val="single" w:sz="4" w:space="0" w:color="auto"/>
            </w:tcBorders>
          </w:tcPr>
          <w:p w14:paraId="3867076B" w14:textId="77777777" w:rsidR="00201C18" w:rsidRPr="008429B4" w:rsidRDefault="00201C18" w:rsidP="00201C18">
            <w:pPr>
              <w:jc w:val="both"/>
              <w:rPr>
                <w:rFonts w:ascii="Arial" w:hAnsi="Arial" w:cs="Arial"/>
              </w:rPr>
            </w:pPr>
          </w:p>
        </w:tc>
      </w:tr>
      <w:tr w:rsidR="00201C18" w:rsidRPr="008429B4" w14:paraId="11CFBDC9" w14:textId="77777777" w:rsidTr="00396EBF">
        <w:tc>
          <w:tcPr>
            <w:tcW w:w="3250" w:type="dxa"/>
          </w:tcPr>
          <w:p w14:paraId="5EE74038" w14:textId="79FC831F" w:rsidR="00201C18" w:rsidRPr="008429B4" w:rsidRDefault="00201C18" w:rsidP="00201C18">
            <w:pPr>
              <w:jc w:val="both"/>
              <w:rPr>
                <w:rFonts w:ascii="Arial" w:hAnsi="Arial" w:cs="Arial"/>
              </w:rPr>
            </w:pPr>
            <w:r w:rsidRPr="008429B4">
              <w:rPr>
                <w:rFonts w:ascii="Arial" w:hAnsi="Arial" w:cs="Arial"/>
              </w:rPr>
              <w:t>Breaker Status</w:t>
            </w:r>
          </w:p>
        </w:tc>
        <w:tc>
          <w:tcPr>
            <w:tcW w:w="2847" w:type="dxa"/>
            <w:tcBorders>
              <w:top w:val="single" w:sz="4" w:space="0" w:color="auto"/>
              <w:left w:val="single" w:sz="4" w:space="0" w:color="auto"/>
              <w:bottom w:val="single" w:sz="4" w:space="0" w:color="auto"/>
              <w:right w:val="single" w:sz="4" w:space="0" w:color="auto"/>
            </w:tcBorders>
          </w:tcPr>
          <w:p w14:paraId="68978C91" w14:textId="77777777" w:rsidR="00201C18" w:rsidRPr="008429B4" w:rsidRDefault="00201C18" w:rsidP="00201C18">
            <w:pPr>
              <w:jc w:val="both"/>
              <w:rPr>
                <w:rFonts w:ascii="Arial" w:hAnsi="Arial" w:cs="Arial"/>
              </w:rPr>
            </w:pPr>
          </w:p>
        </w:tc>
        <w:tc>
          <w:tcPr>
            <w:tcW w:w="2425" w:type="dxa"/>
            <w:tcBorders>
              <w:top w:val="single" w:sz="4" w:space="0" w:color="auto"/>
              <w:left w:val="single" w:sz="4" w:space="0" w:color="auto"/>
              <w:bottom w:val="single" w:sz="4" w:space="0" w:color="auto"/>
              <w:right w:val="single" w:sz="4" w:space="0" w:color="auto"/>
            </w:tcBorders>
          </w:tcPr>
          <w:p w14:paraId="18F889EB" w14:textId="77777777" w:rsidR="00201C18" w:rsidRPr="008429B4" w:rsidRDefault="00201C18" w:rsidP="00201C18">
            <w:pPr>
              <w:jc w:val="both"/>
              <w:rPr>
                <w:rFonts w:ascii="Arial" w:hAnsi="Arial" w:cs="Arial"/>
              </w:rPr>
            </w:pPr>
          </w:p>
        </w:tc>
      </w:tr>
      <w:tr w:rsidR="00201C18" w:rsidRPr="008429B4" w14:paraId="4B1FA87E" w14:textId="77777777" w:rsidTr="00396EBF">
        <w:tc>
          <w:tcPr>
            <w:tcW w:w="3250" w:type="dxa"/>
          </w:tcPr>
          <w:p w14:paraId="69B09172" w14:textId="673F3139" w:rsidR="00201C18" w:rsidRPr="008429B4" w:rsidRDefault="00201C18" w:rsidP="00201C18">
            <w:pPr>
              <w:jc w:val="both"/>
              <w:rPr>
                <w:rFonts w:ascii="Arial" w:hAnsi="Arial" w:cs="Arial"/>
              </w:rPr>
            </w:pPr>
            <w:r w:rsidRPr="008429B4">
              <w:rPr>
                <w:rFonts w:ascii="Arial" w:hAnsi="Arial" w:cs="Arial"/>
              </w:rPr>
              <w:t>UFR Status</w:t>
            </w:r>
          </w:p>
        </w:tc>
        <w:tc>
          <w:tcPr>
            <w:tcW w:w="2847" w:type="dxa"/>
            <w:tcBorders>
              <w:top w:val="single" w:sz="4" w:space="0" w:color="auto"/>
              <w:left w:val="single" w:sz="4" w:space="0" w:color="auto"/>
              <w:bottom w:val="single" w:sz="4" w:space="0" w:color="auto"/>
              <w:right w:val="single" w:sz="4" w:space="0" w:color="auto"/>
            </w:tcBorders>
          </w:tcPr>
          <w:p w14:paraId="35C8C2EB" w14:textId="77777777" w:rsidR="00201C18" w:rsidRPr="008429B4" w:rsidRDefault="00201C18" w:rsidP="00201C18">
            <w:pPr>
              <w:jc w:val="both"/>
              <w:rPr>
                <w:rFonts w:ascii="Arial" w:hAnsi="Arial" w:cs="Arial"/>
              </w:rPr>
            </w:pPr>
          </w:p>
        </w:tc>
        <w:tc>
          <w:tcPr>
            <w:tcW w:w="2425" w:type="dxa"/>
            <w:tcBorders>
              <w:top w:val="single" w:sz="4" w:space="0" w:color="auto"/>
              <w:left w:val="single" w:sz="4" w:space="0" w:color="auto"/>
              <w:bottom w:val="single" w:sz="4" w:space="0" w:color="auto"/>
              <w:right w:val="single" w:sz="4" w:space="0" w:color="auto"/>
            </w:tcBorders>
          </w:tcPr>
          <w:p w14:paraId="71EA788D" w14:textId="77777777" w:rsidR="00201C18" w:rsidRPr="008429B4" w:rsidRDefault="00201C18" w:rsidP="00201C18">
            <w:pPr>
              <w:jc w:val="both"/>
              <w:rPr>
                <w:rFonts w:ascii="Arial" w:hAnsi="Arial" w:cs="Arial"/>
              </w:rPr>
            </w:pPr>
          </w:p>
        </w:tc>
      </w:tr>
    </w:tbl>
    <w:p w14:paraId="33A3DD51" w14:textId="77777777" w:rsidR="00D10886" w:rsidRPr="009007CD" w:rsidRDefault="00D10886" w:rsidP="00D10886">
      <w:pPr>
        <w:jc w:val="both"/>
        <w:rPr>
          <w:rFonts w:ascii="Arial" w:hAnsi="Arial" w:cs="Arial"/>
        </w:rPr>
      </w:pPr>
    </w:p>
    <w:p w14:paraId="0F5709BA" w14:textId="4ECC71B2" w:rsidR="00DB747F" w:rsidRDefault="00DB747F" w:rsidP="00D10886">
      <w:pPr>
        <w:spacing w:before="60" w:after="60"/>
        <w:jc w:val="both"/>
        <w:rPr>
          <w:rFonts w:ascii="Arial" w:hAnsi="Arial" w:cs="Arial"/>
        </w:rPr>
      </w:pPr>
      <w:r>
        <w:rPr>
          <w:rFonts w:ascii="Arial" w:hAnsi="Arial" w:cs="Arial"/>
        </w:rPr>
        <w:t xml:space="preserve">LR Deploys within 10 minutes of </w:t>
      </w:r>
      <w:r w:rsidR="000B384C">
        <w:rPr>
          <w:rFonts w:ascii="Arial" w:hAnsi="Arial" w:cs="Arial"/>
        </w:rPr>
        <w:t>XML</w:t>
      </w:r>
      <w:proofErr w:type="gramStart"/>
      <w:r>
        <w:rPr>
          <w:rFonts w:ascii="Arial" w:hAnsi="Arial" w:cs="Arial"/>
        </w:rPr>
        <w:t>:  Pass</w:t>
      </w:r>
      <w:r>
        <w:rPr>
          <w:rFonts w:ascii="Arial" w:hAnsi="Arial" w:cs="Arial"/>
        </w:rPr>
        <w:tab/>
      </w:r>
      <w:proofErr w:type="gramEnd"/>
      <w:r>
        <w:rPr>
          <w:rFonts w:ascii="Arial" w:hAnsi="Arial" w:cs="Arial"/>
        </w:rPr>
        <w:tab/>
        <w:t>Fail</w:t>
      </w:r>
    </w:p>
    <w:p w14:paraId="191CD9B2" w14:textId="048ED6BA" w:rsidR="00DB747F" w:rsidRDefault="00DB747F" w:rsidP="00D10886">
      <w:pPr>
        <w:spacing w:before="60" w:after="60"/>
        <w:jc w:val="both"/>
        <w:rPr>
          <w:rFonts w:ascii="Arial" w:hAnsi="Arial" w:cs="Arial"/>
        </w:rPr>
      </w:pPr>
      <w:r>
        <w:rPr>
          <w:rFonts w:ascii="Arial" w:hAnsi="Arial" w:cs="Arial"/>
        </w:rPr>
        <w:t xml:space="preserve">LR Remains Deployed during Entire Deployment Period:  </w:t>
      </w:r>
      <w:r w:rsidR="00396EBF">
        <w:rPr>
          <w:rFonts w:ascii="Arial" w:hAnsi="Arial" w:cs="Arial"/>
        </w:rPr>
        <w:tab/>
      </w:r>
      <w:r>
        <w:rPr>
          <w:rFonts w:ascii="Arial" w:hAnsi="Arial" w:cs="Arial"/>
        </w:rPr>
        <w:t>Pass</w:t>
      </w:r>
      <w:r>
        <w:rPr>
          <w:rFonts w:ascii="Arial" w:hAnsi="Arial" w:cs="Arial"/>
        </w:rPr>
        <w:tab/>
      </w:r>
      <w:r w:rsidR="00396EBF">
        <w:rPr>
          <w:rFonts w:ascii="Arial" w:hAnsi="Arial" w:cs="Arial"/>
        </w:rPr>
        <w:tab/>
      </w:r>
      <w:r>
        <w:rPr>
          <w:rFonts w:ascii="Arial" w:hAnsi="Arial" w:cs="Arial"/>
        </w:rPr>
        <w:t>Fail</w:t>
      </w:r>
    </w:p>
    <w:p w14:paraId="02D85331" w14:textId="77777777" w:rsidR="00D10886" w:rsidRDefault="00DB747F" w:rsidP="00D10886">
      <w:pPr>
        <w:spacing w:before="60" w:after="60"/>
        <w:jc w:val="both"/>
        <w:rPr>
          <w:rFonts w:ascii="Arial" w:hAnsi="Arial" w:cs="Arial"/>
        </w:rPr>
      </w:pPr>
      <w:r>
        <w:rPr>
          <w:rFonts w:ascii="Arial" w:hAnsi="Arial" w:cs="Arial"/>
        </w:rPr>
        <w:t xml:space="preserve">LR </w:t>
      </w:r>
      <w:r w:rsidR="00D10886" w:rsidRPr="009007CD">
        <w:rPr>
          <w:rFonts w:ascii="Arial" w:hAnsi="Arial" w:cs="Arial"/>
        </w:rPr>
        <w:t xml:space="preserve">Time of Recall </w:t>
      </w:r>
      <w:r w:rsidR="0091021C">
        <w:rPr>
          <w:rFonts w:ascii="Arial" w:hAnsi="Arial" w:cs="Arial"/>
        </w:rPr>
        <w:t xml:space="preserve">XML </w:t>
      </w:r>
      <w:r w:rsidR="00D10886" w:rsidRPr="009007CD">
        <w:rPr>
          <w:rFonts w:ascii="Arial" w:hAnsi="Arial" w:cs="Arial"/>
        </w:rPr>
        <w:t>Instruction: ______________________</w:t>
      </w:r>
    </w:p>
    <w:p w14:paraId="46F9B84C" w14:textId="77777777" w:rsidR="00D10886" w:rsidRPr="009007CD" w:rsidRDefault="00D10886" w:rsidP="00D10886">
      <w:pPr>
        <w:spacing w:before="60" w:after="60"/>
        <w:jc w:val="both"/>
        <w:rPr>
          <w:rFonts w:ascii="Arial" w:hAnsi="Arial" w:cs="Arial"/>
        </w:rPr>
      </w:pPr>
      <w:r w:rsidRPr="009007CD">
        <w:rPr>
          <w:rFonts w:ascii="Arial" w:hAnsi="Arial" w:cs="Arial"/>
        </w:rPr>
        <w:lastRenderedPageBreak/>
        <w:t>Time Load Restored to Pretest Conditions:  ___________________</w:t>
      </w:r>
    </w:p>
    <w:p w14:paraId="75201D9D" w14:textId="77777777" w:rsidR="00D10886" w:rsidRPr="009007CD" w:rsidRDefault="00D10886" w:rsidP="00D10886">
      <w:pPr>
        <w:spacing w:before="60" w:after="60"/>
        <w:jc w:val="both"/>
        <w:rPr>
          <w:rFonts w:ascii="Arial" w:hAnsi="Arial" w:cs="Arial"/>
        </w:rPr>
      </w:pPr>
      <w:r w:rsidRPr="009007CD">
        <w:rPr>
          <w:rFonts w:ascii="Arial" w:hAnsi="Arial" w:cs="Arial"/>
        </w:rPr>
        <w:t xml:space="preserve">Limiting Factors if Any: </w:t>
      </w:r>
      <w:r w:rsidRPr="009007CD">
        <w:rPr>
          <w:rFonts w:ascii="Arial" w:hAnsi="Arial" w:cs="Arial"/>
        </w:rPr>
        <w:tab/>
        <w:t>_______________________</w:t>
      </w:r>
    </w:p>
    <w:p w14:paraId="6C1D005A" w14:textId="77777777" w:rsidR="00D10886" w:rsidRPr="009007CD" w:rsidRDefault="00D10886" w:rsidP="00D10886">
      <w:pPr>
        <w:jc w:val="center"/>
        <w:rPr>
          <w:rFonts w:ascii="Arial" w:hAnsi="Arial" w:cs="Arial"/>
          <w:b/>
        </w:rPr>
      </w:pPr>
    </w:p>
    <w:p w14:paraId="2FA36153" w14:textId="6D6BBACD" w:rsidR="00D10886" w:rsidRPr="009007CD" w:rsidRDefault="00B2282A" w:rsidP="00D10886">
      <w:pPr>
        <w:jc w:val="both"/>
        <w:rPr>
          <w:rFonts w:ascii="Arial" w:hAnsi="Arial" w:cs="Arial"/>
        </w:rPr>
      </w:pPr>
      <w:r>
        <w:rPr>
          <w:noProof/>
        </w:rPr>
        <mc:AlternateContent>
          <mc:Choice Requires="wps">
            <w:drawing>
              <wp:anchor distT="4294967295" distB="4294967295" distL="114300" distR="114300" simplePos="0" relativeHeight="251658240" behindDoc="0" locked="0" layoutInCell="0" allowOverlap="1" wp14:anchorId="7EFE3088" wp14:editId="10B43BED">
                <wp:simplePos x="0" y="0"/>
                <wp:positionH relativeFrom="column">
                  <wp:posOffset>13335</wp:posOffset>
                </wp:positionH>
                <wp:positionV relativeFrom="paragraph">
                  <wp:posOffset>66674</wp:posOffset>
                </wp:positionV>
                <wp:extent cx="5562600" cy="0"/>
                <wp:effectExtent l="0" t="19050" r="0" b="0"/>
                <wp:wrapNone/>
                <wp:docPr id="11883289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0F59F6"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25pt" to="439.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" o:allowincell="f" strokeweight="2.25pt"/>
            </w:pict>
          </mc:Fallback>
        </mc:AlternateContent>
      </w:r>
    </w:p>
    <w:p w14:paraId="29D984E5" w14:textId="2B4ACD67" w:rsidR="00D10886" w:rsidRPr="009007CD" w:rsidRDefault="002867AD" w:rsidP="00D10886">
      <w:pPr>
        <w:jc w:val="both"/>
        <w:rPr>
          <w:rFonts w:ascii="Arial" w:hAnsi="Arial" w:cs="Arial"/>
        </w:rPr>
      </w:pPr>
      <w:r>
        <w:rPr>
          <w:rFonts w:ascii="Arial" w:hAnsi="Arial" w:cs="Arial"/>
        </w:rPr>
        <w:t>ERCOT Testing Coordinator</w:t>
      </w:r>
      <w:r w:rsidRPr="009007CD">
        <w:rPr>
          <w:rFonts w:ascii="Arial" w:hAnsi="Arial" w:cs="Arial"/>
        </w:rPr>
        <w:t>:</w:t>
      </w:r>
      <w:r w:rsidR="00D10886" w:rsidRPr="009007CD">
        <w:rPr>
          <w:rFonts w:ascii="Arial" w:hAnsi="Arial" w:cs="Arial"/>
        </w:rPr>
        <w:tab/>
        <w:t>_______________________</w:t>
      </w:r>
    </w:p>
    <w:p w14:paraId="18CC1392" w14:textId="77777777" w:rsidR="00D10886" w:rsidRPr="009007CD" w:rsidRDefault="00D10886" w:rsidP="00D10886">
      <w:pPr>
        <w:tabs>
          <w:tab w:val="left" w:pos="720"/>
          <w:tab w:val="left" w:pos="907"/>
        </w:tabs>
        <w:jc w:val="both"/>
        <w:rPr>
          <w:rFonts w:ascii="Arial" w:hAnsi="Arial" w:cs="Arial"/>
        </w:rPr>
      </w:pPr>
    </w:p>
    <w:p w14:paraId="68177B5D" w14:textId="77777777" w:rsidR="00D10886" w:rsidRPr="009007CD" w:rsidRDefault="00D10886" w:rsidP="00D10886">
      <w:pPr>
        <w:tabs>
          <w:tab w:val="left" w:pos="720"/>
          <w:tab w:val="left" w:pos="907"/>
        </w:tabs>
        <w:spacing w:after="120"/>
        <w:jc w:val="both"/>
        <w:rPr>
          <w:rFonts w:ascii="Arial" w:hAnsi="Arial" w:cs="Arial"/>
        </w:rPr>
      </w:pPr>
      <w:r w:rsidRPr="009007CD">
        <w:rPr>
          <w:rFonts w:ascii="Arial" w:hAnsi="Arial" w:cs="Arial"/>
        </w:rPr>
        <w:t xml:space="preserve">QSE Representative Initiating Load Shed:     </w:t>
      </w:r>
      <w:r>
        <w:rPr>
          <w:rFonts w:ascii="Arial" w:hAnsi="Arial" w:cs="Arial"/>
        </w:rPr>
        <w:t xml:space="preserve"> </w:t>
      </w:r>
      <w:r w:rsidRPr="009007CD">
        <w:rPr>
          <w:rFonts w:ascii="Arial" w:hAnsi="Arial" w:cs="Arial"/>
        </w:rPr>
        <w:t>____________________</w:t>
      </w:r>
      <w:r>
        <w:rPr>
          <w:rFonts w:ascii="Arial" w:hAnsi="Arial" w:cs="Arial"/>
        </w:rPr>
        <w:t>_</w:t>
      </w:r>
      <w:r w:rsidRPr="009007CD">
        <w:rPr>
          <w:rFonts w:ascii="Arial" w:hAnsi="Arial" w:cs="Arial"/>
        </w:rPr>
        <w:t>___</w:t>
      </w:r>
    </w:p>
    <w:p w14:paraId="67E488E2" w14:textId="77777777" w:rsidR="00D10886" w:rsidRPr="009007CD" w:rsidRDefault="00D10886" w:rsidP="00D10886">
      <w:pPr>
        <w:tabs>
          <w:tab w:val="left" w:pos="720"/>
          <w:tab w:val="left" w:pos="907"/>
        </w:tabs>
        <w:jc w:val="both"/>
        <w:rPr>
          <w:rFonts w:ascii="Arial" w:hAnsi="Arial" w:cs="Arial"/>
        </w:rPr>
      </w:pPr>
      <w:r w:rsidRPr="009007CD">
        <w:rPr>
          <w:rFonts w:ascii="Arial" w:hAnsi="Arial" w:cs="Arial"/>
        </w:rPr>
        <w:tab/>
      </w:r>
      <w:r w:rsidRPr="009007CD">
        <w:rPr>
          <w:rFonts w:ascii="Arial" w:hAnsi="Arial" w:cs="Arial"/>
        </w:rPr>
        <w:tab/>
      </w:r>
      <w:r w:rsidRPr="009007CD">
        <w:rPr>
          <w:rFonts w:ascii="Arial" w:hAnsi="Arial" w:cs="Arial"/>
        </w:rPr>
        <w:tab/>
      </w:r>
      <w:r w:rsidRPr="009007CD">
        <w:rPr>
          <w:rFonts w:ascii="Arial" w:hAnsi="Arial" w:cs="Arial"/>
        </w:rPr>
        <w:tab/>
      </w:r>
      <w:r w:rsidRPr="009007CD">
        <w:rPr>
          <w:rFonts w:ascii="Arial" w:hAnsi="Arial" w:cs="Arial"/>
        </w:rPr>
        <w:tab/>
      </w:r>
      <w:r>
        <w:rPr>
          <w:rFonts w:ascii="Arial" w:hAnsi="Arial" w:cs="Arial"/>
        </w:rPr>
        <w:t xml:space="preserve"> </w:t>
      </w:r>
      <w:r w:rsidRPr="009007CD">
        <w:rPr>
          <w:rFonts w:ascii="Arial" w:hAnsi="Arial" w:cs="Arial"/>
        </w:rPr>
        <w:t>Signature:  _____________________________</w:t>
      </w:r>
    </w:p>
    <w:p w14:paraId="456427BC" w14:textId="77777777" w:rsidR="00D10886" w:rsidRPr="009007CD" w:rsidRDefault="00D10886" w:rsidP="00D10886">
      <w:pPr>
        <w:tabs>
          <w:tab w:val="left" w:pos="720"/>
          <w:tab w:val="left" w:pos="907"/>
        </w:tabs>
        <w:jc w:val="both"/>
        <w:rPr>
          <w:rFonts w:ascii="Arial" w:hAnsi="Arial" w:cs="Arial"/>
        </w:rPr>
      </w:pPr>
    </w:p>
    <w:p w14:paraId="2E5524C6" w14:textId="77777777" w:rsidR="00D10886" w:rsidRPr="009007CD" w:rsidRDefault="00681F30" w:rsidP="00D10886">
      <w:pPr>
        <w:tabs>
          <w:tab w:val="left" w:pos="720"/>
          <w:tab w:val="left" w:pos="907"/>
        </w:tabs>
        <w:spacing w:after="120"/>
        <w:jc w:val="both"/>
        <w:rPr>
          <w:rFonts w:ascii="Arial" w:hAnsi="Arial" w:cs="Arial"/>
        </w:rPr>
      </w:pPr>
      <w:r>
        <w:rPr>
          <w:rFonts w:ascii="Arial" w:hAnsi="Arial" w:cs="Arial"/>
        </w:rPr>
        <w:t>L</w:t>
      </w:r>
      <w:r w:rsidR="00D10886" w:rsidRPr="009007CD">
        <w:rPr>
          <w:rFonts w:ascii="Arial" w:hAnsi="Arial" w:cs="Arial"/>
        </w:rPr>
        <w:t>R Authorized Representative: _______________</w:t>
      </w:r>
      <w:r w:rsidR="00D10886">
        <w:rPr>
          <w:rFonts w:ascii="Arial" w:hAnsi="Arial" w:cs="Arial"/>
        </w:rPr>
        <w:t>___________</w:t>
      </w:r>
      <w:r w:rsidR="00D10886" w:rsidRPr="009007CD">
        <w:rPr>
          <w:rFonts w:ascii="Arial" w:hAnsi="Arial" w:cs="Arial"/>
        </w:rPr>
        <w:t>_______</w:t>
      </w:r>
    </w:p>
    <w:p w14:paraId="137092BA" w14:textId="77777777" w:rsidR="00D10886" w:rsidRDefault="00D10886" w:rsidP="00D10886">
      <w:pPr>
        <w:tabs>
          <w:tab w:val="left" w:pos="720"/>
          <w:tab w:val="left" w:pos="907"/>
        </w:tabs>
        <w:spacing w:after="120"/>
        <w:jc w:val="both"/>
      </w:pPr>
      <w:r w:rsidRPr="009007CD">
        <w:t xml:space="preserve">   </w:t>
      </w:r>
      <w:r w:rsidRPr="009007CD">
        <w:tab/>
      </w:r>
      <w:r w:rsidRPr="009007CD">
        <w:tab/>
      </w:r>
      <w:r w:rsidRPr="009007CD">
        <w:tab/>
      </w:r>
      <w:r w:rsidRPr="009007CD">
        <w:tab/>
      </w:r>
      <w:r w:rsidRPr="009007CD">
        <w:tab/>
      </w:r>
      <w:r>
        <w:t xml:space="preserve"> </w:t>
      </w:r>
      <w:r w:rsidRPr="009007CD">
        <w:t>Signature:  _____________________________</w:t>
      </w:r>
    </w:p>
    <w:p w14:paraId="60B9B865" w14:textId="77777777" w:rsidR="0091021C" w:rsidRDefault="0091021C" w:rsidP="00D10886">
      <w:pPr>
        <w:tabs>
          <w:tab w:val="left" w:pos="720"/>
          <w:tab w:val="left" w:pos="907"/>
        </w:tabs>
        <w:spacing w:after="120"/>
        <w:jc w:val="both"/>
      </w:pPr>
    </w:p>
    <w:p w14:paraId="4FE3D7D4" w14:textId="77777777" w:rsidR="0091021C" w:rsidRPr="00D10886" w:rsidRDefault="0091021C" w:rsidP="00D10886">
      <w:pPr>
        <w:tabs>
          <w:tab w:val="left" w:pos="720"/>
          <w:tab w:val="left" w:pos="907"/>
        </w:tabs>
        <w:spacing w:after="120"/>
        <w:jc w:val="both"/>
        <w:rPr>
          <w:rFonts w:ascii="Arial" w:hAnsi="Arial" w:cs="Arial"/>
        </w:rPr>
      </w:pPr>
      <w:r>
        <w:br w:type="page"/>
      </w:r>
    </w:p>
    <w:p w14:paraId="72DBB163" w14:textId="77777777" w:rsidR="00785D9B" w:rsidRDefault="00785D9B" w:rsidP="00CD508A">
      <w:pPr>
        <w:pStyle w:val="Heading2"/>
      </w:pPr>
      <w:bookmarkStart w:id="379" w:name="_Toc181881165"/>
      <w:r>
        <w:lastRenderedPageBreak/>
        <w:t>Qualification Test Affidavit</w:t>
      </w:r>
      <w:bookmarkEnd w:id="379"/>
    </w:p>
    <w:p w14:paraId="75833D33" w14:textId="77777777" w:rsidR="00C3368C" w:rsidRPr="00D10886" w:rsidRDefault="00C3368C" w:rsidP="00C3368C">
      <w:pPr>
        <w:tabs>
          <w:tab w:val="left" w:pos="720"/>
          <w:tab w:val="left" w:pos="907"/>
        </w:tabs>
        <w:jc w:val="both"/>
        <w:rPr>
          <w:rFonts w:ascii="Arial" w:hAnsi="Arial" w:cs="Arial"/>
          <w:b/>
          <w:sz w:val="20"/>
          <w:szCs w:val="20"/>
        </w:rPr>
      </w:pPr>
      <w:r w:rsidRPr="00D10886">
        <w:rPr>
          <w:rFonts w:ascii="Arial" w:hAnsi="Arial" w:cs="Arial"/>
          <w:b/>
          <w:sz w:val="20"/>
          <w:szCs w:val="20"/>
        </w:rPr>
        <w:t xml:space="preserve">STATE OF </w:t>
      </w:r>
      <w:smartTag w:uri="urn:schemas-microsoft-com:office:smarttags" w:element="place">
        <w:smartTag w:uri="urn:schemas-microsoft-com:office:smarttags" w:element="State">
          <w:r w:rsidRPr="00D10886">
            <w:rPr>
              <w:rFonts w:ascii="Arial" w:hAnsi="Arial" w:cs="Arial"/>
              <w:b/>
              <w:sz w:val="20"/>
              <w:szCs w:val="20"/>
            </w:rPr>
            <w:t>TEXAS</w:t>
          </w:r>
        </w:smartTag>
      </w:smartTag>
      <w:r w:rsidRPr="00D10886">
        <w:rPr>
          <w:rFonts w:ascii="Arial" w:hAnsi="Arial" w:cs="Arial"/>
          <w:b/>
          <w:sz w:val="20"/>
          <w:szCs w:val="20"/>
        </w:rPr>
        <w:tab/>
      </w:r>
      <w:r w:rsidRPr="00D10886">
        <w:rPr>
          <w:rFonts w:ascii="Arial" w:hAnsi="Arial" w:cs="Arial"/>
          <w:b/>
          <w:sz w:val="20"/>
          <w:szCs w:val="20"/>
        </w:rPr>
        <w:tab/>
        <w:t>§</w:t>
      </w:r>
    </w:p>
    <w:p w14:paraId="46CFB9B9" w14:textId="77777777" w:rsidR="00C3368C" w:rsidRPr="00D10886" w:rsidRDefault="00C3368C" w:rsidP="00C3368C">
      <w:pPr>
        <w:tabs>
          <w:tab w:val="left" w:pos="720"/>
          <w:tab w:val="left" w:pos="907"/>
        </w:tabs>
        <w:jc w:val="both"/>
        <w:rPr>
          <w:rFonts w:ascii="Arial" w:hAnsi="Arial" w:cs="Arial"/>
          <w:b/>
          <w:sz w:val="20"/>
          <w:szCs w:val="20"/>
        </w:rPr>
      </w:pPr>
      <w:r w:rsidRPr="00D10886">
        <w:rPr>
          <w:rFonts w:ascii="Arial" w:hAnsi="Arial" w:cs="Arial"/>
          <w:b/>
          <w:sz w:val="20"/>
          <w:szCs w:val="20"/>
        </w:rPr>
        <w:tab/>
      </w:r>
      <w:r w:rsidRPr="00D10886">
        <w:rPr>
          <w:rFonts w:ascii="Arial" w:hAnsi="Arial" w:cs="Arial"/>
          <w:b/>
          <w:sz w:val="20"/>
          <w:szCs w:val="20"/>
        </w:rPr>
        <w:tab/>
      </w:r>
      <w:r w:rsidRPr="00D10886">
        <w:rPr>
          <w:rFonts w:ascii="Arial" w:hAnsi="Arial" w:cs="Arial"/>
          <w:b/>
          <w:sz w:val="20"/>
          <w:szCs w:val="20"/>
        </w:rPr>
        <w:tab/>
      </w:r>
      <w:r w:rsidRPr="00D10886">
        <w:rPr>
          <w:rFonts w:ascii="Arial" w:hAnsi="Arial" w:cs="Arial"/>
          <w:b/>
          <w:sz w:val="20"/>
          <w:szCs w:val="20"/>
        </w:rPr>
        <w:tab/>
      </w:r>
      <w:r w:rsidRPr="00D10886">
        <w:rPr>
          <w:rFonts w:ascii="Arial" w:hAnsi="Arial" w:cs="Arial"/>
          <w:b/>
          <w:sz w:val="20"/>
          <w:szCs w:val="20"/>
        </w:rPr>
        <w:tab/>
        <w:t>§</w:t>
      </w:r>
    </w:p>
    <w:p w14:paraId="2A14D323" w14:textId="77777777" w:rsidR="00C3368C" w:rsidRPr="00D10886" w:rsidRDefault="00C3368C" w:rsidP="00C3368C">
      <w:pPr>
        <w:tabs>
          <w:tab w:val="left" w:pos="720"/>
          <w:tab w:val="left" w:pos="907"/>
        </w:tabs>
        <w:jc w:val="both"/>
        <w:rPr>
          <w:rFonts w:ascii="Arial" w:hAnsi="Arial" w:cs="Arial"/>
          <w:b/>
          <w:sz w:val="20"/>
          <w:szCs w:val="20"/>
        </w:rPr>
      </w:pPr>
      <w:r w:rsidRPr="00D10886">
        <w:rPr>
          <w:rFonts w:ascii="Arial" w:hAnsi="Arial" w:cs="Arial"/>
          <w:b/>
          <w:sz w:val="20"/>
          <w:szCs w:val="20"/>
        </w:rPr>
        <w:t>COUNTY OF TRAVIS</w:t>
      </w:r>
      <w:r w:rsidRPr="00D10886">
        <w:rPr>
          <w:rFonts w:ascii="Arial" w:hAnsi="Arial" w:cs="Arial"/>
          <w:b/>
          <w:sz w:val="20"/>
          <w:szCs w:val="20"/>
        </w:rPr>
        <w:tab/>
      </w:r>
      <w:r>
        <w:rPr>
          <w:rFonts w:ascii="Arial" w:hAnsi="Arial" w:cs="Arial"/>
          <w:b/>
          <w:sz w:val="20"/>
          <w:szCs w:val="20"/>
        </w:rPr>
        <w:tab/>
      </w:r>
      <w:r w:rsidRPr="00D10886">
        <w:rPr>
          <w:rFonts w:ascii="Arial" w:hAnsi="Arial" w:cs="Arial"/>
          <w:b/>
          <w:sz w:val="20"/>
          <w:szCs w:val="20"/>
        </w:rPr>
        <w:t>§</w:t>
      </w:r>
    </w:p>
    <w:p w14:paraId="7BF4B2E3" w14:textId="77777777" w:rsidR="00C3368C" w:rsidRDefault="00C3368C" w:rsidP="00C3368C">
      <w:pPr>
        <w:jc w:val="center"/>
        <w:rPr>
          <w:b/>
          <w:sz w:val="20"/>
          <w:szCs w:val="20"/>
        </w:rPr>
      </w:pPr>
      <w:r w:rsidRPr="00CD508A">
        <w:rPr>
          <w:b/>
          <w:sz w:val="20"/>
          <w:szCs w:val="20"/>
        </w:rPr>
        <w:t>AFFIDAVIT</w:t>
      </w:r>
    </w:p>
    <w:p w14:paraId="757FB21C" w14:textId="77777777" w:rsidR="00C3368C" w:rsidRPr="00CD508A" w:rsidRDefault="00C3368C" w:rsidP="00C3368C">
      <w:pPr>
        <w:jc w:val="center"/>
        <w:rPr>
          <w:b/>
          <w:sz w:val="20"/>
          <w:szCs w:val="20"/>
        </w:rPr>
      </w:pPr>
    </w:p>
    <w:p w14:paraId="3EE0E1EB" w14:textId="77777777" w:rsidR="00C3368C" w:rsidRPr="00CD508A" w:rsidRDefault="00C3368C" w:rsidP="00C3368C">
      <w:pPr>
        <w:rPr>
          <w:rFonts w:ascii="Arial" w:hAnsi="Arial" w:cs="Arial"/>
          <w:b/>
          <w:sz w:val="20"/>
          <w:szCs w:val="20"/>
        </w:rPr>
      </w:pPr>
      <w:r w:rsidRPr="00CD508A">
        <w:rPr>
          <w:rFonts w:ascii="Arial" w:hAnsi="Arial" w:cs="Arial"/>
          <w:b/>
          <w:sz w:val="20"/>
          <w:szCs w:val="20"/>
        </w:rPr>
        <w:t>Load Qualification Tests for Load Resources providing Responsive Reserve Service (RRS)</w:t>
      </w:r>
      <w:r>
        <w:rPr>
          <w:rFonts w:ascii="Arial" w:hAnsi="Arial" w:cs="Arial"/>
          <w:b/>
          <w:sz w:val="20"/>
          <w:szCs w:val="20"/>
        </w:rPr>
        <w:t xml:space="preserve"> or ERCOT Contingency Resource Service (ECRS) or </w:t>
      </w:r>
      <w:r w:rsidRPr="00CD508A">
        <w:rPr>
          <w:rFonts w:ascii="Arial" w:hAnsi="Arial" w:cs="Arial"/>
          <w:b/>
          <w:sz w:val="20"/>
          <w:szCs w:val="20"/>
        </w:rPr>
        <w:t xml:space="preserve">Non-Spinning Reserve Service </w:t>
      </w:r>
    </w:p>
    <w:p w14:paraId="5447D70D" w14:textId="77777777" w:rsidR="00C3368C" w:rsidRPr="00D10886" w:rsidRDefault="00C3368C" w:rsidP="00C3368C">
      <w:pPr>
        <w:tabs>
          <w:tab w:val="left" w:pos="720"/>
          <w:tab w:val="left" w:pos="907"/>
        </w:tabs>
        <w:spacing w:line="360" w:lineRule="auto"/>
        <w:jc w:val="center"/>
        <w:rPr>
          <w:rFonts w:ascii="Arial" w:hAnsi="Arial" w:cs="Arial"/>
          <w:b/>
          <w:sz w:val="20"/>
          <w:szCs w:val="20"/>
        </w:rPr>
      </w:pPr>
    </w:p>
    <w:p w14:paraId="6311F007" w14:textId="77777777" w:rsidR="00C3368C" w:rsidRPr="00D10886" w:rsidRDefault="00C3368C" w:rsidP="00C3368C">
      <w:pPr>
        <w:tabs>
          <w:tab w:val="left" w:pos="720"/>
          <w:tab w:val="left" w:pos="907"/>
        </w:tabs>
        <w:spacing w:line="360" w:lineRule="auto"/>
        <w:jc w:val="both"/>
        <w:rPr>
          <w:rFonts w:ascii="Arial" w:hAnsi="Arial" w:cs="Arial"/>
          <w:sz w:val="20"/>
          <w:szCs w:val="20"/>
        </w:rPr>
      </w:pPr>
      <w:r w:rsidRPr="00D10886">
        <w:rPr>
          <w:rFonts w:ascii="Arial" w:hAnsi="Arial" w:cs="Arial"/>
          <w:sz w:val="20"/>
          <w:szCs w:val="20"/>
        </w:rPr>
        <w:tab/>
      </w:r>
      <w:r w:rsidRPr="00D10886">
        <w:rPr>
          <w:rFonts w:ascii="Arial" w:hAnsi="Arial" w:cs="Arial"/>
          <w:b/>
          <w:sz w:val="20"/>
          <w:szCs w:val="20"/>
        </w:rPr>
        <w:t xml:space="preserve">BEFORE ME, </w:t>
      </w:r>
      <w:r w:rsidRPr="00D10886">
        <w:rPr>
          <w:rFonts w:ascii="Arial" w:hAnsi="Arial" w:cs="Arial"/>
          <w:sz w:val="20"/>
          <w:szCs w:val="20"/>
        </w:rPr>
        <w:t>the undersigned authority, ________________, being first duly sworn, deposes and states:</w:t>
      </w:r>
    </w:p>
    <w:p w14:paraId="4232225F" w14:textId="77777777" w:rsidR="00C3368C" w:rsidRPr="00D10886" w:rsidRDefault="00C3368C" w:rsidP="00C3368C">
      <w:pPr>
        <w:numPr>
          <w:ilvl w:val="0"/>
          <w:numId w:val="22"/>
        </w:numPr>
        <w:tabs>
          <w:tab w:val="left" w:pos="720"/>
          <w:tab w:val="left" w:pos="907"/>
        </w:tabs>
        <w:overflowPunct w:val="0"/>
        <w:autoSpaceDE w:val="0"/>
        <w:autoSpaceDN w:val="0"/>
        <w:adjustRightInd w:val="0"/>
        <w:spacing w:line="360" w:lineRule="auto"/>
        <w:jc w:val="both"/>
        <w:textAlignment w:val="baseline"/>
        <w:rPr>
          <w:rFonts w:ascii="Arial" w:hAnsi="Arial" w:cs="Arial"/>
          <w:sz w:val="20"/>
          <w:szCs w:val="20"/>
        </w:rPr>
      </w:pPr>
      <w:r w:rsidRPr="00D10886">
        <w:rPr>
          <w:rFonts w:ascii="Arial" w:hAnsi="Arial" w:cs="Arial"/>
          <w:sz w:val="20"/>
          <w:szCs w:val="20"/>
        </w:rPr>
        <w:t xml:space="preserve">“My name is_________________.  I am over the age of twenty-one and am competent </w:t>
      </w:r>
      <w:proofErr w:type="gramStart"/>
      <w:r w:rsidRPr="00D10886">
        <w:rPr>
          <w:rFonts w:ascii="Arial" w:hAnsi="Arial" w:cs="Arial"/>
          <w:sz w:val="20"/>
          <w:szCs w:val="20"/>
        </w:rPr>
        <w:t>to make</w:t>
      </w:r>
      <w:proofErr w:type="gramEnd"/>
      <w:r w:rsidRPr="00D10886">
        <w:rPr>
          <w:rFonts w:ascii="Arial" w:hAnsi="Arial" w:cs="Arial"/>
          <w:sz w:val="20"/>
          <w:szCs w:val="20"/>
        </w:rPr>
        <w:t xml:space="preserve"> the following statements.</w:t>
      </w:r>
    </w:p>
    <w:p w14:paraId="185D6A96" w14:textId="77777777" w:rsidR="00C3368C" w:rsidRPr="00D10886" w:rsidRDefault="00C3368C" w:rsidP="00C3368C">
      <w:pPr>
        <w:numPr>
          <w:ilvl w:val="0"/>
          <w:numId w:val="22"/>
        </w:numPr>
        <w:tabs>
          <w:tab w:val="left" w:pos="720"/>
          <w:tab w:val="left" w:pos="907"/>
        </w:tabs>
        <w:overflowPunct w:val="0"/>
        <w:autoSpaceDE w:val="0"/>
        <w:autoSpaceDN w:val="0"/>
        <w:adjustRightInd w:val="0"/>
        <w:spacing w:line="360" w:lineRule="auto"/>
        <w:jc w:val="both"/>
        <w:textAlignment w:val="baseline"/>
        <w:rPr>
          <w:rFonts w:ascii="Arial" w:hAnsi="Arial" w:cs="Arial"/>
          <w:sz w:val="20"/>
          <w:szCs w:val="20"/>
        </w:rPr>
      </w:pPr>
      <w:r w:rsidRPr="00D10886">
        <w:rPr>
          <w:rFonts w:ascii="Arial" w:hAnsi="Arial" w:cs="Arial"/>
          <w:sz w:val="20"/>
          <w:szCs w:val="20"/>
        </w:rPr>
        <w:t xml:space="preserve">I am employed as ___________________ at _______________________________, having its principal place of business </w:t>
      </w:r>
      <w:proofErr w:type="gramStart"/>
      <w:r w:rsidRPr="00D10886">
        <w:rPr>
          <w:rFonts w:ascii="Arial" w:hAnsi="Arial" w:cs="Arial"/>
          <w:sz w:val="20"/>
          <w:szCs w:val="20"/>
        </w:rPr>
        <w:t>at __</w:t>
      </w:r>
      <w:proofErr w:type="gramEnd"/>
      <w:r w:rsidRPr="00D10886">
        <w:rPr>
          <w:rFonts w:ascii="Arial" w:hAnsi="Arial" w:cs="Arial"/>
          <w:sz w:val="20"/>
          <w:szCs w:val="20"/>
        </w:rPr>
        <w:t>_______________________________.</w:t>
      </w:r>
    </w:p>
    <w:p w14:paraId="52CEA853" w14:textId="77777777" w:rsidR="00C3368C" w:rsidRPr="00D10886" w:rsidRDefault="00C3368C" w:rsidP="00C3368C">
      <w:pPr>
        <w:numPr>
          <w:ilvl w:val="0"/>
          <w:numId w:val="22"/>
        </w:numPr>
        <w:tabs>
          <w:tab w:val="left" w:pos="720"/>
          <w:tab w:val="left" w:pos="907"/>
        </w:tabs>
        <w:overflowPunct w:val="0"/>
        <w:autoSpaceDE w:val="0"/>
        <w:autoSpaceDN w:val="0"/>
        <w:adjustRightInd w:val="0"/>
        <w:spacing w:line="360" w:lineRule="auto"/>
        <w:jc w:val="both"/>
        <w:textAlignment w:val="baseline"/>
        <w:rPr>
          <w:rFonts w:ascii="Arial" w:hAnsi="Arial" w:cs="Arial"/>
          <w:sz w:val="20"/>
          <w:szCs w:val="20"/>
        </w:rPr>
      </w:pPr>
      <w:r w:rsidRPr="00D10886">
        <w:rPr>
          <w:rFonts w:ascii="Arial" w:hAnsi="Arial" w:cs="Arial"/>
          <w:sz w:val="20"/>
          <w:szCs w:val="20"/>
        </w:rPr>
        <w:t xml:space="preserve">I have reviewed and fully understand the Load Resource Ancillary Service Qualification Test Procedures that govern </w:t>
      </w:r>
      <w:r>
        <w:rPr>
          <w:rFonts w:ascii="Arial" w:hAnsi="Arial" w:cs="Arial"/>
          <w:sz w:val="20"/>
          <w:szCs w:val="20"/>
        </w:rPr>
        <w:t>l</w:t>
      </w:r>
      <w:r w:rsidRPr="00D10886">
        <w:rPr>
          <w:rFonts w:ascii="Arial" w:hAnsi="Arial" w:cs="Arial"/>
          <w:sz w:val="20"/>
          <w:szCs w:val="20"/>
        </w:rPr>
        <w:t>oad participation in the ERCOT Ancillary Service Markets.</w:t>
      </w:r>
    </w:p>
    <w:p w14:paraId="5D1C5BF5" w14:textId="48E4CC3D" w:rsidR="00C3368C" w:rsidRPr="00D10886" w:rsidRDefault="00C3368C" w:rsidP="00C3368C">
      <w:pPr>
        <w:numPr>
          <w:ilvl w:val="0"/>
          <w:numId w:val="22"/>
        </w:numPr>
        <w:tabs>
          <w:tab w:val="left" w:pos="720"/>
          <w:tab w:val="left" w:pos="907"/>
        </w:tabs>
        <w:overflowPunct w:val="0"/>
        <w:autoSpaceDE w:val="0"/>
        <w:autoSpaceDN w:val="0"/>
        <w:adjustRightInd w:val="0"/>
        <w:spacing w:line="360" w:lineRule="auto"/>
        <w:jc w:val="both"/>
        <w:textAlignment w:val="baseline"/>
        <w:rPr>
          <w:rFonts w:ascii="Arial" w:hAnsi="Arial" w:cs="Arial"/>
          <w:sz w:val="20"/>
          <w:szCs w:val="20"/>
        </w:rPr>
      </w:pPr>
      <w:r w:rsidRPr="00D10886">
        <w:rPr>
          <w:rFonts w:ascii="Arial" w:hAnsi="Arial" w:cs="Arial"/>
          <w:sz w:val="20"/>
          <w:szCs w:val="20"/>
        </w:rPr>
        <w:t xml:space="preserve">I </w:t>
      </w:r>
      <w:r w:rsidR="00007F97" w:rsidRPr="00D10886">
        <w:rPr>
          <w:rFonts w:ascii="Arial" w:hAnsi="Arial" w:cs="Arial"/>
          <w:sz w:val="20"/>
          <w:szCs w:val="20"/>
        </w:rPr>
        <w:t>hereby</w:t>
      </w:r>
      <w:r w:rsidRPr="00D10886">
        <w:rPr>
          <w:rFonts w:ascii="Arial" w:hAnsi="Arial" w:cs="Arial"/>
          <w:sz w:val="20"/>
          <w:szCs w:val="20"/>
        </w:rPr>
        <w:t xml:space="preserve"> affirm and certify that the method used to dispatch and shed the load as part of that test is consistent with the method that will be used during an actual deployment of the </w:t>
      </w:r>
      <w:r>
        <w:rPr>
          <w:rFonts w:ascii="Arial" w:hAnsi="Arial" w:cs="Arial"/>
          <w:sz w:val="20"/>
          <w:szCs w:val="20"/>
        </w:rPr>
        <w:t>L</w:t>
      </w:r>
      <w:r w:rsidRPr="00D10886">
        <w:rPr>
          <w:rFonts w:ascii="Arial" w:hAnsi="Arial" w:cs="Arial"/>
          <w:sz w:val="20"/>
          <w:szCs w:val="20"/>
        </w:rPr>
        <w:t>oad Resource named ______________</w:t>
      </w:r>
      <w:r w:rsidR="00D53D6A">
        <w:rPr>
          <w:rFonts w:ascii="Arial" w:hAnsi="Arial" w:cs="Arial"/>
          <w:sz w:val="20"/>
          <w:szCs w:val="20"/>
        </w:rPr>
        <w:t>.</w:t>
      </w:r>
      <w:r w:rsidRPr="00D10886">
        <w:rPr>
          <w:rFonts w:ascii="Arial" w:hAnsi="Arial" w:cs="Arial"/>
          <w:sz w:val="20"/>
          <w:szCs w:val="20"/>
        </w:rPr>
        <w:t xml:space="preserve">   </w:t>
      </w:r>
    </w:p>
    <w:p w14:paraId="24009DBF" w14:textId="77777777" w:rsidR="00C3368C" w:rsidRPr="00D10886" w:rsidRDefault="00C3368C" w:rsidP="00C3368C">
      <w:pPr>
        <w:numPr>
          <w:ilvl w:val="0"/>
          <w:numId w:val="22"/>
        </w:numPr>
        <w:tabs>
          <w:tab w:val="left" w:pos="720"/>
          <w:tab w:val="left" w:pos="907"/>
        </w:tabs>
        <w:overflowPunct w:val="0"/>
        <w:autoSpaceDE w:val="0"/>
        <w:autoSpaceDN w:val="0"/>
        <w:adjustRightInd w:val="0"/>
        <w:spacing w:line="360" w:lineRule="auto"/>
        <w:jc w:val="both"/>
        <w:textAlignment w:val="baseline"/>
        <w:rPr>
          <w:rFonts w:ascii="Arial" w:hAnsi="Arial" w:cs="Arial"/>
          <w:sz w:val="20"/>
          <w:szCs w:val="20"/>
        </w:rPr>
      </w:pPr>
      <w:r w:rsidRPr="00D10886">
        <w:rPr>
          <w:rFonts w:ascii="Arial" w:hAnsi="Arial" w:cs="Arial"/>
          <w:sz w:val="20"/>
          <w:szCs w:val="20"/>
        </w:rPr>
        <w:t xml:space="preserve">I hereby affirm and certify that the facilities described in the Resource Entity’s Asset Registration, One-line diagram and if applicable the Under-Frequency Relay Test Report; attached </w:t>
      </w:r>
      <w:proofErr w:type="gramStart"/>
      <w:r w:rsidRPr="00D10886">
        <w:rPr>
          <w:rFonts w:ascii="Arial" w:hAnsi="Arial" w:cs="Arial"/>
          <w:sz w:val="20"/>
          <w:szCs w:val="20"/>
        </w:rPr>
        <w:t>hereto</w:t>
      </w:r>
      <w:proofErr w:type="gramEnd"/>
      <w:r w:rsidRPr="00D10886">
        <w:rPr>
          <w:rFonts w:ascii="Arial" w:hAnsi="Arial" w:cs="Arial"/>
          <w:sz w:val="20"/>
          <w:szCs w:val="20"/>
        </w:rPr>
        <w:t xml:space="preserve"> are to the best of my knowledge in compliance with all requirements specified in the ERCOT Protocols and Operating Guides.</w:t>
      </w:r>
    </w:p>
    <w:p w14:paraId="46B076C3" w14:textId="77777777" w:rsidR="00C3368C" w:rsidRPr="00D10886" w:rsidRDefault="00C3368C" w:rsidP="00C3368C">
      <w:pPr>
        <w:numPr>
          <w:ilvl w:val="0"/>
          <w:numId w:val="22"/>
        </w:numPr>
        <w:tabs>
          <w:tab w:val="left" w:pos="720"/>
          <w:tab w:val="left" w:pos="907"/>
        </w:tabs>
        <w:overflowPunct w:val="0"/>
        <w:autoSpaceDE w:val="0"/>
        <w:autoSpaceDN w:val="0"/>
        <w:adjustRightInd w:val="0"/>
        <w:spacing w:line="360" w:lineRule="auto"/>
        <w:jc w:val="both"/>
        <w:textAlignment w:val="baseline"/>
        <w:rPr>
          <w:rFonts w:ascii="Arial" w:hAnsi="Arial" w:cs="Arial"/>
          <w:sz w:val="20"/>
          <w:szCs w:val="20"/>
        </w:rPr>
      </w:pPr>
      <w:r w:rsidRPr="00D10886">
        <w:rPr>
          <w:rFonts w:ascii="Arial" w:hAnsi="Arial" w:cs="Arial"/>
          <w:sz w:val="20"/>
          <w:szCs w:val="20"/>
        </w:rPr>
        <w:t xml:space="preserve">The test results are attached to this Affidavit and represent an accurate assessment of the testing that was conducted and are a part of this </w:t>
      </w:r>
      <w:r>
        <w:rPr>
          <w:rFonts w:ascii="Arial" w:hAnsi="Arial" w:cs="Arial"/>
          <w:sz w:val="20"/>
          <w:szCs w:val="20"/>
        </w:rPr>
        <w:t>Qualification Test</w:t>
      </w:r>
      <w:r w:rsidRPr="00D10886">
        <w:rPr>
          <w:rFonts w:ascii="Arial" w:hAnsi="Arial" w:cs="Arial"/>
          <w:sz w:val="20"/>
          <w:szCs w:val="20"/>
        </w:rPr>
        <w:t xml:space="preserve"> documentation.  </w:t>
      </w:r>
    </w:p>
    <w:p w14:paraId="7AC8F087" w14:textId="77777777" w:rsidR="00C3368C" w:rsidRPr="00D10886" w:rsidRDefault="00C3368C" w:rsidP="00C3368C">
      <w:pPr>
        <w:tabs>
          <w:tab w:val="left" w:pos="720"/>
          <w:tab w:val="left" w:pos="907"/>
        </w:tabs>
        <w:spacing w:line="360" w:lineRule="auto"/>
        <w:jc w:val="both"/>
        <w:rPr>
          <w:rFonts w:ascii="Arial" w:hAnsi="Arial" w:cs="Arial"/>
          <w:sz w:val="20"/>
          <w:szCs w:val="20"/>
        </w:rPr>
      </w:pPr>
      <w:r w:rsidRPr="00D10886">
        <w:rPr>
          <w:rFonts w:ascii="Arial" w:hAnsi="Arial" w:cs="Arial"/>
          <w:sz w:val="20"/>
          <w:szCs w:val="20"/>
        </w:rPr>
        <w:tab/>
        <w:t>The foregoing statements offered by me are true and correct and the opinions stated therein are, in my judgment and based upon my professional experience, true and correct.”</w:t>
      </w:r>
    </w:p>
    <w:p w14:paraId="09C05525" w14:textId="77777777" w:rsidR="00C3368C" w:rsidRPr="00D10886" w:rsidRDefault="00C3368C" w:rsidP="00C3368C">
      <w:pPr>
        <w:tabs>
          <w:tab w:val="left" w:pos="720"/>
          <w:tab w:val="left" w:pos="907"/>
        </w:tabs>
        <w:jc w:val="both"/>
        <w:rPr>
          <w:rFonts w:ascii="Arial" w:hAnsi="Arial" w:cs="Arial"/>
          <w:sz w:val="20"/>
          <w:szCs w:val="20"/>
        </w:rPr>
      </w:pPr>
      <w:r w:rsidRPr="00D10886">
        <w:rPr>
          <w:rFonts w:ascii="Arial" w:hAnsi="Arial" w:cs="Arial"/>
          <w:sz w:val="20"/>
          <w:szCs w:val="20"/>
        </w:rPr>
        <w:t>______________________________</w:t>
      </w:r>
    </w:p>
    <w:p w14:paraId="328F27B6" w14:textId="77777777" w:rsidR="00C3368C" w:rsidRPr="00D10886" w:rsidRDefault="00C3368C" w:rsidP="00C3368C">
      <w:pPr>
        <w:tabs>
          <w:tab w:val="left" w:pos="720"/>
          <w:tab w:val="left" w:pos="907"/>
        </w:tabs>
        <w:spacing w:line="360" w:lineRule="auto"/>
        <w:jc w:val="both"/>
        <w:rPr>
          <w:rFonts w:ascii="Arial" w:hAnsi="Arial" w:cs="Arial"/>
          <w:sz w:val="20"/>
          <w:szCs w:val="20"/>
        </w:rPr>
      </w:pP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t>Affiant</w:t>
      </w:r>
    </w:p>
    <w:p w14:paraId="38F33E98" w14:textId="29036A56" w:rsidR="00C3368C" w:rsidRPr="00D10886" w:rsidRDefault="00C3368C" w:rsidP="00C3368C">
      <w:pPr>
        <w:tabs>
          <w:tab w:val="left" w:pos="720"/>
          <w:tab w:val="left" w:pos="907"/>
        </w:tabs>
        <w:jc w:val="both"/>
        <w:rPr>
          <w:rFonts w:ascii="Arial" w:hAnsi="Arial" w:cs="Arial"/>
          <w:sz w:val="20"/>
          <w:szCs w:val="20"/>
        </w:rPr>
      </w:pPr>
      <w:r w:rsidRPr="00D10886">
        <w:rPr>
          <w:rFonts w:ascii="Arial" w:hAnsi="Arial" w:cs="Arial"/>
          <w:sz w:val="20"/>
          <w:szCs w:val="20"/>
        </w:rPr>
        <w:tab/>
      </w:r>
      <w:r w:rsidRPr="00D10886">
        <w:rPr>
          <w:rFonts w:ascii="Arial" w:hAnsi="Arial" w:cs="Arial"/>
          <w:b/>
          <w:sz w:val="20"/>
          <w:szCs w:val="20"/>
        </w:rPr>
        <w:t xml:space="preserve">SUBSCRIBED AND SWORN TO BEFORE ME </w:t>
      </w:r>
      <w:r w:rsidRPr="00D10886">
        <w:rPr>
          <w:rFonts w:ascii="Arial" w:hAnsi="Arial" w:cs="Arial"/>
          <w:sz w:val="20"/>
          <w:szCs w:val="20"/>
        </w:rPr>
        <w:t>on this ______ day of _______________, 20__, by _____________________, Affiant named herein.</w:t>
      </w:r>
    </w:p>
    <w:p w14:paraId="66B52003" w14:textId="77777777" w:rsidR="00C3368C" w:rsidRPr="00D10886" w:rsidRDefault="00C3368C" w:rsidP="00C3368C">
      <w:pPr>
        <w:pStyle w:val="Header"/>
        <w:tabs>
          <w:tab w:val="clear" w:pos="4320"/>
          <w:tab w:val="clear" w:pos="8640"/>
          <w:tab w:val="left" w:pos="720"/>
          <w:tab w:val="left" w:pos="907"/>
        </w:tabs>
        <w:spacing w:line="360" w:lineRule="auto"/>
        <w:jc w:val="both"/>
        <w:rPr>
          <w:rFonts w:ascii="Arial" w:hAnsi="Arial" w:cs="Arial"/>
          <w:sz w:val="20"/>
          <w:szCs w:val="20"/>
        </w:rPr>
      </w:pPr>
    </w:p>
    <w:p w14:paraId="4D9A0847" w14:textId="77777777" w:rsidR="00C3368C" w:rsidRPr="00D10886" w:rsidRDefault="00C3368C" w:rsidP="00C3368C">
      <w:pPr>
        <w:tabs>
          <w:tab w:val="left" w:pos="720"/>
          <w:tab w:val="left" w:pos="907"/>
        </w:tabs>
        <w:jc w:val="both"/>
        <w:rPr>
          <w:rFonts w:ascii="Arial" w:hAnsi="Arial" w:cs="Arial"/>
          <w:sz w:val="20"/>
          <w:szCs w:val="20"/>
        </w:rPr>
      </w:pP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t>______________________________</w:t>
      </w:r>
    </w:p>
    <w:p w14:paraId="293C68EE" w14:textId="77777777" w:rsidR="00C3368C" w:rsidRPr="00D10886" w:rsidRDefault="00C3368C" w:rsidP="00C3368C">
      <w:pPr>
        <w:jc w:val="both"/>
        <w:rPr>
          <w:rFonts w:ascii="Arial" w:hAnsi="Arial" w:cs="Arial"/>
          <w:sz w:val="20"/>
          <w:szCs w:val="20"/>
        </w:rPr>
      </w:pP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r>
      <w:r w:rsidRPr="00D10886">
        <w:rPr>
          <w:rFonts w:ascii="Arial" w:hAnsi="Arial" w:cs="Arial"/>
          <w:sz w:val="20"/>
          <w:szCs w:val="20"/>
        </w:rPr>
        <w:tab/>
        <w:t xml:space="preserve">Notary Public, State of </w:t>
      </w:r>
      <w:smartTag w:uri="urn:schemas-microsoft-com:office:smarttags" w:element="place">
        <w:smartTag w:uri="urn:schemas-microsoft-com:office:smarttags" w:element="State">
          <w:r w:rsidRPr="00D10886">
            <w:rPr>
              <w:rFonts w:ascii="Arial" w:hAnsi="Arial" w:cs="Arial"/>
              <w:sz w:val="20"/>
              <w:szCs w:val="20"/>
            </w:rPr>
            <w:t>Texas</w:t>
          </w:r>
        </w:smartTag>
      </w:smartTag>
    </w:p>
    <w:bookmarkEnd w:id="264"/>
    <w:bookmarkEnd w:id="318"/>
    <w:p w14:paraId="589E5B4A" w14:textId="5D015CB8" w:rsidR="00263CC5" w:rsidRDefault="00263CC5" w:rsidP="00D62272">
      <w:pPr>
        <w:pStyle w:val="Heading1"/>
        <w:numPr>
          <w:ilvl w:val="0"/>
          <w:numId w:val="0"/>
        </w:numPr>
      </w:pPr>
    </w:p>
    <w:p w14:paraId="27E654B1" w14:textId="77777777" w:rsidR="006C2C21" w:rsidRDefault="006C2C21" w:rsidP="006C2C21"/>
    <w:p w14:paraId="588DF803" w14:textId="77777777" w:rsidR="006C2C21" w:rsidRDefault="006C2C21" w:rsidP="006C2C21"/>
    <w:p w14:paraId="19D12115" w14:textId="77777777" w:rsidR="006C2C21" w:rsidRPr="006C2C21" w:rsidRDefault="006C2C21" w:rsidP="006C2C21"/>
    <w:p w14:paraId="7D331B33" w14:textId="75DFD16E" w:rsidR="005B333C" w:rsidRDefault="005B333C" w:rsidP="005B333C">
      <w:pPr>
        <w:pStyle w:val="Heading2"/>
      </w:pPr>
      <w:bookmarkStart w:id="380" w:name="_Toc181881166"/>
      <w:r>
        <w:lastRenderedPageBreak/>
        <w:t>ERCOT Non-Controllable Load Resource Under Frequency Relay Test Report</w:t>
      </w:r>
      <w:bookmarkEnd w:id="380"/>
    </w:p>
    <w:p w14:paraId="530B535F" w14:textId="77777777" w:rsidR="005B333C" w:rsidRDefault="005B333C" w:rsidP="005B333C">
      <w:pPr>
        <w:sectPr w:rsidR="005B333C" w:rsidSect="005B333C">
          <w:pgSz w:w="12240" w:h="15840"/>
          <w:pgMar w:top="1440" w:right="1800" w:bottom="1440" w:left="1800" w:header="720" w:footer="720" w:gutter="0"/>
          <w:cols w:space="720"/>
          <w:docGrid w:linePitch="360"/>
        </w:sectPr>
      </w:pPr>
    </w:p>
    <w:p w14:paraId="748A4883" w14:textId="77777777" w:rsidR="005B333C" w:rsidRDefault="005B333C" w:rsidP="005B333C"/>
    <w:p w14:paraId="76A3EB33" w14:textId="77777777" w:rsidR="005B333C" w:rsidRDefault="005B333C" w:rsidP="005B333C">
      <w:pPr>
        <w:sectPr w:rsidR="005B333C" w:rsidSect="005B333C">
          <w:type w:val="continuous"/>
          <w:pgSz w:w="12240" w:h="15840"/>
          <w:pgMar w:top="720" w:right="720" w:bottom="720" w:left="720" w:header="720" w:footer="720" w:gutter="0"/>
          <w:cols w:num="2" w:space="0"/>
          <w:docGrid w:linePitch="360"/>
        </w:sectPr>
      </w:pPr>
    </w:p>
    <w:p w14:paraId="780CC418" w14:textId="5507F0E2" w:rsidR="005B333C" w:rsidRPr="00283D95" w:rsidRDefault="005B333C" w:rsidP="005B333C">
      <w:pPr>
        <w:rPr>
          <w:rFonts w:ascii="Arial" w:hAnsi="Arial" w:cs="Arial"/>
          <w:sz w:val="20"/>
          <w:szCs w:val="20"/>
        </w:rPr>
      </w:pPr>
      <w:r w:rsidRPr="00283D95">
        <w:rPr>
          <w:rFonts w:ascii="Arial" w:hAnsi="Arial" w:cs="Arial"/>
          <w:sz w:val="20"/>
          <w:szCs w:val="20"/>
        </w:rPr>
        <w:t>Customer Name (RE):      _____________________</w:t>
      </w:r>
    </w:p>
    <w:p w14:paraId="75E6B582" w14:textId="77777777" w:rsidR="005B333C" w:rsidRPr="00283D95" w:rsidRDefault="005B333C" w:rsidP="005B333C">
      <w:pPr>
        <w:rPr>
          <w:rFonts w:ascii="Arial" w:hAnsi="Arial" w:cs="Arial"/>
          <w:sz w:val="20"/>
          <w:szCs w:val="20"/>
        </w:rPr>
      </w:pPr>
    </w:p>
    <w:p w14:paraId="1CCBCC53" w14:textId="5505A7EC" w:rsidR="005B333C" w:rsidRPr="00283D95" w:rsidRDefault="005B333C" w:rsidP="005B333C">
      <w:pPr>
        <w:rPr>
          <w:rFonts w:ascii="Arial" w:hAnsi="Arial" w:cs="Arial"/>
          <w:sz w:val="20"/>
          <w:szCs w:val="20"/>
        </w:rPr>
      </w:pPr>
      <w:r w:rsidRPr="00283D95">
        <w:rPr>
          <w:rFonts w:ascii="Arial" w:hAnsi="Arial" w:cs="Arial"/>
          <w:sz w:val="20"/>
          <w:szCs w:val="20"/>
        </w:rPr>
        <w:t>Site Common Name:        _____________________</w:t>
      </w:r>
    </w:p>
    <w:p w14:paraId="03E48841" w14:textId="77777777" w:rsidR="005B333C" w:rsidRPr="00283D95" w:rsidRDefault="005B333C" w:rsidP="005B333C">
      <w:pPr>
        <w:rPr>
          <w:rFonts w:ascii="Arial" w:hAnsi="Arial" w:cs="Arial"/>
          <w:sz w:val="20"/>
          <w:szCs w:val="20"/>
        </w:rPr>
      </w:pPr>
    </w:p>
    <w:p w14:paraId="139F1D54" w14:textId="4DC3FE24" w:rsidR="005B333C" w:rsidRPr="00283D95" w:rsidRDefault="005B333C" w:rsidP="005B333C">
      <w:pPr>
        <w:rPr>
          <w:rFonts w:ascii="Arial" w:hAnsi="Arial" w:cs="Arial"/>
          <w:sz w:val="20"/>
          <w:szCs w:val="20"/>
        </w:rPr>
      </w:pPr>
      <w:r w:rsidRPr="00283D95">
        <w:rPr>
          <w:rFonts w:ascii="Arial" w:hAnsi="Arial" w:cs="Arial"/>
          <w:sz w:val="20"/>
          <w:szCs w:val="20"/>
        </w:rPr>
        <w:t xml:space="preserve">ESI ID or UMI:               </w:t>
      </w:r>
      <w:r w:rsidR="00283D95">
        <w:rPr>
          <w:rFonts w:ascii="Arial" w:hAnsi="Arial" w:cs="Arial"/>
          <w:sz w:val="20"/>
          <w:szCs w:val="20"/>
        </w:rPr>
        <w:t xml:space="preserve">  </w:t>
      </w:r>
      <w:r w:rsidRPr="00283D95">
        <w:rPr>
          <w:rFonts w:ascii="Arial" w:hAnsi="Arial" w:cs="Arial"/>
          <w:sz w:val="20"/>
          <w:szCs w:val="20"/>
        </w:rPr>
        <w:t xml:space="preserve"> _____________________</w:t>
      </w:r>
    </w:p>
    <w:p w14:paraId="4BC17B3F" w14:textId="77777777" w:rsidR="005B333C" w:rsidRPr="00283D95" w:rsidRDefault="005B333C" w:rsidP="005B333C">
      <w:pPr>
        <w:rPr>
          <w:rFonts w:ascii="Arial" w:hAnsi="Arial" w:cs="Arial"/>
          <w:sz w:val="20"/>
          <w:szCs w:val="20"/>
        </w:rPr>
      </w:pPr>
    </w:p>
    <w:p w14:paraId="76063EEA" w14:textId="0ABA59DE" w:rsidR="005B333C" w:rsidRPr="00283D95" w:rsidRDefault="005B333C" w:rsidP="005B333C">
      <w:pPr>
        <w:rPr>
          <w:rFonts w:ascii="Arial" w:hAnsi="Arial" w:cs="Arial"/>
          <w:sz w:val="20"/>
          <w:szCs w:val="20"/>
        </w:rPr>
      </w:pPr>
      <w:r w:rsidRPr="00283D95">
        <w:rPr>
          <w:rFonts w:ascii="Arial" w:hAnsi="Arial" w:cs="Arial"/>
          <w:sz w:val="20"/>
          <w:szCs w:val="20"/>
        </w:rPr>
        <w:t>LR Dispatch Asset Code: _____________________</w:t>
      </w:r>
    </w:p>
    <w:p w14:paraId="35826BD3" w14:textId="77777777" w:rsidR="005B333C" w:rsidRPr="00283D95" w:rsidRDefault="005B333C" w:rsidP="005B333C">
      <w:pPr>
        <w:rPr>
          <w:rFonts w:ascii="Arial" w:hAnsi="Arial" w:cs="Arial"/>
          <w:sz w:val="20"/>
          <w:szCs w:val="20"/>
        </w:rPr>
      </w:pPr>
    </w:p>
    <w:p w14:paraId="68A8847A" w14:textId="35B211A2" w:rsidR="005B333C" w:rsidRPr="00283D95" w:rsidRDefault="005B333C" w:rsidP="005B333C">
      <w:pPr>
        <w:rPr>
          <w:rFonts w:ascii="Arial" w:hAnsi="Arial" w:cs="Arial"/>
          <w:sz w:val="20"/>
          <w:szCs w:val="20"/>
        </w:rPr>
      </w:pPr>
      <w:r w:rsidRPr="00283D95">
        <w:rPr>
          <w:rFonts w:ascii="Arial" w:hAnsi="Arial" w:cs="Arial"/>
          <w:sz w:val="20"/>
          <w:szCs w:val="20"/>
        </w:rPr>
        <w:t>Test Equipment Used:      _____________________</w:t>
      </w:r>
    </w:p>
    <w:p w14:paraId="19F4E047" w14:textId="77777777" w:rsidR="005B333C" w:rsidRPr="00283D95" w:rsidRDefault="005B333C" w:rsidP="005B333C">
      <w:pPr>
        <w:rPr>
          <w:rFonts w:ascii="Arial" w:hAnsi="Arial" w:cs="Arial"/>
          <w:b/>
          <w:bCs/>
          <w:sz w:val="20"/>
          <w:szCs w:val="20"/>
          <w:u w:val="single"/>
        </w:rPr>
      </w:pPr>
    </w:p>
    <w:p w14:paraId="23EF24B3" w14:textId="19F653AD" w:rsidR="005B333C" w:rsidRPr="00283D95" w:rsidRDefault="005B333C" w:rsidP="005B333C">
      <w:pPr>
        <w:rPr>
          <w:rFonts w:ascii="Arial" w:hAnsi="Arial" w:cs="Arial"/>
          <w:b/>
          <w:bCs/>
          <w:sz w:val="20"/>
          <w:szCs w:val="20"/>
          <w:u w:val="single"/>
        </w:rPr>
      </w:pPr>
      <w:r w:rsidRPr="00283D95">
        <w:rPr>
          <w:rFonts w:ascii="Arial" w:hAnsi="Arial" w:cs="Arial"/>
          <w:b/>
          <w:bCs/>
          <w:sz w:val="20"/>
          <w:szCs w:val="20"/>
          <w:u w:val="single"/>
        </w:rPr>
        <w:t>Underfrequency Relay Info</w:t>
      </w:r>
    </w:p>
    <w:p w14:paraId="2A1A7F2D" w14:textId="77777777" w:rsidR="00B55226" w:rsidRPr="00283D95" w:rsidRDefault="00B55226" w:rsidP="005B333C">
      <w:pPr>
        <w:ind w:left="720"/>
        <w:rPr>
          <w:rFonts w:ascii="Arial" w:hAnsi="Arial" w:cs="Arial"/>
          <w:sz w:val="20"/>
          <w:szCs w:val="20"/>
        </w:rPr>
      </w:pPr>
    </w:p>
    <w:p w14:paraId="285F9B7B" w14:textId="08983A09" w:rsidR="005B333C" w:rsidRPr="00283D95" w:rsidRDefault="005B333C" w:rsidP="005B333C">
      <w:pPr>
        <w:ind w:left="720"/>
        <w:rPr>
          <w:rFonts w:ascii="Arial" w:hAnsi="Arial" w:cs="Arial"/>
          <w:sz w:val="20"/>
          <w:szCs w:val="20"/>
        </w:rPr>
      </w:pPr>
      <w:r w:rsidRPr="00283D95">
        <w:rPr>
          <w:rFonts w:ascii="Arial" w:hAnsi="Arial" w:cs="Arial"/>
          <w:sz w:val="20"/>
          <w:szCs w:val="20"/>
        </w:rPr>
        <w:t xml:space="preserve">Manufacturer: </w:t>
      </w:r>
      <w:r w:rsidR="00B55226" w:rsidRPr="00283D95">
        <w:rPr>
          <w:rFonts w:ascii="Arial" w:hAnsi="Arial" w:cs="Arial"/>
          <w:sz w:val="20"/>
          <w:szCs w:val="20"/>
        </w:rPr>
        <w:t xml:space="preserve">      _</w:t>
      </w:r>
      <w:r w:rsidRPr="00283D95">
        <w:rPr>
          <w:rFonts w:ascii="Arial" w:hAnsi="Arial" w:cs="Arial"/>
          <w:sz w:val="20"/>
          <w:szCs w:val="20"/>
        </w:rPr>
        <w:t>____________________</w:t>
      </w:r>
    </w:p>
    <w:p w14:paraId="360B97E0" w14:textId="77777777" w:rsidR="00B55226" w:rsidRPr="00283D95" w:rsidRDefault="00B55226" w:rsidP="00B55226">
      <w:pPr>
        <w:ind w:left="720"/>
        <w:rPr>
          <w:rFonts w:ascii="Arial" w:hAnsi="Arial" w:cs="Arial"/>
          <w:sz w:val="20"/>
          <w:szCs w:val="20"/>
        </w:rPr>
      </w:pPr>
    </w:p>
    <w:p w14:paraId="39F9CE1F" w14:textId="7FAA4266" w:rsidR="00B55226" w:rsidRPr="00283D95" w:rsidRDefault="005B333C" w:rsidP="00B55226">
      <w:pPr>
        <w:ind w:left="720"/>
        <w:rPr>
          <w:rFonts w:ascii="Arial" w:hAnsi="Arial" w:cs="Arial"/>
          <w:sz w:val="20"/>
          <w:szCs w:val="20"/>
        </w:rPr>
      </w:pPr>
      <w:r w:rsidRPr="00283D95">
        <w:rPr>
          <w:rFonts w:ascii="Arial" w:hAnsi="Arial" w:cs="Arial"/>
          <w:sz w:val="20"/>
          <w:szCs w:val="20"/>
        </w:rPr>
        <w:t>Model:                   _____________________</w:t>
      </w:r>
    </w:p>
    <w:p w14:paraId="01B3E855" w14:textId="77777777" w:rsidR="00B55226" w:rsidRPr="00283D95" w:rsidRDefault="00B55226" w:rsidP="00B55226">
      <w:pPr>
        <w:ind w:left="720"/>
        <w:rPr>
          <w:rFonts w:ascii="Arial" w:hAnsi="Arial" w:cs="Arial"/>
          <w:sz w:val="20"/>
          <w:szCs w:val="20"/>
        </w:rPr>
      </w:pPr>
    </w:p>
    <w:p w14:paraId="02C879BE" w14:textId="72F996AC" w:rsidR="005B333C" w:rsidRPr="00283D95" w:rsidRDefault="005B333C" w:rsidP="00B55226">
      <w:pPr>
        <w:ind w:left="720"/>
        <w:rPr>
          <w:rFonts w:ascii="Arial" w:hAnsi="Arial" w:cs="Arial"/>
          <w:sz w:val="20"/>
          <w:szCs w:val="20"/>
        </w:rPr>
      </w:pPr>
      <w:r w:rsidRPr="00283D95">
        <w:rPr>
          <w:rFonts w:ascii="Arial" w:hAnsi="Arial" w:cs="Arial"/>
          <w:sz w:val="20"/>
          <w:szCs w:val="20"/>
        </w:rPr>
        <w:t xml:space="preserve">Serial:                  </w:t>
      </w:r>
      <w:r w:rsidR="00B55226" w:rsidRPr="00283D95">
        <w:rPr>
          <w:rFonts w:ascii="Arial" w:hAnsi="Arial" w:cs="Arial"/>
          <w:sz w:val="20"/>
          <w:szCs w:val="20"/>
        </w:rPr>
        <w:t xml:space="preserve"> _________</w:t>
      </w:r>
      <w:r w:rsidRPr="00283D95">
        <w:rPr>
          <w:rFonts w:ascii="Arial" w:hAnsi="Arial" w:cs="Arial"/>
          <w:sz w:val="20"/>
          <w:szCs w:val="20"/>
        </w:rPr>
        <w:t>____________</w:t>
      </w:r>
    </w:p>
    <w:p w14:paraId="6F9E5A96" w14:textId="77777777" w:rsidR="00B55226" w:rsidRPr="00283D95" w:rsidRDefault="00B55226" w:rsidP="005B333C">
      <w:pPr>
        <w:ind w:left="720"/>
        <w:rPr>
          <w:rFonts w:ascii="Arial" w:hAnsi="Arial" w:cs="Arial"/>
          <w:b/>
          <w:bCs/>
          <w:sz w:val="20"/>
          <w:szCs w:val="20"/>
          <w:u w:val="single"/>
        </w:rPr>
      </w:pPr>
    </w:p>
    <w:p w14:paraId="5FF31AE7" w14:textId="46F2E740" w:rsidR="005B333C" w:rsidRPr="00283D95" w:rsidRDefault="005B333C" w:rsidP="005B333C">
      <w:pPr>
        <w:ind w:left="720"/>
        <w:rPr>
          <w:rFonts w:ascii="Arial" w:hAnsi="Arial" w:cs="Arial"/>
          <w:b/>
          <w:bCs/>
          <w:sz w:val="20"/>
          <w:szCs w:val="20"/>
          <w:u w:val="single"/>
        </w:rPr>
      </w:pPr>
      <w:r w:rsidRPr="00283D95">
        <w:rPr>
          <w:rFonts w:ascii="Arial" w:hAnsi="Arial" w:cs="Arial"/>
          <w:b/>
          <w:bCs/>
          <w:sz w:val="20"/>
          <w:szCs w:val="20"/>
          <w:u w:val="single"/>
        </w:rPr>
        <w:t xml:space="preserve">Relay Settings                                                                                             </w:t>
      </w:r>
    </w:p>
    <w:p w14:paraId="7EC5E541" w14:textId="77777777" w:rsidR="00283D95" w:rsidRDefault="005B333C" w:rsidP="005B333C">
      <w:pPr>
        <w:rPr>
          <w:rFonts w:ascii="Arial" w:hAnsi="Arial" w:cs="Arial"/>
          <w:sz w:val="20"/>
          <w:szCs w:val="20"/>
        </w:rPr>
      </w:pPr>
      <w:r w:rsidRPr="00283D95">
        <w:rPr>
          <w:rFonts w:ascii="Arial" w:hAnsi="Arial" w:cs="Arial"/>
          <w:sz w:val="20"/>
          <w:szCs w:val="20"/>
        </w:rPr>
        <w:t xml:space="preserve">Test date:                       </w:t>
      </w:r>
      <w:r w:rsidR="00B55226" w:rsidRPr="00283D95">
        <w:rPr>
          <w:rFonts w:ascii="Arial" w:hAnsi="Arial" w:cs="Arial"/>
          <w:sz w:val="20"/>
          <w:szCs w:val="20"/>
        </w:rPr>
        <w:t>______________________</w:t>
      </w:r>
      <w:r w:rsidRPr="00283D95">
        <w:rPr>
          <w:rFonts w:ascii="Arial" w:hAnsi="Arial" w:cs="Arial"/>
          <w:sz w:val="20"/>
          <w:szCs w:val="20"/>
        </w:rPr>
        <w:t xml:space="preserve">   </w:t>
      </w:r>
    </w:p>
    <w:p w14:paraId="41C10B00" w14:textId="25A67AE8" w:rsidR="005B333C" w:rsidRPr="00283D95" w:rsidRDefault="005B333C" w:rsidP="005B333C">
      <w:pPr>
        <w:rPr>
          <w:rFonts w:ascii="Arial" w:hAnsi="Arial" w:cs="Arial"/>
          <w:sz w:val="20"/>
          <w:szCs w:val="20"/>
        </w:rPr>
      </w:pPr>
      <w:r w:rsidRPr="00283D95">
        <w:rPr>
          <w:rFonts w:ascii="Arial" w:hAnsi="Arial" w:cs="Arial"/>
          <w:sz w:val="20"/>
          <w:szCs w:val="20"/>
        </w:rPr>
        <w:t xml:space="preserve">    </w:t>
      </w:r>
    </w:p>
    <w:p w14:paraId="25CFC98E" w14:textId="1BE3B684" w:rsidR="005B333C" w:rsidRPr="00283D95" w:rsidRDefault="005B333C" w:rsidP="005B333C">
      <w:pPr>
        <w:rPr>
          <w:rFonts w:ascii="Arial" w:hAnsi="Arial" w:cs="Arial"/>
          <w:b/>
          <w:bCs/>
          <w:sz w:val="20"/>
          <w:szCs w:val="20"/>
          <w:u w:val="single"/>
        </w:rPr>
      </w:pPr>
      <w:r w:rsidRPr="00283D95">
        <w:rPr>
          <w:rFonts w:ascii="Arial" w:hAnsi="Arial" w:cs="Arial"/>
          <w:b/>
          <w:bCs/>
          <w:sz w:val="20"/>
          <w:szCs w:val="20"/>
          <w:u w:val="single"/>
        </w:rPr>
        <w:t xml:space="preserve">Tested by:                         </w:t>
      </w:r>
    </w:p>
    <w:p w14:paraId="6DD09044" w14:textId="77777777" w:rsidR="00B55226" w:rsidRPr="00283D95" w:rsidRDefault="00B55226" w:rsidP="005B333C">
      <w:pPr>
        <w:ind w:left="720"/>
        <w:rPr>
          <w:rFonts w:ascii="Arial" w:hAnsi="Arial" w:cs="Arial"/>
          <w:sz w:val="20"/>
          <w:szCs w:val="20"/>
        </w:rPr>
      </w:pPr>
    </w:p>
    <w:p w14:paraId="2F741C29" w14:textId="7069FF5F" w:rsidR="005B333C" w:rsidRPr="00283D95" w:rsidRDefault="005B333C" w:rsidP="005B333C">
      <w:pPr>
        <w:ind w:left="720"/>
        <w:rPr>
          <w:rFonts w:ascii="Arial" w:hAnsi="Arial" w:cs="Arial"/>
          <w:sz w:val="20"/>
          <w:szCs w:val="20"/>
        </w:rPr>
      </w:pPr>
      <w:r w:rsidRPr="00283D95">
        <w:rPr>
          <w:rFonts w:ascii="Arial" w:hAnsi="Arial" w:cs="Arial"/>
          <w:sz w:val="20"/>
          <w:szCs w:val="20"/>
        </w:rPr>
        <w:t xml:space="preserve">Company:         </w:t>
      </w:r>
      <w:r w:rsidR="00283D95">
        <w:rPr>
          <w:rFonts w:ascii="Arial" w:hAnsi="Arial" w:cs="Arial"/>
          <w:sz w:val="20"/>
          <w:szCs w:val="20"/>
        </w:rPr>
        <w:t xml:space="preserve"> </w:t>
      </w:r>
      <w:r w:rsidRPr="00283D95">
        <w:rPr>
          <w:rFonts w:ascii="Arial" w:hAnsi="Arial" w:cs="Arial"/>
          <w:sz w:val="20"/>
          <w:szCs w:val="20"/>
        </w:rPr>
        <w:t xml:space="preserve">  ______________________</w:t>
      </w:r>
    </w:p>
    <w:p w14:paraId="5B38A935" w14:textId="77777777" w:rsidR="005B333C" w:rsidRPr="00283D95" w:rsidRDefault="005B333C" w:rsidP="005B333C">
      <w:pPr>
        <w:ind w:left="720"/>
        <w:rPr>
          <w:rFonts w:ascii="Arial" w:hAnsi="Arial" w:cs="Arial"/>
          <w:sz w:val="20"/>
          <w:szCs w:val="20"/>
        </w:rPr>
      </w:pPr>
    </w:p>
    <w:p w14:paraId="146926FD" w14:textId="1E67C331" w:rsidR="005B333C" w:rsidRPr="00283D95" w:rsidRDefault="005B333C" w:rsidP="005B333C">
      <w:pPr>
        <w:ind w:left="720"/>
        <w:rPr>
          <w:rFonts w:ascii="Arial" w:hAnsi="Arial" w:cs="Arial"/>
          <w:sz w:val="20"/>
          <w:szCs w:val="20"/>
        </w:rPr>
      </w:pPr>
      <w:r w:rsidRPr="00283D95">
        <w:rPr>
          <w:rFonts w:ascii="Arial" w:hAnsi="Arial" w:cs="Arial"/>
          <w:sz w:val="20"/>
          <w:szCs w:val="20"/>
        </w:rPr>
        <w:t>Street:                  _____________________</w:t>
      </w:r>
      <w:r w:rsidR="00B55226" w:rsidRPr="00283D95">
        <w:rPr>
          <w:rFonts w:ascii="Arial" w:hAnsi="Arial" w:cs="Arial"/>
          <w:sz w:val="20"/>
          <w:szCs w:val="20"/>
        </w:rPr>
        <w:t>_</w:t>
      </w:r>
    </w:p>
    <w:p w14:paraId="537412D9" w14:textId="77777777" w:rsidR="005B333C" w:rsidRPr="00283D95" w:rsidRDefault="005B333C" w:rsidP="005B333C">
      <w:pPr>
        <w:ind w:left="720"/>
        <w:rPr>
          <w:rFonts w:ascii="Arial" w:hAnsi="Arial" w:cs="Arial"/>
          <w:sz w:val="20"/>
          <w:szCs w:val="20"/>
        </w:rPr>
      </w:pPr>
    </w:p>
    <w:p w14:paraId="21098670" w14:textId="06F1417D" w:rsidR="005B333C" w:rsidRPr="00283D95" w:rsidRDefault="005B333C" w:rsidP="005B333C">
      <w:pPr>
        <w:ind w:left="720"/>
        <w:rPr>
          <w:rFonts w:ascii="Arial" w:hAnsi="Arial" w:cs="Arial"/>
          <w:sz w:val="20"/>
          <w:szCs w:val="20"/>
        </w:rPr>
      </w:pPr>
      <w:r w:rsidRPr="00283D95">
        <w:rPr>
          <w:rFonts w:ascii="Arial" w:hAnsi="Arial" w:cs="Arial"/>
          <w:sz w:val="20"/>
          <w:szCs w:val="20"/>
        </w:rPr>
        <w:t xml:space="preserve">City, State Zip:  </w:t>
      </w:r>
      <w:r w:rsidR="00283D95">
        <w:rPr>
          <w:rFonts w:ascii="Arial" w:hAnsi="Arial" w:cs="Arial"/>
          <w:sz w:val="20"/>
          <w:szCs w:val="20"/>
        </w:rPr>
        <w:t xml:space="preserve">  </w:t>
      </w:r>
      <w:r w:rsidRPr="00283D95">
        <w:rPr>
          <w:rFonts w:ascii="Arial" w:hAnsi="Arial" w:cs="Arial"/>
          <w:sz w:val="20"/>
          <w:szCs w:val="20"/>
        </w:rPr>
        <w:t xml:space="preserve"> ______________________</w:t>
      </w:r>
    </w:p>
    <w:p w14:paraId="2A9C3D93" w14:textId="77777777" w:rsidR="00B55226" w:rsidRPr="00283D95" w:rsidRDefault="00B55226" w:rsidP="005B333C">
      <w:pPr>
        <w:ind w:left="720"/>
        <w:rPr>
          <w:rFonts w:ascii="Arial" w:hAnsi="Arial" w:cs="Arial"/>
          <w:sz w:val="20"/>
          <w:szCs w:val="20"/>
        </w:rPr>
      </w:pPr>
    </w:p>
    <w:p w14:paraId="057737F4" w14:textId="73EF7FF5" w:rsidR="005B333C" w:rsidRPr="00283D95" w:rsidRDefault="005B333C" w:rsidP="005B333C">
      <w:pPr>
        <w:ind w:left="720"/>
        <w:rPr>
          <w:rFonts w:ascii="Arial" w:hAnsi="Arial" w:cs="Arial"/>
          <w:sz w:val="20"/>
          <w:szCs w:val="20"/>
        </w:rPr>
      </w:pPr>
      <w:r w:rsidRPr="00283D95">
        <w:rPr>
          <w:rFonts w:ascii="Arial" w:hAnsi="Arial" w:cs="Arial"/>
          <w:sz w:val="20"/>
          <w:szCs w:val="20"/>
        </w:rPr>
        <w:t>Phone:                 ______________________</w:t>
      </w:r>
    </w:p>
    <w:p w14:paraId="333FD6F3" w14:textId="77777777" w:rsidR="005B333C" w:rsidRPr="00283D95" w:rsidRDefault="005B333C" w:rsidP="005B333C">
      <w:pPr>
        <w:ind w:left="720"/>
        <w:rPr>
          <w:rFonts w:ascii="Arial" w:hAnsi="Arial" w:cs="Arial"/>
          <w:sz w:val="20"/>
          <w:szCs w:val="20"/>
        </w:rPr>
      </w:pPr>
    </w:p>
    <w:p w14:paraId="2477C5BC" w14:textId="2D76CABC" w:rsidR="005B333C" w:rsidRPr="00283D95" w:rsidRDefault="005B333C" w:rsidP="005B333C">
      <w:pPr>
        <w:ind w:left="720"/>
        <w:rPr>
          <w:rFonts w:ascii="Arial" w:hAnsi="Arial" w:cs="Arial"/>
          <w:sz w:val="20"/>
          <w:szCs w:val="20"/>
        </w:rPr>
      </w:pPr>
      <w:r w:rsidRPr="00283D95">
        <w:rPr>
          <w:rFonts w:ascii="Arial" w:hAnsi="Arial" w:cs="Arial"/>
          <w:sz w:val="20"/>
          <w:szCs w:val="20"/>
        </w:rPr>
        <w:t xml:space="preserve">Inspector:          </w:t>
      </w:r>
      <w:r w:rsidR="00B55226" w:rsidRPr="00283D95">
        <w:rPr>
          <w:rFonts w:ascii="Arial" w:hAnsi="Arial" w:cs="Arial"/>
          <w:sz w:val="20"/>
          <w:szCs w:val="20"/>
        </w:rPr>
        <w:t xml:space="preserve"> </w:t>
      </w:r>
      <w:r w:rsidR="00283D95">
        <w:rPr>
          <w:rFonts w:ascii="Arial" w:hAnsi="Arial" w:cs="Arial"/>
          <w:sz w:val="20"/>
          <w:szCs w:val="20"/>
        </w:rPr>
        <w:t xml:space="preserve"> </w:t>
      </w:r>
      <w:r w:rsidR="00B55226" w:rsidRPr="00283D95">
        <w:rPr>
          <w:rFonts w:ascii="Arial" w:hAnsi="Arial" w:cs="Arial"/>
          <w:sz w:val="20"/>
          <w:szCs w:val="20"/>
        </w:rPr>
        <w:t xml:space="preserve"> </w:t>
      </w:r>
      <w:r w:rsidRPr="00283D95">
        <w:rPr>
          <w:rFonts w:ascii="Arial" w:hAnsi="Arial" w:cs="Arial"/>
          <w:sz w:val="20"/>
          <w:szCs w:val="20"/>
        </w:rPr>
        <w:t>______________________</w:t>
      </w:r>
    </w:p>
    <w:p w14:paraId="2A503966" w14:textId="77777777" w:rsidR="00B55226" w:rsidRPr="00283D95" w:rsidRDefault="00B55226" w:rsidP="00B55226">
      <w:pPr>
        <w:rPr>
          <w:rFonts w:ascii="Arial" w:hAnsi="Arial" w:cs="Arial"/>
          <w:sz w:val="20"/>
          <w:szCs w:val="20"/>
        </w:rPr>
      </w:pPr>
    </w:p>
    <w:p w14:paraId="616AC527" w14:textId="77777777" w:rsidR="00B55226" w:rsidRPr="00283D95" w:rsidRDefault="00B55226" w:rsidP="005B333C">
      <w:pPr>
        <w:ind w:left="720"/>
        <w:rPr>
          <w:rFonts w:ascii="Arial" w:hAnsi="Arial" w:cs="Arial"/>
          <w:sz w:val="20"/>
          <w:szCs w:val="20"/>
        </w:rPr>
      </w:pPr>
    </w:p>
    <w:p w14:paraId="07212082" w14:textId="77777777" w:rsidR="00B55226" w:rsidRPr="00283D95" w:rsidRDefault="00B55226" w:rsidP="005B333C">
      <w:pPr>
        <w:ind w:left="720"/>
        <w:rPr>
          <w:rFonts w:ascii="Arial" w:hAnsi="Arial" w:cs="Arial"/>
          <w:sz w:val="20"/>
          <w:szCs w:val="20"/>
        </w:rPr>
      </w:pPr>
    </w:p>
    <w:p w14:paraId="0982FEA3" w14:textId="6CEC7DFE" w:rsidR="005B333C" w:rsidRPr="00283D95" w:rsidRDefault="005B333C" w:rsidP="005B333C">
      <w:pPr>
        <w:pBdr>
          <w:bottom w:val="single" w:sz="12" w:space="1" w:color="auto"/>
        </w:pBdr>
        <w:ind w:left="720"/>
        <w:rPr>
          <w:rFonts w:ascii="Arial" w:hAnsi="Arial" w:cs="Arial"/>
          <w:sz w:val="20"/>
          <w:szCs w:val="20"/>
        </w:rPr>
        <w:sectPr w:rsidR="005B333C" w:rsidRPr="00283D95" w:rsidSect="005B333C">
          <w:type w:val="continuous"/>
          <w:pgSz w:w="12240" w:h="15840"/>
          <w:pgMar w:top="720" w:right="720" w:bottom="720" w:left="720" w:header="720" w:footer="720" w:gutter="0"/>
          <w:cols w:num="2" w:space="0"/>
          <w:docGrid w:linePitch="360"/>
        </w:sectPr>
      </w:pPr>
      <w:r w:rsidRPr="00283D95">
        <w:rPr>
          <w:rFonts w:ascii="Arial" w:hAnsi="Arial" w:cs="Arial"/>
          <w:sz w:val="20"/>
          <w:szCs w:val="20"/>
        </w:rPr>
        <w:t xml:space="preserve">Signature:   </w:t>
      </w:r>
    </w:p>
    <w:p w14:paraId="166F6CE3" w14:textId="677BD8CF" w:rsidR="005B333C" w:rsidRDefault="00061CCF" w:rsidP="005B333C">
      <w:pPr>
        <w:sectPr w:rsidR="005B333C" w:rsidSect="005B333C">
          <w:type w:val="continuous"/>
          <w:pgSz w:w="12240" w:h="15840"/>
          <w:pgMar w:top="720" w:right="720" w:bottom="720" w:left="720" w:header="720" w:footer="720" w:gutter="0"/>
          <w:cols w:num="2" w:space="0"/>
          <w:docGrid w:linePitch="360"/>
        </w:sectPr>
      </w:pPr>
      <w:r w:rsidRPr="00061CCF">
        <w:rPr>
          <w:noProof/>
        </w:rPr>
        <w:drawing>
          <wp:anchor distT="0" distB="0" distL="114300" distR="114300" simplePos="0" relativeHeight="251661312" behindDoc="0" locked="0" layoutInCell="1" allowOverlap="1" wp14:anchorId="55EA39D6" wp14:editId="630E4E42">
            <wp:simplePos x="0" y="0"/>
            <wp:positionH relativeFrom="column">
              <wp:posOffset>-136270</wp:posOffset>
            </wp:positionH>
            <wp:positionV relativeFrom="paragraph">
              <wp:posOffset>199118</wp:posOffset>
            </wp:positionV>
            <wp:extent cx="7241903" cy="777834"/>
            <wp:effectExtent l="0" t="0" r="0" b="3810"/>
            <wp:wrapNone/>
            <wp:docPr id="1792968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41903" cy="777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74216D" w14:textId="4E718C5F" w:rsidR="005B333C" w:rsidRPr="005B333C" w:rsidRDefault="005B333C" w:rsidP="00473871"/>
    <w:sectPr w:rsidR="005B333C" w:rsidRPr="005B333C" w:rsidSect="00D10886">
      <w:footerReference w:type="default" r:id="rId22"/>
      <w:pgSz w:w="12240" w:h="15840"/>
      <w:pgMar w:top="126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793E" w14:textId="77777777" w:rsidR="000F6696" w:rsidRDefault="000F6696">
      <w:r>
        <w:separator/>
      </w:r>
    </w:p>
    <w:p w14:paraId="2AB31970" w14:textId="77777777" w:rsidR="000F6696" w:rsidRDefault="000F6696"/>
  </w:endnote>
  <w:endnote w:type="continuationSeparator" w:id="0">
    <w:p w14:paraId="41D689C9" w14:textId="77777777" w:rsidR="000F6696" w:rsidRDefault="000F6696">
      <w:r>
        <w:continuationSeparator/>
      </w:r>
    </w:p>
    <w:p w14:paraId="5E70B29E" w14:textId="77777777" w:rsidR="000F6696" w:rsidRDefault="000F6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1)">
    <w:altName w:val="Arial"/>
    <w:charset w:val="00"/>
    <w:family w:val="swiss"/>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8214" w14:textId="01802244" w:rsidR="00681F30" w:rsidRPr="00400806" w:rsidRDefault="00681F30" w:rsidP="0041376A">
    <w:pPr>
      <w:pStyle w:val="table"/>
    </w:pPr>
    <w:r w:rsidRPr="00400806">
      <w:rPr>
        <w:rStyle w:val="PageNumber"/>
        <w:sz w:val="16"/>
        <w:szCs w:val="16"/>
      </w:rPr>
      <w:t>© 20</w:t>
    </w:r>
    <w:r w:rsidR="00A93E4E">
      <w:rPr>
        <w:rStyle w:val="PageNumber"/>
        <w:sz w:val="16"/>
        <w:szCs w:val="16"/>
      </w:rPr>
      <w:t>23</w:t>
    </w:r>
    <w:r w:rsidRPr="00400806">
      <w:rPr>
        <w:rStyle w:val="PageNumber"/>
        <w:sz w:val="16"/>
        <w:szCs w:val="16"/>
      </w:rPr>
      <w:t xml:space="preserve"> Electric Reliability Council of Texas,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35608F"/>
      <w:tblLook w:val="01E0" w:firstRow="1" w:lastRow="1" w:firstColumn="1" w:lastColumn="1" w:noHBand="0" w:noVBand="0"/>
    </w:tblPr>
    <w:tblGrid>
      <w:gridCol w:w="4680"/>
      <w:gridCol w:w="4680"/>
    </w:tblGrid>
    <w:tr w:rsidR="00681F30" w14:paraId="28BB8A49" w14:textId="77777777" w:rsidTr="008429B4">
      <w:tc>
        <w:tcPr>
          <w:tcW w:w="2500" w:type="pct"/>
          <w:shd w:val="clear" w:color="auto" w:fill="35608F"/>
          <w:vAlign w:val="center"/>
        </w:tcPr>
        <w:p w14:paraId="0158946E" w14:textId="7954149D" w:rsidR="00681F30" w:rsidRPr="00A93E4E" w:rsidRDefault="00681F30" w:rsidP="0041376A">
          <w:pPr>
            <w:pStyle w:val="table"/>
            <w:rPr>
              <w:i/>
              <w:iCs/>
              <w:sz w:val="16"/>
              <w:szCs w:val="16"/>
            </w:rPr>
          </w:pPr>
          <w:r w:rsidRPr="008429B4">
            <w:rPr>
              <w:rStyle w:val="PageNumber"/>
              <w:i/>
              <w:iCs/>
              <w:sz w:val="16"/>
              <w:szCs w:val="16"/>
            </w:rPr>
            <w:t>© 20</w:t>
          </w:r>
          <w:r w:rsidR="00A93E4E">
            <w:rPr>
              <w:rStyle w:val="PageNumber"/>
              <w:i/>
              <w:iCs/>
              <w:sz w:val="16"/>
              <w:szCs w:val="16"/>
            </w:rPr>
            <w:t>23</w:t>
          </w:r>
          <w:r w:rsidRPr="008429B4">
            <w:rPr>
              <w:rStyle w:val="PageNumber"/>
              <w:i/>
              <w:iCs/>
              <w:sz w:val="16"/>
              <w:szCs w:val="16"/>
            </w:rPr>
            <w:t xml:space="preserve"> Electric Reliability Council of Texas, Inc.</w:t>
          </w:r>
        </w:p>
      </w:tc>
      <w:tc>
        <w:tcPr>
          <w:tcW w:w="2500" w:type="pct"/>
          <w:shd w:val="clear" w:color="auto" w:fill="35608F"/>
          <w:vAlign w:val="center"/>
        </w:tcPr>
        <w:p w14:paraId="3E42EE44" w14:textId="77777777" w:rsidR="00681F30" w:rsidRPr="008429B4" w:rsidRDefault="00681F30" w:rsidP="008429B4">
          <w:pPr>
            <w:spacing w:before="40" w:after="40"/>
            <w:jc w:val="right"/>
            <w:rPr>
              <w:rFonts w:ascii="Arial" w:hAnsi="Arial" w:cs="Arial"/>
              <w:i/>
              <w:iCs/>
              <w:color w:val="FFFFFF"/>
              <w:sz w:val="18"/>
            </w:rPr>
          </w:pPr>
          <w:smartTag w:uri="urn:schemas-microsoft-com:office:smarttags" w:element="place">
            <w:smartTag w:uri="urn:schemas-microsoft-com:office:smarttags" w:element="State">
              <w:r w:rsidRPr="008429B4">
                <w:rPr>
                  <w:rFonts w:ascii="Arial" w:hAnsi="Arial" w:cs="Arial"/>
                  <w:i/>
                  <w:iCs/>
                  <w:color w:val="FFFFFF"/>
                  <w:sz w:val="18"/>
                </w:rPr>
                <w:t>Texas</w:t>
              </w:r>
            </w:smartTag>
          </w:smartTag>
          <w:r w:rsidRPr="008429B4">
            <w:rPr>
              <w:rFonts w:ascii="Arial" w:hAnsi="Arial" w:cs="Arial"/>
              <w:i/>
              <w:iCs/>
              <w:color w:val="FFFFFF"/>
              <w:sz w:val="18"/>
            </w:rPr>
            <w:t xml:space="preserve"> Nodal</w:t>
          </w:r>
        </w:p>
      </w:tc>
    </w:tr>
  </w:tbl>
  <w:p w14:paraId="3DB4E0D2" w14:textId="77777777" w:rsidR="00681F30" w:rsidRDefault="00681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5796" w14:textId="61796707" w:rsidR="00397726" w:rsidRDefault="00397726">
    <w:pPr>
      <w:pStyle w:val="Footer"/>
    </w:pPr>
    <w:r w:rsidRPr="00400806">
      <w:rPr>
        <w:rStyle w:val="PageNumber"/>
        <w:sz w:val="16"/>
        <w:szCs w:val="16"/>
      </w:rPr>
      <w:t>© 20</w:t>
    </w:r>
    <w:r>
      <w:rPr>
        <w:rStyle w:val="PageNumber"/>
        <w:sz w:val="16"/>
        <w:szCs w:val="16"/>
      </w:rPr>
      <w:t>23</w:t>
    </w:r>
    <w:r w:rsidRPr="00400806">
      <w:rPr>
        <w:rStyle w:val="PageNumber"/>
        <w:sz w:val="16"/>
        <w:szCs w:val="16"/>
      </w:rPr>
      <w:t xml:space="preserve"> Electric Reliability Council of Texas, Inc. All rights reserved.</w:t>
    </w:r>
    <w:r>
      <w:rPr>
        <w:rStyle w:val="PageNumber"/>
        <w:sz w:val="16"/>
        <w:szCs w:val="16"/>
      </w:rPr>
      <w:t xml:space="preserve">                                                                                  </w:t>
    </w:r>
    <w:r w:rsidRPr="00397726">
      <w:rPr>
        <w:rStyle w:val="PageNumber"/>
        <w:sz w:val="16"/>
        <w:szCs w:val="16"/>
      </w:rPr>
      <w:t xml:space="preserve"> </w:t>
    </w:r>
    <w:sdt>
      <w:sdtPr>
        <w:rPr>
          <w:sz w:val="16"/>
          <w:szCs w:val="16"/>
        </w:rPr>
        <w:id w:val="-87389808"/>
        <w:docPartObj>
          <w:docPartGallery w:val="Page Numbers (Bottom of Page)"/>
          <w:docPartUnique/>
        </w:docPartObj>
      </w:sdtPr>
      <w:sdtEndPr>
        <w:rPr>
          <w:noProof/>
        </w:rPr>
      </w:sdtEndPr>
      <w:sdtContent>
        <w:r w:rsidRPr="00397726">
          <w:rPr>
            <w:sz w:val="16"/>
            <w:szCs w:val="16"/>
          </w:rPr>
          <w:fldChar w:fldCharType="begin"/>
        </w:r>
        <w:r w:rsidRPr="00397726">
          <w:rPr>
            <w:sz w:val="16"/>
            <w:szCs w:val="16"/>
          </w:rPr>
          <w:instrText xml:space="preserve"> PAGE   \* MERGEFORMAT </w:instrText>
        </w:r>
        <w:r w:rsidRPr="00397726">
          <w:rPr>
            <w:sz w:val="16"/>
            <w:szCs w:val="16"/>
          </w:rPr>
          <w:fldChar w:fldCharType="separate"/>
        </w:r>
        <w:r w:rsidRPr="00397726">
          <w:rPr>
            <w:noProof/>
            <w:sz w:val="16"/>
            <w:szCs w:val="16"/>
          </w:rPr>
          <w:t>2</w:t>
        </w:r>
        <w:r w:rsidRPr="00397726">
          <w:rPr>
            <w:noProof/>
            <w:sz w:val="16"/>
            <w:szCs w:val="16"/>
          </w:rPr>
          <w:fldChar w:fldCharType="end"/>
        </w:r>
      </w:sdtContent>
    </w:sdt>
  </w:p>
  <w:p w14:paraId="28E0BAFC" w14:textId="798375E2" w:rsidR="00681F30" w:rsidRPr="001F7C8D" w:rsidRDefault="00681F30" w:rsidP="0041376A">
    <w:pPr>
      <w:pStyle w:val="table"/>
      <w:rPr>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CD6C" w14:textId="14CA4A13" w:rsidR="00681F30" w:rsidRDefault="00681F30" w:rsidP="0041376A">
    <w:pPr>
      <w:pStyle w:val="table"/>
      <w:rPr>
        <w:sz w:val="20"/>
        <w:szCs w:val="20"/>
      </w:rPr>
    </w:pPr>
    <w:r w:rsidRPr="00400806">
      <w:rPr>
        <w:rStyle w:val="PageNumber"/>
        <w:sz w:val="16"/>
        <w:szCs w:val="16"/>
      </w:rPr>
      <w:t>© 20</w:t>
    </w:r>
    <w:r w:rsidR="00A93E4E">
      <w:rPr>
        <w:rStyle w:val="PageNumber"/>
        <w:sz w:val="16"/>
        <w:szCs w:val="16"/>
      </w:rPr>
      <w:t>23</w:t>
    </w:r>
    <w:r w:rsidRPr="00400806">
      <w:rPr>
        <w:rStyle w:val="PageNumber"/>
        <w:sz w:val="16"/>
        <w:szCs w:val="16"/>
      </w:rPr>
      <w:t xml:space="preserve"> Electric Reliability Council of Texas, Inc. All rights reserved.</w:t>
    </w:r>
    <w:r>
      <w:rPr>
        <w:rStyle w:val="PageNumber"/>
      </w:rPr>
      <w:tab/>
    </w:r>
    <w:r w:rsidRPr="00D22B43">
      <w:rPr>
        <w:rStyle w:val="PageNumber"/>
        <w:sz w:val="16"/>
        <w:szCs w:val="16"/>
      </w:rPr>
      <w:t xml:space="preserve"> </w:t>
    </w:r>
  </w:p>
  <w:p w14:paraId="0880A925" w14:textId="77777777" w:rsidR="00A931B3" w:rsidRDefault="00A93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B08C" w14:textId="77777777" w:rsidR="000F6696" w:rsidRDefault="000F6696">
      <w:r>
        <w:separator/>
      </w:r>
    </w:p>
    <w:p w14:paraId="1BECD9E8" w14:textId="77777777" w:rsidR="000F6696" w:rsidRDefault="000F6696"/>
  </w:footnote>
  <w:footnote w:type="continuationSeparator" w:id="0">
    <w:p w14:paraId="3857337A" w14:textId="77777777" w:rsidR="000F6696" w:rsidRDefault="000F6696">
      <w:r>
        <w:continuationSeparator/>
      </w:r>
    </w:p>
    <w:p w14:paraId="045E947C" w14:textId="77777777" w:rsidR="000F6696" w:rsidRDefault="000F66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6657" w14:textId="367C7857" w:rsidR="00681F30" w:rsidRDefault="00B82E5D" w:rsidP="00B82E5D">
    <w:pPr>
      <w:pStyle w:val="Header"/>
      <w:tabs>
        <w:tab w:val="right" w:pos="9360"/>
      </w:tabs>
      <w:rPr>
        <w:rFonts w:ascii="Arial" w:hAnsi="Arial" w:cs="Arial"/>
        <w:sz w:val="16"/>
        <w:szCs w:val="16"/>
      </w:rPr>
    </w:pPr>
    <w:r w:rsidRPr="00B82E5D">
      <w:rPr>
        <w:rFonts w:ascii="Arial" w:hAnsi="Arial" w:cs="Arial"/>
        <w:sz w:val="16"/>
        <w:szCs w:val="16"/>
      </w:rPr>
      <w:t xml:space="preserve">Non-Controllable Load Resource Qualification </w:t>
    </w:r>
    <w:r>
      <w:rPr>
        <w:rFonts w:ascii="Arial" w:hAnsi="Arial" w:cs="Arial"/>
        <w:sz w:val="16"/>
        <w:szCs w:val="16"/>
      </w:rPr>
      <w:t>&amp;</w:t>
    </w:r>
    <w:r w:rsidRPr="00B82E5D">
      <w:rPr>
        <w:rFonts w:ascii="Arial" w:hAnsi="Arial" w:cs="Arial"/>
        <w:sz w:val="16"/>
        <w:szCs w:val="16"/>
      </w:rPr>
      <w:t xml:space="preserve"> Testing Procedure</w:t>
    </w:r>
    <w:r w:rsidR="00681F30" w:rsidRPr="009477A7">
      <w:rPr>
        <w:rFonts w:ascii="Arial" w:hAnsi="Arial" w:cs="Arial"/>
        <w:sz w:val="16"/>
        <w:szCs w:val="16"/>
      </w:rPr>
      <w:tab/>
    </w:r>
    <w:r w:rsidR="00681F30" w:rsidRPr="00D22B43">
      <w:rPr>
        <w:rFonts w:ascii="Arial" w:hAnsi="Arial" w:cs="Arial"/>
        <w:sz w:val="16"/>
        <w:szCs w:val="16"/>
      </w:rPr>
      <w:t xml:space="preserve">Document Version: </w:t>
    </w:r>
    <w:ins w:id="2" w:author="Pataray, Anthony" w:date="2026-01-21T09:15:00Z" w16du:dateUtc="2026-01-21T15:15:00Z">
      <w:r w:rsidR="00AA48B4">
        <w:rPr>
          <w:rFonts w:ascii="Arial" w:hAnsi="Arial" w:cs="Arial"/>
          <w:sz w:val="16"/>
          <w:szCs w:val="16"/>
        </w:rPr>
        <w:t>2.0</w:t>
      </w:r>
    </w:ins>
    <w:del w:id="3" w:author="Pataray, Anthony" w:date="2026-01-21T09:15:00Z" w16du:dateUtc="2026-01-21T15:15:00Z">
      <w:r w:rsidR="00681F30" w:rsidDel="00AA48B4">
        <w:rPr>
          <w:rFonts w:ascii="Arial" w:hAnsi="Arial" w:cs="Arial"/>
          <w:sz w:val="16"/>
          <w:szCs w:val="16"/>
        </w:rPr>
        <w:delText>1.</w:delText>
      </w:r>
      <w:r w:rsidR="002D5D32" w:rsidDel="00AA48B4">
        <w:rPr>
          <w:rFonts w:ascii="Arial" w:hAnsi="Arial" w:cs="Arial"/>
          <w:sz w:val="16"/>
          <w:szCs w:val="16"/>
        </w:rPr>
        <w:delText>3</w:delText>
      </w:r>
    </w:del>
  </w:p>
  <w:p w14:paraId="213903F4" w14:textId="0CEF9AAA" w:rsidR="00681F30" w:rsidRDefault="00681F30" w:rsidP="00302001">
    <w:pPr>
      <w:pStyle w:val="Header"/>
      <w:tabs>
        <w:tab w:val="clear" w:pos="4320"/>
        <w:tab w:val="clear" w:pos="8640"/>
        <w:tab w:val="right" w:pos="9360"/>
      </w:tabs>
      <w:rPr>
        <w:rFonts w:ascii="Arial" w:hAnsi="Arial" w:cs="Arial"/>
        <w:sz w:val="16"/>
        <w:szCs w:val="16"/>
      </w:rPr>
    </w:pPr>
    <w:r>
      <w:rPr>
        <w:rFonts w:ascii="Arial" w:hAnsi="Arial" w:cs="Arial"/>
        <w:sz w:val="16"/>
        <w:szCs w:val="16"/>
      </w:rPr>
      <w:t>Business Procedures</w:t>
    </w:r>
    <w:r>
      <w:rPr>
        <w:rFonts w:ascii="Arial" w:hAnsi="Arial" w:cs="Arial"/>
        <w:sz w:val="16"/>
        <w:szCs w:val="16"/>
      </w:rPr>
      <w:tab/>
    </w:r>
    <w:r w:rsidRPr="009477A7">
      <w:rPr>
        <w:rFonts w:ascii="Arial" w:hAnsi="Arial" w:cs="Arial"/>
        <w:sz w:val="16"/>
        <w:szCs w:val="16"/>
      </w:rPr>
      <w:t xml:space="preserve">ERCOT </w:t>
    </w:r>
    <w:r w:rsidR="00305499">
      <w:rPr>
        <w:rFonts w:ascii="Arial" w:hAnsi="Arial" w:cs="Arial"/>
        <w:sz w:val="16"/>
        <w:szCs w:val="16"/>
      </w:rPr>
      <w:t>Public</w:t>
    </w:r>
  </w:p>
  <w:p w14:paraId="2359744B" w14:textId="77777777" w:rsidR="00681F30" w:rsidRDefault="00681F30" w:rsidP="00302001">
    <w:pPr>
      <w:pStyle w:val="Header"/>
      <w:tabs>
        <w:tab w:val="clear" w:pos="4320"/>
        <w:tab w:val="clear" w:pos="8640"/>
        <w:tab w:val="right" w:pos="9360"/>
      </w:tabs>
      <w:rPr>
        <w:rFonts w:ascii="Arial" w:hAnsi="Arial" w:cs="Arial"/>
        <w:sz w:val="16"/>
        <w:szCs w:val="16"/>
      </w:rPr>
    </w:pPr>
  </w:p>
  <w:p w14:paraId="39CF341E" w14:textId="77777777" w:rsidR="00681F30" w:rsidRDefault="00681F30" w:rsidP="00302001">
    <w:pPr>
      <w:pStyle w:val="Header"/>
      <w:tabs>
        <w:tab w:val="clear" w:pos="4320"/>
        <w:tab w:val="clear" w:pos="8640"/>
        <w:tab w:val="right" w:pos="9360"/>
      </w:tabs>
      <w:rPr>
        <w:rFonts w:ascii="Arial" w:hAnsi="Arial" w:cs="Arial"/>
        <w:sz w:val="16"/>
        <w:szCs w:val="16"/>
      </w:rPr>
    </w:pPr>
  </w:p>
  <w:p w14:paraId="5D0F38B1" w14:textId="77777777" w:rsidR="00681F30" w:rsidRPr="00400806" w:rsidRDefault="00681F30" w:rsidP="00302001">
    <w:pPr>
      <w:pStyle w:val="Header"/>
      <w:tabs>
        <w:tab w:val="clear" w:pos="4320"/>
        <w:tab w:val="clear" w:pos="8640"/>
        <w:tab w:val="right" w:pos="936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35608F"/>
      <w:tblLook w:val="01E0" w:firstRow="1" w:lastRow="1" w:firstColumn="1" w:lastColumn="1" w:noHBand="0" w:noVBand="0"/>
    </w:tblPr>
    <w:tblGrid>
      <w:gridCol w:w="4680"/>
      <w:gridCol w:w="4680"/>
    </w:tblGrid>
    <w:tr w:rsidR="00681F30" w14:paraId="2CFBF635" w14:textId="77777777" w:rsidTr="008429B4">
      <w:tc>
        <w:tcPr>
          <w:tcW w:w="2500" w:type="pct"/>
          <w:shd w:val="clear" w:color="auto" w:fill="35608F"/>
          <w:vAlign w:val="center"/>
        </w:tcPr>
        <w:p w14:paraId="5779FE5C" w14:textId="77777777" w:rsidR="00681F30" w:rsidRPr="008429B4" w:rsidRDefault="00681F30" w:rsidP="008429B4">
          <w:pPr>
            <w:pStyle w:val="Header"/>
            <w:spacing w:before="40" w:after="40"/>
            <w:rPr>
              <w:rFonts w:ascii="Arial" w:hAnsi="Arial" w:cs="Arial"/>
              <w:i/>
              <w:iCs/>
              <w:color w:val="FFFFFF"/>
              <w:sz w:val="16"/>
              <w:szCs w:val="16"/>
            </w:rPr>
          </w:pPr>
        </w:p>
      </w:tc>
      <w:tc>
        <w:tcPr>
          <w:tcW w:w="2500" w:type="pct"/>
          <w:shd w:val="clear" w:color="auto" w:fill="35608F"/>
          <w:vAlign w:val="center"/>
        </w:tcPr>
        <w:p w14:paraId="7E20020F" w14:textId="77777777" w:rsidR="00681F30" w:rsidRPr="008429B4" w:rsidRDefault="00681F30" w:rsidP="008429B4">
          <w:pPr>
            <w:pStyle w:val="Header"/>
            <w:spacing w:before="40" w:after="40"/>
            <w:jc w:val="right"/>
            <w:rPr>
              <w:rFonts w:ascii="Arial Black" w:hAnsi="Arial Black"/>
              <w:i/>
              <w:iCs/>
              <w:color w:val="FFFFFF"/>
              <w:sz w:val="18"/>
            </w:rPr>
          </w:pPr>
        </w:p>
      </w:tc>
    </w:tr>
  </w:tbl>
  <w:p w14:paraId="5921135D" w14:textId="77777777" w:rsidR="00681F30" w:rsidRDefault="00681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59F3" w14:textId="77777777" w:rsidR="00681F30" w:rsidRDefault="00681F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4572" w14:textId="77777777" w:rsidR="00681F30" w:rsidRDefault="0068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2117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2.5pt" o:bullet="t">
        <v:imagedata r:id="rId1" o:title=""/>
      </v:shape>
    </w:pict>
  </w:numPicBullet>
  <w:numPicBullet w:numPicBulletId="1">
    <w:pict>
      <v:shape id="_x0000_i1026" type="#_x0000_t75" style="width:36.75pt;height:22.5pt" o:bullet="t">
        <v:imagedata r:id="rId2" o:title=""/>
      </v:shape>
    </w:pict>
  </w:numPicBullet>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E6A232B"/>
    <w:multiLevelType w:val="hybridMultilevel"/>
    <w:tmpl w:val="9CCCC4FC"/>
    <w:lvl w:ilvl="0" w:tplc="04090019">
      <w:start w:val="1"/>
      <w:numFmt w:val="lowerLetter"/>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10DE527D"/>
    <w:multiLevelType w:val="hybridMultilevel"/>
    <w:tmpl w:val="81A89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15276"/>
    <w:multiLevelType w:val="multilevel"/>
    <w:tmpl w:val="75DE4C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6310D9"/>
    <w:multiLevelType w:val="hybridMultilevel"/>
    <w:tmpl w:val="257A08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91FD2"/>
    <w:multiLevelType w:val="multilevel"/>
    <w:tmpl w:val="343AF92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pStyle w:val="Heading5"/>
      <w:lvlText w:val="%1.%2.%3.%4.%5."/>
      <w:lvlJc w:val="left"/>
      <w:pPr>
        <w:tabs>
          <w:tab w:val="num" w:pos="1080"/>
        </w:tabs>
        <w:ind w:left="792"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6" w15:restartNumberingAfterBreak="0">
    <w:nsid w:val="1BC219EC"/>
    <w:multiLevelType w:val="hybridMultilevel"/>
    <w:tmpl w:val="47E0B8F0"/>
    <w:lvl w:ilvl="0" w:tplc="AA668A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D351A"/>
    <w:multiLevelType w:val="hybridMultilevel"/>
    <w:tmpl w:val="D480E22E"/>
    <w:lvl w:ilvl="0" w:tplc="04090001">
      <w:start w:val="1"/>
      <w:numFmt w:val="bullet"/>
      <w:lvlText w:val=""/>
      <w:lvlJc w:val="left"/>
      <w:pPr>
        <w:tabs>
          <w:tab w:val="num" w:pos="1208"/>
        </w:tabs>
        <w:ind w:left="1208" w:hanging="360"/>
      </w:pPr>
      <w:rPr>
        <w:rFonts w:ascii="Symbol" w:hAnsi="Symbol" w:hint="default"/>
      </w:rPr>
    </w:lvl>
    <w:lvl w:ilvl="1" w:tplc="0409000B">
      <w:start w:val="1"/>
      <w:numFmt w:val="bullet"/>
      <w:lvlText w:val=""/>
      <w:lvlJc w:val="left"/>
      <w:pPr>
        <w:tabs>
          <w:tab w:val="num" w:pos="1928"/>
        </w:tabs>
        <w:ind w:left="1928" w:hanging="360"/>
      </w:pPr>
      <w:rPr>
        <w:rFonts w:ascii="Wingdings" w:hAnsi="Wingdings" w:hint="default"/>
      </w:rPr>
    </w:lvl>
    <w:lvl w:ilvl="2" w:tplc="04090005" w:tentative="1">
      <w:start w:val="1"/>
      <w:numFmt w:val="bullet"/>
      <w:lvlText w:val=""/>
      <w:lvlJc w:val="left"/>
      <w:pPr>
        <w:tabs>
          <w:tab w:val="num" w:pos="2648"/>
        </w:tabs>
        <w:ind w:left="2648" w:hanging="360"/>
      </w:pPr>
      <w:rPr>
        <w:rFonts w:ascii="Wingdings" w:hAnsi="Wingdings" w:hint="default"/>
      </w:rPr>
    </w:lvl>
    <w:lvl w:ilvl="3" w:tplc="04090001" w:tentative="1">
      <w:start w:val="1"/>
      <w:numFmt w:val="bullet"/>
      <w:lvlText w:val=""/>
      <w:lvlJc w:val="left"/>
      <w:pPr>
        <w:tabs>
          <w:tab w:val="num" w:pos="3368"/>
        </w:tabs>
        <w:ind w:left="3368" w:hanging="360"/>
      </w:pPr>
      <w:rPr>
        <w:rFonts w:ascii="Symbol" w:hAnsi="Symbol" w:hint="default"/>
      </w:rPr>
    </w:lvl>
    <w:lvl w:ilvl="4" w:tplc="04090003" w:tentative="1">
      <w:start w:val="1"/>
      <w:numFmt w:val="bullet"/>
      <w:lvlText w:val="o"/>
      <w:lvlJc w:val="left"/>
      <w:pPr>
        <w:tabs>
          <w:tab w:val="num" w:pos="4088"/>
        </w:tabs>
        <w:ind w:left="4088" w:hanging="360"/>
      </w:pPr>
      <w:rPr>
        <w:rFonts w:ascii="Courier New" w:hAnsi="Courier New" w:cs="Courier New" w:hint="default"/>
      </w:rPr>
    </w:lvl>
    <w:lvl w:ilvl="5" w:tplc="04090005" w:tentative="1">
      <w:start w:val="1"/>
      <w:numFmt w:val="bullet"/>
      <w:lvlText w:val=""/>
      <w:lvlJc w:val="left"/>
      <w:pPr>
        <w:tabs>
          <w:tab w:val="num" w:pos="4808"/>
        </w:tabs>
        <w:ind w:left="4808" w:hanging="360"/>
      </w:pPr>
      <w:rPr>
        <w:rFonts w:ascii="Wingdings" w:hAnsi="Wingdings" w:hint="default"/>
      </w:rPr>
    </w:lvl>
    <w:lvl w:ilvl="6" w:tplc="04090001" w:tentative="1">
      <w:start w:val="1"/>
      <w:numFmt w:val="bullet"/>
      <w:lvlText w:val=""/>
      <w:lvlJc w:val="left"/>
      <w:pPr>
        <w:tabs>
          <w:tab w:val="num" w:pos="5528"/>
        </w:tabs>
        <w:ind w:left="5528" w:hanging="360"/>
      </w:pPr>
      <w:rPr>
        <w:rFonts w:ascii="Symbol" w:hAnsi="Symbol" w:hint="default"/>
      </w:rPr>
    </w:lvl>
    <w:lvl w:ilvl="7" w:tplc="04090003" w:tentative="1">
      <w:start w:val="1"/>
      <w:numFmt w:val="bullet"/>
      <w:lvlText w:val="o"/>
      <w:lvlJc w:val="left"/>
      <w:pPr>
        <w:tabs>
          <w:tab w:val="num" w:pos="6248"/>
        </w:tabs>
        <w:ind w:left="6248" w:hanging="360"/>
      </w:pPr>
      <w:rPr>
        <w:rFonts w:ascii="Courier New" w:hAnsi="Courier New" w:cs="Courier New" w:hint="default"/>
      </w:rPr>
    </w:lvl>
    <w:lvl w:ilvl="8" w:tplc="04090005" w:tentative="1">
      <w:start w:val="1"/>
      <w:numFmt w:val="bullet"/>
      <w:lvlText w:val=""/>
      <w:lvlJc w:val="left"/>
      <w:pPr>
        <w:tabs>
          <w:tab w:val="num" w:pos="6968"/>
        </w:tabs>
        <w:ind w:left="6968" w:hanging="360"/>
      </w:pPr>
      <w:rPr>
        <w:rFonts w:ascii="Wingdings" w:hAnsi="Wingdings" w:hint="default"/>
      </w:rPr>
    </w:lvl>
  </w:abstractNum>
  <w:abstractNum w:abstractNumId="8" w15:restartNumberingAfterBreak="0">
    <w:nsid w:val="2A466D6A"/>
    <w:multiLevelType w:val="hybridMultilevel"/>
    <w:tmpl w:val="8B0A9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0731B"/>
    <w:multiLevelType w:val="singleLevel"/>
    <w:tmpl w:val="6234ED2E"/>
    <w:lvl w:ilvl="0">
      <w:start w:val="1"/>
      <w:numFmt w:val="decimal"/>
      <w:lvlText w:val="%1."/>
      <w:legacy w:legacy="1" w:legacySpace="120" w:legacyIndent="720"/>
      <w:lvlJc w:val="left"/>
      <w:pPr>
        <w:ind w:left="720" w:hanging="720"/>
      </w:pPr>
    </w:lvl>
  </w:abstractNum>
  <w:abstractNum w:abstractNumId="10" w15:restartNumberingAfterBreak="0">
    <w:nsid w:val="372A1479"/>
    <w:multiLevelType w:val="hybridMultilevel"/>
    <w:tmpl w:val="14A202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782652"/>
    <w:multiLevelType w:val="hybridMultilevel"/>
    <w:tmpl w:val="C4BC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E42AA"/>
    <w:multiLevelType w:val="hybridMultilevel"/>
    <w:tmpl w:val="A6D262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CD5475"/>
    <w:multiLevelType w:val="hybridMultilevel"/>
    <w:tmpl w:val="826C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52CA0"/>
    <w:multiLevelType w:val="hybridMultilevel"/>
    <w:tmpl w:val="8C32ECBC"/>
    <w:lvl w:ilvl="0" w:tplc="1130D8D0">
      <w:start w:val="1"/>
      <w:numFmt w:val="upperLetter"/>
      <w:pStyle w:val="Step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B52E7B"/>
    <w:multiLevelType w:val="singleLevel"/>
    <w:tmpl w:val="6234ED2E"/>
    <w:lvl w:ilvl="0">
      <w:start w:val="1"/>
      <w:numFmt w:val="decimal"/>
      <w:lvlText w:val="%1."/>
      <w:legacy w:legacy="1" w:legacySpace="120" w:legacyIndent="720"/>
      <w:lvlJc w:val="left"/>
      <w:pPr>
        <w:ind w:left="720" w:hanging="720"/>
      </w:pPr>
    </w:lvl>
  </w:abstractNum>
  <w:abstractNum w:abstractNumId="17" w15:restartNumberingAfterBreak="0">
    <w:nsid w:val="589E5E1F"/>
    <w:multiLevelType w:val="multilevel"/>
    <w:tmpl w:val="408A4F8C"/>
    <w:lvl w:ilvl="0">
      <w:start w:val="1"/>
      <w:numFmt w:val="bullet"/>
      <w:lvlText w:val=""/>
      <w:lvlJc w:val="left"/>
      <w:pPr>
        <w:tabs>
          <w:tab w:val="num" w:pos="1208"/>
        </w:tabs>
        <w:ind w:left="1208" w:hanging="360"/>
      </w:pPr>
      <w:rPr>
        <w:rFonts w:ascii="Symbol" w:hAnsi="Symbol" w:hint="default"/>
      </w:rPr>
    </w:lvl>
    <w:lvl w:ilvl="1">
      <w:start w:val="1"/>
      <w:numFmt w:val="bullet"/>
      <w:lvlText w:val="o"/>
      <w:lvlJc w:val="left"/>
      <w:pPr>
        <w:tabs>
          <w:tab w:val="num" w:pos="1928"/>
        </w:tabs>
        <w:ind w:left="1928" w:hanging="360"/>
      </w:pPr>
      <w:rPr>
        <w:rFonts w:ascii="Courier New" w:hAnsi="Courier New" w:cs="Courier New" w:hint="default"/>
      </w:rPr>
    </w:lvl>
    <w:lvl w:ilvl="2">
      <w:start w:val="1"/>
      <w:numFmt w:val="bullet"/>
      <w:lvlText w:val=""/>
      <w:lvlJc w:val="left"/>
      <w:pPr>
        <w:tabs>
          <w:tab w:val="num" w:pos="2648"/>
        </w:tabs>
        <w:ind w:left="2648" w:hanging="360"/>
      </w:pPr>
      <w:rPr>
        <w:rFonts w:ascii="Wingdings" w:hAnsi="Wingdings" w:hint="default"/>
      </w:rPr>
    </w:lvl>
    <w:lvl w:ilvl="3">
      <w:start w:val="1"/>
      <w:numFmt w:val="bullet"/>
      <w:lvlText w:val=""/>
      <w:lvlJc w:val="left"/>
      <w:pPr>
        <w:tabs>
          <w:tab w:val="num" w:pos="3368"/>
        </w:tabs>
        <w:ind w:left="3368" w:hanging="360"/>
      </w:pPr>
      <w:rPr>
        <w:rFonts w:ascii="Symbol" w:hAnsi="Symbol" w:hint="default"/>
      </w:rPr>
    </w:lvl>
    <w:lvl w:ilvl="4">
      <w:start w:val="1"/>
      <w:numFmt w:val="bullet"/>
      <w:lvlText w:val="o"/>
      <w:lvlJc w:val="left"/>
      <w:pPr>
        <w:tabs>
          <w:tab w:val="num" w:pos="4088"/>
        </w:tabs>
        <w:ind w:left="4088" w:hanging="360"/>
      </w:pPr>
      <w:rPr>
        <w:rFonts w:ascii="Courier New" w:hAnsi="Courier New" w:cs="Courier New" w:hint="default"/>
      </w:rPr>
    </w:lvl>
    <w:lvl w:ilvl="5">
      <w:start w:val="1"/>
      <w:numFmt w:val="bullet"/>
      <w:lvlText w:val=""/>
      <w:lvlJc w:val="left"/>
      <w:pPr>
        <w:tabs>
          <w:tab w:val="num" w:pos="4808"/>
        </w:tabs>
        <w:ind w:left="4808" w:hanging="360"/>
      </w:pPr>
      <w:rPr>
        <w:rFonts w:ascii="Wingdings" w:hAnsi="Wingdings" w:hint="default"/>
      </w:rPr>
    </w:lvl>
    <w:lvl w:ilvl="6">
      <w:start w:val="1"/>
      <w:numFmt w:val="bullet"/>
      <w:lvlText w:val=""/>
      <w:lvlJc w:val="left"/>
      <w:pPr>
        <w:tabs>
          <w:tab w:val="num" w:pos="5528"/>
        </w:tabs>
        <w:ind w:left="5528" w:hanging="360"/>
      </w:pPr>
      <w:rPr>
        <w:rFonts w:ascii="Symbol" w:hAnsi="Symbol" w:hint="default"/>
      </w:rPr>
    </w:lvl>
    <w:lvl w:ilvl="7">
      <w:start w:val="1"/>
      <w:numFmt w:val="bullet"/>
      <w:lvlText w:val="o"/>
      <w:lvlJc w:val="left"/>
      <w:pPr>
        <w:tabs>
          <w:tab w:val="num" w:pos="6248"/>
        </w:tabs>
        <w:ind w:left="6248" w:hanging="360"/>
      </w:pPr>
      <w:rPr>
        <w:rFonts w:ascii="Courier New" w:hAnsi="Courier New" w:cs="Courier New" w:hint="default"/>
      </w:rPr>
    </w:lvl>
    <w:lvl w:ilvl="8">
      <w:start w:val="1"/>
      <w:numFmt w:val="bullet"/>
      <w:lvlText w:val=""/>
      <w:lvlJc w:val="left"/>
      <w:pPr>
        <w:tabs>
          <w:tab w:val="num" w:pos="6968"/>
        </w:tabs>
        <w:ind w:left="6968" w:hanging="360"/>
      </w:pPr>
      <w:rPr>
        <w:rFonts w:ascii="Wingdings" w:hAnsi="Wingdings" w:hint="default"/>
      </w:rPr>
    </w:lvl>
  </w:abstractNum>
  <w:abstractNum w:abstractNumId="18" w15:restartNumberingAfterBreak="0">
    <w:nsid w:val="629B242B"/>
    <w:multiLevelType w:val="hybridMultilevel"/>
    <w:tmpl w:val="6B9807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9C58CB"/>
    <w:multiLevelType w:val="hybridMultilevel"/>
    <w:tmpl w:val="47E46D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11C64"/>
    <w:multiLevelType w:val="hybridMultilevel"/>
    <w:tmpl w:val="9CCCC4FC"/>
    <w:lvl w:ilvl="0" w:tplc="04090019">
      <w:start w:val="1"/>
      <w:numFmt w:val="lowerLetter"/>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6ECE1E7D"/>
    <w:multiLevelType w:val="hybridMultilevel"/>
    <w:tmpl w:val="B5F06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C118C"/>
    <w:multiLevelType w:val="hybridMultilevel"/>
    <w:tmpl w:val="09648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767710"/>
    <w:multiLevelType w:val="hybridMultilevel"/>
    <w:tmpl w:val="02E66F3E"/>
    <w:lvl w:ilvl="0" w:tplc="AA668A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4D05F9"/>
    <w:multiLevelType w:val="hybridMultilevel"/>
    <w:tmpl w:val="75DE4C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B32401"/>
    <w:multiLevelType w:val="multilevel"/>
    <w:tmpl w:val="9CCCC4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42166F"/>
    <w:multiLevelType w:val="multilevel"/>
    <w:tmpl w:val="AD6489F0"/>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A6F4B78"/>
    <w:multiLevelType w:val="hybridMultilevel"/>
    <w:tmpl w:val="962A5244"/>
    <w:lvl w:ilvl="0" w:tplc="04090001">
      <w:start w:val="1"/>
      <w:numFmt w:val="bullet"/>
      <w:lvlText w:val=""/>
      <w:lvlJc w:val="left"/>
      <w:pPr>
        <w:tabs>
          <w:tab w:val="num" w:pos="1208"/>
        </w:tabs>
        <w:ind w:left="1208" w:hanging="360"/>
      </w:pPr>
      <w:rPr>
        <w:rFonts w:ascii="Symbol" w:hAnsi="Symbol" w:hint="default"/>
      </w:rPr>
    </w:lvl>
    <w:lvl w:ilvl="1" w:tplc="04090003">
      <w:start w:val="1"/>
      <w:numFmt w:val="bullet"/>
      <w:lvlText w:val="o"/>
      <w:lvlJc w:val="left"/>
      <w:pPr>
        <w:tabs>
          <w:tab w:val="num" w:pos="1928"/>
        </w:tabs>
        <w:ind w:left="1928" w:hanging="360"/>
      </w:pPr>
      <w:rPr>
        <w:rFonts w:ascii="Courier New" w:hAnsi="Courier New" w:cs="Courier New" w:hint="default"/>
      </w:rPr>
    </w:lvl>
    <w:lvl w:ilvl="2" w:tplc="04090005" w:tentative="1">
      <w:start w:val="1"/>
      <w:numFmt w:val="bullet"/>
      <w:lvlText w:val=""/>
      <w:lvlJc w:val="left"/>
      <w:pPr>
        <w:tabs>
          <w:tab w:val="num" w:pos="2648"/>
        </w:tabs>
        <w:ind w:left="2648" w:hanging="360"/>
      </w:pPr>
      <w:rPr>
        <w:rFonts w:ascii="Wingdings" w:hAnsi="Wingdings" w:hint="default"/>
      </w:rPr>
    </w:lvl>
    <w:lvl w:ilvl="3" w:tplc="04090001" w:tentative="1">
      <w:start w:val="1"/>
      <w:numFmt w:val="bullet"/>
      <w:lvlText w:val=""/>
      <w:lvlJc w:val="left"/>
      <w:pPr>
        <w:tabs>
          <w:tab w:val="num" w:pos="3368"/>
        </w:tabs>
        <w:ind w:left="3368" w:hanging="360"/>
      </w:pPr>
      <w:rPr>
        <w:rFonts w:ascii="Symbol" w:hAnsi="Symbol" w:hint="default"/>
      </w:rPr>
    </w:lvl>
    <w:lvl w:ilvl="4" w:tplc="04090003" w:tentative="1">
      <w:start w:val="1"/>
      <w:numFmt w:val="bullet"/>
      <w:lvlText w:val="o"/>
      <w:lvlJc w:val="left"/>
      <w:pPr>
        <w:tabs>
          <w:tab w:val="num" w:pos="4088"/>
        </w:tabs>
        <w:ind w:left="4088" w:hanging="360"/>
      </w:pPr>
      <w:rPr>
        <w:rFonts w:ascii="Courier New" w:hAnsi="Courier New" w:cs="Courier New" w:hint="default"/>
      </w:rPr>
    </w:lvl>
    <w:lvl w:ilvl="5" w:tplc="04090005" w:tentative="1">
      <w:start w:val="1"/>
      <w:numFmt w:val="bullet"/>
      <w:lvlText w:val=""/>
      <w:lvlJc w:val="left"/>
      <w:pPr>
        <w:tabs>
          <w:tab w:val="num" w:pos="4808"/>
        </w:tabs>
        <w:ind w:left="4808" w:hanging="360"/>
      </w:pPr>
      <w:rPr>
        <w:rFonts w:ascii="Wingdings" w:hAnsi="Wingdings" w:hint="default"/>
      </w:rPr>
    </w:lvl>
    <w:lvl w:ilvl="6" w:tplc="04090001" w:tentative="1">
      <w:start w:val="1"/>
      <w:numFmt w:val="bullet"/>
      <w:lvlText w:val=""/>
      <w:lvlJc w:val="left"/>
      <w:pPr>
        <w:tabs>
          <w:tab w:val="num" w:pos="5528"/>
        </w:tabs>
        <w:ind w:left="5528" w:hanging="360"/>
      </w:pPr>
      <w:rPr>
        <w:rFonts w:ascii="Symbol" w:hAnsi="Symbol" w:hint="default"/>
      </w:rPr>
    </w:lvl>
    <w:lvl w:ilvl="7" w:tplc="04090003" w:tentative="1">
      <w:start w:val="1"/>
      <w:numFmt w:val="bullet"/>
      <w:lvlText w:val="o"/>
      <w:lvlJc w:val="left"/>
      <w:pPr>
        <w:tabs>
          <w:tab w:val="num" w:pos="6248"/>
        </w:tabs>
        <w:ind w:left="6248" w:hanging="360"/>
      </w:pPr>
      <w:rPr>
        <w:rFonts w:ascii="Courier New" w:hAnsi="Courier New" w:cs="Courier New" w:hint="default"/>
      </w:rPr>
    </w:lvl>
    <w:lvl w:ilvl="8" w:tplc="04090005" w:tentative="1">
      <w:start w:val="1"/>
      <w:numFmt w:val="bullet"/>
      <w:lvlText w:val=""/>
      <w:lvlJc w:val="left"/>
      <w:pPr>
        <w:tabs>
          <w:tab w:val="num" w:pos="6968"/>
        </w:tabs>
        <w:ind w:left="6968" w:hanging="360"/>
      </w:pPr>
      <w:rPr>
        <w:rFonts w:ascii="Wingdings" w:hAnsi="Wingdings" w:hint="default"/>
      </w:rPr>
    </w:lvl>
  </w:abstractNum>
  <w:abstractNum w:abstractNumId="28" w15:restartNumberingAfterBreak="0">
    <w:nsid w:val="7B331525"/>
    <w:multiLevelType w:val="singleLevel"/>
    <w:tmpl w:val="0AB409BE"/>
    <w:lvl w:ilvl="0">
      <w:start w:val="1"/>
      <w:numFmt w:val="bullet"/>
      <w:pStyle w:val="TextBody"/>
      <w:lvlText w:val=""/>
      <w:lvlJc w:val="left"/>
      <w:pPr>
        <w:tabs>
          <w:tab w:val="num" w:pos="360"/>
        </w:tabs>
        <w:ind w:left="360" w:hanging="360"/>
      </w:pPr>
      <w:rPr>
        <w:rFonts w:ascii="Symbol" w:hAnsi="Symbol" w:hint="default"/>
      </w:rPr>
    </w:lvl>
  </w:abstractNum>
  <w:num w:numId="1" w16cid:durableId="499389482">
    <w:abstractNumId w:val="5"/>
  </w:num>
  <w:num w:numId="2" w16cid:durableId="1667435030">
    <w:abstractNumId w:val="14"/>
  </w:num>
  <w:num w:numId="3" w16cid:durableId="870069339">
    <w:abstractNumId w:val="28"/>
  </w:num>
  <w:num w:numId="4" w16cid:durableId="1695810223">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5" w16cid:durableId="441650353">
    <w:abstractNumId w:val="15"/>
  </w:num>
  <w:num w:numId="6" w16cid:durableId="930896293">
    <w:abstractNumId w:val="6"/>
  </w:num>
  <w:num w:numId="7" w16cid:durableId="1027177235">
    <w:abstractNumId w:val="23"/>
  </w:num>
  <w:num w:numId="8" w16cid:durableId="1172841427">
    <w:abstractNumId w:val="26"/>
  </w:num>
  <w:num w:numId="9" w16cid:durableId="1376005928">
    <w:abstractNumId w:val="0"/>
    <w:lvlOverride w:ilvl="0">
      <w:lvl w:ilvl="0">
        <w:numFmt w:val="bullet"/>
        <w:pStyle w:val="Bullet10"/>
        <w:lvlText w:val=""/>
        <w:legacy w:legacy="1" w:legacySpace="0" w:legacyIndent="0"/>
        <w:lvlJc w:val="left"/>
        <w:rPr>
          <w:rFonts w:ascii="Symbol" w:hAnsi="Symbol" w:hint="default"/>
        </w:rPr>
      </w:lvl>
    </w:lvlOverride>
  </w:num>
  <w:num w:numId="10" w16cid:durableId="37511698">
    <w:abstractNumId w:val="0"/>
    <w:lvlOverride w:ilvl="0">
      <w:lvl w:ilvl="0">
        <w:start w:val="1"/>
        <w:numFmt w:val="bullet"/>
        <w:pStyle w:val="Bullet10"/>
        <w:lvlText w:val=""/>
        <w:legacy w:legacy="1" w:legacySpace="120" w:legacyIndent="360"/>
        <w:lvlJc w:val="left"/>
        <w:pPr>
          <w:ind w:left="360" w:hanging="360"/>
        </w:pPr>
        <w:rPr>
          <w:rFonts w:ascii="Symbol" w:hAnsi="Symbol" w:hint="default"/>
        </w:rPr>
      </w:lvl>
    </w:lvlOverride>
  </w:num>
  <w:num w:numId="11" w16cid:durableId="842816920">
    <w:abstractNumId w:val="0"/>
    <w:lvlOverride w:ilvl="0">
      <w:lvl w:ilvl="0">
        <w:start w:val="1"/>
        <w:numFmt w:val="bullet"/>
        <w:pStyle w:val="Bullet10"/>
        <w:lvlText w:val=""/>
        <w:legacy w:legacy="1" w:legacySpace="120" w:legacyIndent="360"/>
        <w:lvlJc w:val="left"/>
        <w:pPr>
          <w:ind w:left="1513" w:hanging="360"/>
        </w:pPr>
        <w:rPr>
          <w:rFonts w:ascii="Wingdings" w:hAnsi="Wingdings" w:hint="default"/>
        </w:rPr>
      </w:lvl>
    </w:lvlOverride>
  </w:num>
  <w:num w:numId="12" w16cid:durableId="915477497">
    <w:abstractNumId w:val="27"/>
  </w:num>
  <w:num w:numId="13" w16cid:durableId="831028204">
    <w:abstractNumId w:val="17"/>
  </w:num>
  <w:num w:numId="14" w16cid:durableId="58019629">
    <w:abstractNumId w:val="7"/>
  </w:num>
  <w:num w:numId="15" w16cid:durableId="36056189">
    <w:abstractNumId w:val="24"/>
  </w:num>
  <w:num w:numId="16" w16cid:durableId="1516382633">
    <w:abstractNumId w:val="1"/>
  </w:num>
  <w:num w:numId="17" w16cid:durableId="272519315">
    <w:abstractNumId w:val="3"/>
  </w:num>
  <w:num w:numId="18" w16cid:durableId="1989893970">
    <w:abstractNumId w:val="12"/>
  </w:num>
  <w:num w:numId="19" w16cid:durableId="455876609">
    <w:abstractNumId w:val="25"/>
  </w:num>
  <w:num w:numId="20" w16cid:durableId="1178545515">
    <w:abstractNumId w:val="18"/>
  </w:num>
  <w:num w:numId="21" w16cid:durableId="342783993">
    <w:abstractNumId w:val="9"/>
  </w:num>
  <w:num w:numId="22" w16cid:durableId="1084304762">
    <w:abstractNumId w:val="16"/>
  </w:num>
  <w:num w:numId="23" w16cid:durableId="1603025175">
    <w:abstractNumId w:val="22"/>
  </w:num>
  <w:num w:numId="24" w16cid:durableId="1256329965">
    <w:abstractNumId w:val="10"/>
  </w:num>
  <w:num w:numId="25" w16cid:durableId="241260637">
    <w:abstractNumId w:val="4"/>
  </w:num>
  <w:num w:numId="26" w16cid:durableId="1756512842">
    <w:abstractNumId w:val="8"/>
  </w:num>
  <w:num w:numId="27" w16cid:durableId="1671785239">
    <w:abstractNumId w:val="20"/>
  </w:num>
  <w:num w:numId="28" w16cid:durableId="1979144489">
    <w:abstractNumId w:val="2"/>
  </w:num>
  <w:num w:numId="29" w16cid:durableId="274752271">
    <w:abstractNumId w:val="21"/>
  </w:num>
  <w:num w:numId="30" w16cid:durableId="1250966765">
    <w:abstractNumId w:val="19"/>
  </w:num>
  <w:num w:numId="31" w16cid:durableId="1394355974">
    <w:abstractNumId w:val="13"/>
  </w:num>
  <w:num w:numId="32" w16cid:durableId="1081870564">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aray, Anthony">
    <w15:presenceInfo w15:providerId="AD" w15:userId="S::Anthony.Pataray@ercot.com::a5831241-6a81-4fc8-af1d-ae41f1cc94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F1"/>
    <w:rsid w:val="0000200C"/>
    <w:rsid w:val="00002163"/>
    <w:rsid w:val="00002ABE"/>
    <w:rsid w:val="00003986"/>
    <w:rsid w:val="00005FE3"/>
    <w:rsid w:val="0000727F"/>
    <w:rsid w:val="00007F97"/>
    <w:rsid w:val="000110C6"/>
    <w:rsid w:val="00014679"/>
    <w:rsid w:val="00015436"/>
    <w:rsid w:val="00015A9B"/>
    <w:rsid w:val="00016286"/>
    <w:rsid w:val="00016333"/>
    <w:rsid w:val="000164FD"/>
    <w:rsid w:val="0001682C"/>
    <w:rsid w:val="00021320"/>
    <w:rsid w:val="00021C9A"/>
    <w:rsid w:val="00023175"/>
    <w:rsid w:val="00023509"/>
    <w:rsid w:val="00023BF3"/>
    <w:rsid w:val="00026290"/>
    <w:rsid w:val="00026313"/>
    <w:rsid w:val="00026479"/>
    <w:rsid w:val="00026E1D"/>
    <w:rsid w:val="00027066"/>
    <w:rsid w:val="00030876"/>
    <w:rsid w:val="00030AD1"/>
    <w:rsid w:val="00031232"/>
    <w:rsid w:val="00031636"/>
    <w:rsid w:val="00031C87"/>
    <w:rsid w:val="000326B9"/>
    <w:rsid w:val="00033E63"/>
    <w:rsid w:val="00033F3D"/>
    <w:rsid w:val="000346A3"/>
    <w:rsid w:val="00036F6E"/>
    <w:rsid w:val="000371AB"/>
    <w:rsid w:val="00037C30"/>
    <w:rsid w:val="0004057A"/>
    <w:rsid w:val="000423FD"/>
    <w:rsid w:val="00043900"/>
    <w:rsid w:val="00043AA2"/>
    <w:rsid w:val="00043BEA"/>
    <w:rsid w:val="00046103"/>
    <w:rsid w:val="0004665D"/>
    <w:rsid w:val="00046794"/>
    <w:rsid w:val="00050021"/>
    <w:rsid w:val="00051980"/>
    <w:rsid w:val="00051C80"/>
    <w:rsid w:val="00052241"/>
    <w:rsid w:val="000532C9"/>
    <w:rsid w:val="00053CD2"/>
    <w:rsid w:val="00053D5C"/>
    <w:rsid w:val="00054E53"/>
    <w:rsid w:val="00055E52"/>
    <w:rsid w:val="00055E83"/>
    <w:rsid w:val="00056703"/>
    <w:rsid w:val="00060360"/>
    <w:rsid w:val="00060445"/>
    <w:rsid w:val="00060A94"/>
    <w:rsid w:val="00061CCF"/>
    <w:rsid w:val="00061DAF"/>
    <w:rsid w:val="00062311"/>
    <w:rsid w:val="000623E2"/>
    <w:rsid w:val="00063F24"/>
    <w:rsid w:val="00063F6F"/>
    <w:rsid w:val="000660FD"/>
    <w:rsid w:val="0006615B"/>
    <w:rsid w:val="00066D63"/>
    <w:rsid w:val="0007013F"/>
    <w:rsid w:val="0007030C"/>
    <w:rsid w:val="00073186"/>
    <w:rsid w:val="0007384F"/>
    <w:rsid w:val="00074EC8"/>
    <w:rsid w:val="000766C2"/>
    <w:rsid w:val="000766EE"/>
    <w:rsid w:val="00080117"/>
    <w:rsid w:val="000825C1"/>
    <w:rsid w:val="00082816"/>
    <w:rsid w:val="00083374"/>
    <w:rsid w:val="000840FA"/>
    <w:rsid w:val="0008593E"/>
    <w:rsid w:val="00085EA7"/>
    <w:rsid w:val="00086FAF"/>
    <w:rsid w:val="00090BF5"/>
    <w:rsid w:val="0009178C"/>
    <w:rsid w:val="000930DC"/>
    <w:rsid w:val="0009348A"/>
    <w:rsid w:val="000939BA"/>
    <w:rsid w:val="00094026"/>
    <w:rsid w:val="00096510"/>
    <w:rsid w:val="000971C8"/>
    <w:rsid w:val="00097ACC"/>
    <w:rsid w:val="000A14E9"/>
    <w:rsid w:val="000A3A49"/>
    <w:rsid w:val="000A5C34"/>
    <w:rsid w:val="000A638B"/>
    <w:rsid w:val="000A6498"/>
    <w:rsid w:val="000A724A"/>
    <w:rsid w:val="000B0A53"/>
    <w:rsid w:val="000B0F27"/>
    <w:rsid w:val="000B15BD"/>
    <w:rsid w:val="000B1C42"/>
    <w:rsid w:val="000B384C"/>
    <w:rsid w:val="000B5E0A"/>
    <w:rsid w:val="000B62FA"/>
    <w:rsid w:val="000B6989"/>
    <w:rsid w:val="000B6D3B"/>
    <w:rsid w:val="000B7BE2"/>
    <w:rsid w:val="000C0410"/>
    <w:rsid w:val="000C0DBB"/>
    <w:rsid w:val="000C0E6C"/>
    <w:rsid w:val="000C1A27"/>
    <w:rsid w:val="000C2309"/>
    <w:rsid w:val="000C4FDF"/>
    <w:rsid w:val="000C58D2"/>
    <w:rsid w:val="000C595D"/>
    <w:rsid w:val="000C6FDE"/>
    <w:rsid w:val="000C6FF3"/>
    <w:rsid w:val="000D0EDD"/>
    <w:rsid w:val="000D16B3"/>
    <w:rsid w:val="000D16BB"/>
    <w:rsid w:val="000D400B"/>
    <w:rsid w:val="000D63C1"/>
    <w:rsid w:val="000D73B4"/>
    <w:rsid w:val="000D7806"/>
    <w:rsid w:val="000E1882"/>
    <w:rsid w:val="000E1D0C"/>
    <w:rsid w:val="000E247D"/>
    <w:rsid w:val="000E3A97"/>
    <w:rsid w:val="000E3D9C"/>
    <w:rsid w:val="000E3E8A"/>
    <w:rsid w:val="000E49C9"/>
    <w:rsid w:val="000E56B5"/>
    <w:rsid w:val="000F0549"/>
    <w:rsid w:val="000F146B"/>
    <w:rsid w:val="000F281B"/>
    <w:rsid w:val="000F29EC"/>
    <w:rsid w:val="000F3618"/>
    <w:rsid w:val="000F4ACF"/>
    <w:rsid w:val="000F5056"/>
    <w:rsid w:val="000F5FB3"/>
    <w:rsid w:val="000F6499"/>
    <w:rsid w:val="000F6696"/>
    <w:rsid w:val="000F7238"/>
    <w:rsid w:val="000F73B3"/>
    <w:rsid w:val="000F7461"/>
    <w:rsid w:val="001004EA"/>
    <w:rsid w:val="001004F7"/>
    <w:rsid w:val="00100B05"/>
    <w:rsid w:val="00100C1A"/>
    <w:rsid w:val="00101542"/>
    <w:rsid w:val="00101654"/>
    <w:rsid w:val="001019E6"/>
    <w:rsid w:val="001020A2"/>
    <w:rsid w:val="001022AF"/>
    <w:rsid w:val="001022DB"/>
    <w:rsid w:val="00105C48"/>
    <w:rsid w:val="00105C5B"/>
    <w:rsid w:val="001101D3"/>
    <w:rsid w:val="0011023C"/>
    <w:rsid w:val="001115E2"/>
    <w:rsid w:val="00112A48"/>
    <w:rsid w:val="001138F6"/>
    <w:rsid w:val="00113DDA"/>
    <w:rsid w:val="00114674"/>
    <w:rsid w:val="00114A14"/>
    <w:rsid w:val="00117007"/>
    <w:rsid w:val="001172B2"/>
    <w:rsid w:val="0011740E"/>
    <w:rsid w:val="00117887"/>
    <w:rsid w:val="00123A43"/>
    <w:rsid w:val="001244B1"/>
    <w:rsid w:val="001245C2"/>
    <w:rsid w:val="0012708E"/>
    <w:rsid w:val="00127BBD"/>
    <w:rsid w:val="001331C5"/>
    <w:rsid w:val="0013328C"/>
    <w:rsid w:val="001349CB"/>
    <w:rsid w:val="0013523E"/>
    <w:rsid w:val="00136290"/>
    <w:rsid w:val="001365EC"/>
    <w:rsid w:val="00136EB5"/>
    <w:rsid w:val="00140646"/>
    <w:rsid w:val="0014073B"/>
    <w:rsid w:val="00140CE8"/>
    <w:rsid w:val="00141157"/>
    <w:rsid w:val="001420B4"/>
    <w:rsid w:val="00142838"/>
    <w:rsid w:val="001432EB"/>
    <w:rsid w:val="001437C4"/>
    <w:rsid w:val="0014436C"/>
    <w:rsid w:val="00144561"/>
    <w:rsid w:val="001454D9"/>
    <w:rsid w:val="00145827"/>
    <w:rsid w:val="00145B3B"/>
    <w:rsid w:val="0015049D"/>
    <w:rsid w:val="00150940"/>
    <w:rsid w:val="00151B27"/>
    <w:rsid w:val="0015228A"/>
    <w:rsid w:val="001547F4"/>
    <w:rsid w:val="00155E89"/>
    <w:rsid w:val="001560C8"/>
    <w:rsid w:val="0016067B"/>
    <w:rsid w:val="00161034"/>
    <w:rsid w:val="00161103"/>
    <w:rsid w:val="00161569"/>
    <w:rsid w:val="00161E48"/>
    <w:rsid w:val="00162C37"/>
    <w:rsid w:val="001635AB"/>
    <w:rsid w:val="001637AB"/>
    <w:rsid w:val="00165001"/>
    <w:rsid w:val="0017100B"/>
    <w:rsid w:val="001714E7"/>
    <w:rsid w:val="00172D20"/>
    <w:rsid w:val="00173002"/>
    <w:rsid w:val="00173EF6"/>
    <w:rsid w:val="00174F00"/>
    <w:rsid w:val="001755A8"/>
    <w:rsid w:val="0017566C"/>
    <w:rsid w:val="00176717"/>
    <w:rsid w:val="00177778"/>
    <w:rsid w:val="001819CA"/>
    <w:rsid w:val="00183540"/>
    <w:rsid w:val="00183D28"/>
    <w:rsid w:val="001855B6"/>
    <w:rsid w:val="00185C59"/>
    <w:rsid w:val="0019024F"/>
    <w:rsid w:val="0019048E"/>
    <w:rsid w:val="001904BF"/>
    <w:rsid w:val="00191A0B"/>
    <w:rsid w:val="00191F1F"/>
    <w:rsid w:val="001934DA"/>
    <w:rsid w:val="001946F2"/>
    <w:rsid w:val="00195FF0"/>
    <w:rsid w:val="0019675D"/>
    <w:rsid w:val="00197CEF"/>
    <w:rsid w:val="001A131B"/>
    <w:rsid w:val="001A1B56"/>
    <w:rsid w:val="001A207B"/>
    <w:rsid w:val="001A3AC3"/>
    <w:rsid w:val="001A49F4"/>
    <w:rsid w:val="001B19ED"/>
    <w:rsid w:val="001B24F7"/>
    <w:rsid w:val="001B3654"/>
    <w:rsid w:val="001B4C80"/>
    <w:rsid w:val="001B6121"/>
    <w:rsid w:val="001B7EBA"/>
    <w:rsid w:val="001C0537"/>
    <w:rsid w:val="001C09A9"/>
    <w:rsid w:val="001C1B66"/>
    <w:rsid w:val="001C25FF"/>
    <w:rsid w:val="001C53C6"/>
    <w:rsid w:val="001C6428"/>
    <w:rsid w:val="001C7DDD"/>
    <w:rsid w:val="001D1FFB"/>
    <w:rsid w:val="001D20FB"/>
    <w:rsid w:val="001D3CB5"/>
    <w:rsid w:val="001D3CD4"/>
    <w:rsid w:val="001D4A2D"/>
    <w:rsid w:val="001D6AFE"/>
    <w:rsid w:val="001D6C3D"/>
    <w:rsid w:val="001E083D"/>
    <w:rsid w:val="001E243E"/>
    <w:rsid w:val="001E339B"/>
    <w:rsid w:val="001E376F"/>
    <w:rsid w:val="001E469C"/>
    <w:rsid w:val="001E6C01"/>
    <w:rsid w:val="001E75E6"/>
    <w:rsid w:val="001E7B10"/>
    <w:rsid w:val="001F02CD"/>
    <w:rsid w:val="001F11E1"/>
    <w:rsid w:val="001F1640"/>
    <w:rsid w:val="001F1F29"/>
    <w:rsid w:val="001F2DAB"/>
    <w:rsid w:val="001F35BD"/>
    <w:rsid w:val="001F362E"/>
    <w:rsid w:val="001F36CA"/>
    <w:rsid w:val="001F3F1B"/>
    <w:rsid w:val="001F7C8D"/>
    <w:rsid w:val="00200290"/>
    <w:rsid w:val="00201C18"/>
    <w:rsid w:val="0020279F"/>
    <w:rsid w:val="00202D4D"/>
    <w:rsid w:val="00203190"/>
    <w:rsid w:val="0020413F"/>
    <w:rsid w:val="00204369"/>
    <w:rsid w:val="002060D7"/>
    <w:rsid w:val="00206327"/>
    <w:rsid w:val="00206EC5"/>
    <w:rsid w:val="00207DC6"/>
    <w:rsid w:val="0021106E"/>
    <w:rsid w:val="002118C9"/>
    <w:rsid w:val="002126D0"/>
    <w:rsid w:val="002129A3"/>
    <w:rsid w:val="00213783"/>
    <w:rsid w:val="002147CF"/>
    <w:rsid w:val="00214AB5"/>
    <w:rsid w:val="00214D10"/>
    <w:rsid w:val="0021708C"/>
    <w:rsid w:val="0021792C"/>
    <w:rsid w:val="002227A5"/>
    <w:rsid w:val="00222E93"/>
    <w:rsid w:val="00223EBB"/>
    <w:rsid w:val="00223F83"/>
    <w:rsid w:val="00223FF2"/>
    <w:rsid w:val="00224132"/>
    <w:rsid w:val="00224872"/>
    <w:rsid w:val="0022525A"/>
    <w:rsid w:val="00226B5A"/>
    <w:rsid w:val="00227542"/>
    <w:rsid w:val="00227E92"/>
    <w:rsid w:val="00230AD9"/>
    <w:rsid w:val="00230C1B"/>
    <w:rsid w:val="00230FA4"/>
    <w:rsid w:val="002326F0"/>
    <w:rsid w:val="00234B7B"/>
    <w:rsid w:val="00235130"/>
    <w:rsid w:val="00235170"/>
    <w:rsid w:val="002362D1"/>
    <w:rsid w:val="00240303"/>
    <w:rsid w:val="00240522"/>
    <w:rsid w:val="0024094C"/>
    <w:rsid w:val="00240ED0"/>
    <w:rsid w:val="00241137"/>
    <w:rsid w:val="00242BCF"/>
    <w:rsid w:val="00243795"/>
    <w:rsid w:val="00246032"/>
    <w:rsid w:val="002507E2"/>
    <w:rsid w:val="0025322A"/>
    <w:rsid w:val="002535DA"/>
    <w:rsid w:val="00254584"/>
    <w:rsid w:val="00256335"/>
    <w:rsid w:val="002568C7"/>
    <w:rsid w:val="00256B31"/>
    <w:rsid w:val="0025762A"/>
    <w:rsid w:val="002612CF"/>
    <w:rsid w:val="00261A90"/>
    <w:rsid w:val="002622DC"/>
    <w:rsid w:val="00263CC5"/>
    <w:rsid w:val="00263E95"/>
    <w:rsid w:val="00263EDF"/>
    <w:rsid w:val="002646CD"/>
    <w:rsid w:val="002664E7"/>
    <w:rsid w:val="00270D70"/>
    <w:rsid w:val="00270FA3"/>
    <w:rsid w:val="00271194"/>
    <w:rsid w:val="00272F5D"/>
    <w:rsid w:val="00273845"/>
    <w:rsid w:val="00273BBD"/>
    <w:rsid w:val="002740EA"/>
    <w:rsid w:val="00276942"/>
    <w:rsid w:val="00276D89"/>
    <w:rsid w:val="00276F60"/>
    <w:rsid w:val="002801D8"/>
    <w:rsid w:val="00281B16"/>
    <w:rsid w:val="0028233A"/>
    <w:rsid w:val="002825A6"/>
    <w:rsid w:val="00283B6C"/>
    <w:rsid w:val="00283D95"/>
    <w:rsid w:val="002867AD"/>
    <w:rsid w:val="002877BA"/>
    <w:rsid w:val="00290207"/>
    <w:rsid w:val="00290E07"/>
    <w:rsid w:val="00291C69"/>
    <w:rsid w:val="002928E2"/>
    <w:rsid w:val="002929E6"/>
    <w:rsid w:val="002931CE"/>
    <w:rsid w:val="002953C1"/>
    <w:rsid w:val="002972D1"/>
    <w:rsid w:val="00297D8C"/>
    <w:rsid w:val="002A1200"/>
    <w:rsid w:val="002A2265"/>
    <w:rsid w:val="002A2B82"/>
    <w:rsid w:val="002A5C3A"/>
    <w:rsid w:val="002A758D"/>
    <w:rsid w:val="002B01D1"/>
    <w:rsid w:val="002B048F"/>
    <w:rsid w:val="002B0995"/>
    <w:rsid w:val="002B2029"/>
    <w:rsid w:val="002B2704"/>
    <w:rsid w:val="002B2E41"/>
    <w:rsid w:val="002B2FE4"/>
    <w:rsid w:val="002B4440"/>
    <w:rsid w:val="002B4BF6"/>
    <w:rsid w:val="002B5182"/>
    <w:rsid w:val="002B58A6"/>
    <w:rsid w:val="002B6D92"/>
    <w:rsid w:val="002C156B"/>
    <w:rsid w:val="002C169B"/>
    <w:rsid w:val="002C5793"/>
    <w:rsid w:val="002C59D9"/>
    <w:rsid w:val="002C750F"/>
    <w:rsid w:val="002D10AF"/>
    <w:rsid w:val="002D2E92"/>
    <w:rsid w:val="002D3F89"/>
    <w:rsid w:val="002D498C"/>
    <w:rsid w:val="002D4D91"/>
    <w:rsid w:val="002D5D32"/>
    <w:rsid w:val="002D635A"/>
    <w:rsid w:val="002D7C84"/>
    <w:rsid w:val="002E0518"/>
    <w:rsid w:val="002E19D3"/>
    <w:rsid w:val="002E21FD"/>
    <w:rsid w:val="002E2AA1"/>
    <w:rsid w:val="002E4573"/>
    <w:rsid w:val="002E55A1"/>
    <w:rsid w:val="002E569D"/>
    <w:rsid w:val="002E605E"/>
    <w:rsid w:val="002E7AD3"/>
    <w:rsid w:val="002E7D34"/>
    <w:rsid w:val="002F1390"/>
    <w:rsid w:val="002F17A5"/>
    <w:rsid w:val="002F1CCD"/>
    <w:rsid w:val="002F268D"/>
    <w:rsid w:val="002F2B6B"/>
    <w:rsid w:val="002F351B"/>
    <w:rsid w:val="002F3CC2"/>
    <w:rsid w:val="002F3EC7"/>
    <w:rsid w:val="002F46EE"/>
    <w:rsid w:val="002F56C2"/>
    <w:rsid w:val="002F58B7"/>
    <w:rsid w:val="002F68F1"/>
    <w:rsid w:val="002F6EC2"/>
    <w:rsid w:val="002F701E"/>
    <w:rsid w:val="00300E27"/>
    <w:rsid w:val="003012BA"/>
    <w:rsid w:val="00302001"/>
    <w:rsid w:val="0030207C"/>
    <w:rsid w:val="003022B7"/>
    <w:rsid w:val="00302955"/>
    <w:rsid w:val="00304733"/>
    <w:rsid w:val="00305499"/>
    <w:rsid w:val="00305AC8"/>
    <w:rsid w:val="00306CB2"/>
    <w:rsid w:val="00306CCF"/>
    <w:rsid w:val="003108E0"/>
    <w:rsid w:val="003119F7"/>
    <w:rsid w:val="0031213C"/>
    <w:rsid w:val="00313186"/>
    <w:rsid w:val="003135F0"/>
    <w:rsid w:val="003143FB"/>
    <w:rsid w:val="003145E5"/>
    <w:rsid w:val="003151DE"/>
    <w:rsid w:val="00315771"/>
    <w:rsid w:val="00316161"/>
    <w:rsid w:val="00322717"/>
    <w:rsid w:val="0032334C"/>
    <w:rsid w:val="0032342A"/>
    <w:rsid w:val="00323E4A"/>
    <w:rsid w:val="00323F72"/>
    <w:rsid w:val="00324831"/>
    <w:rsid w:val="00324B55"/>
    <w:rsid w:val="00325892"/>
    <w:rsid w:val="003274D4"/>
    <w:rsid w:val="00332C24"/>
    <w:rsid w:val="00334865"/>
    <w:rsid w:val="003348A5"/>
    <w:rsid w:val="00334A3B"/>
    <w:rsid w:val="00335F35"/>
    <w:rsid w:val="00337FC6"/>
    <w:rsid w:val="0034316C"/>
    <w:rsid w:val="003434F9"/>
    <w:rsid w:val="00345F9B"/>
    <w:rsid w:val="00346168"/>
    <w:rsid w:val="003472B6"/>
    <w:rsid w:val="00347E8B"/>
    <w:rsid w:val="00350548"/>
    <w:rsid w:val="00350563"/>
    <w:rsid w:val="003506FC"/>
    <w:rsid w:val="0035106A"/>
    <w:rsid w:val="00352ABF"/>
    <w:rsid w:val="00353285"/>
    <w:rsid w:val="00354A7D"/>
    <w:rsid w:val="003557A7"/>
    <w:rsid w:val="00355C0B"/>
    <w:rsid w:val="0035758A"/>
    <w:rsid w:val="00357855"/>
    <w:rsid w:val="00357BD3"/>
    <w:rsid w:val="00362FC8"/>
    <w:rsid w:val="0036371D"/>
    <w:rsid w:val="00363D03"/>
    <w:rsid w:val="0036426D"/>
    <w:rsid w:val="00364865"/>
    <w:rsid w:val="00364CEE"/>
    <w:rsid w:val="003657B5"/>
    <w:rsid w:val="00367F33"/>
    <w:rsid w:val="00370182"/>
    <w:rsid w:val="00370E18"/>
    <w:rsid w:val="00371AA5"/>
    <w:rsid w:val="00372A69"/>
    <w:rsid w:val="00372F2A"/>
    <w:rsid w:val="00373A28"/>
    <w:rsid w:val="00373ABF"/>
    <w:rsid w:val="003745F3"/>
    <w:rsid w:val="00375CCE"/>
    <w:rsid w:val="00376FF2"/>
    <w:rsid w:val="0037733A"/>
    <w:rsid w:val="00383601"/>
    <w:rsid w:val="003838C2"/>
    <w:rsid w:val="00383EEE"/>
    <w:rsid w:val="00384E35"/>
    <w:rsid w:val="00385204"/>
    <w:rsid w:val="00386149"/>
    <w:rsid w:val="0038636F"/>
    <w:rsid w:val="00386979"/>
    <w:rsid w:val="00386C6C"/>
    <w:rsid w:val="00387971"/>
    <w:rsid w:val="00390091"/>
    <w:rsid w:val="00390A89"/>
    <w:rsid w:val="00394E12"/>
    <w:rsid w:val="003960DE"/>
    <w:rsid w:val="00396EBF"/>
    <w:rsid w:val="00397726"/>
    <w:rsid w:val="00397FD4"/>
    <w:rsid w:val="003A13BB"/>
    <w:rsid w:val="003A2B47"/>
    <w:rsid w:val="003A3FF2"/>
    <w:rsid w:val="003A54AA"/>
    <w:rsid w:val="003A5DDF"/>
    <w:rsid w:val="003B07C1"/>
    <w:rsid w:val="003B23AC"/>
    <w:rsid w:val="003B3033"/>
    <w:rsid w:val="003B3438"/>
    <w:rsid w:val="003B3CD5"/>
    <w:rsid w:val="003B4577"/>
    <w:rsid w:val="003B51E1"/>
    <w:rsid w:val="003B59E6"/>
    <w:rsid w:val="003B5B10"/>
    <w:rsid w:val="003B5E6E"/>
    <w:rsid w:val="003B60C0"/>
    <w:rsid w:val="003B669B"/>
    <w:rsid w:val="003B7E4E"/>
    <w:rsid w:val="003C0537"/>
    <w:rsid w:val="003C0B0E"/>
    <w:rsid w:val="003C221E"/>
    <w:rsid w:val="003C2439"/>
    <w:rsid w:val="003C3082"/>
    <w:rsid w:val="003C31BE"/>
    <w:rsid w:val="003C3976"/>
    <w:rsid w:val="003C4205"/>
    <w:rsid w:val="003C4E29"/>
    <w:rsid w:val="003C5767"/>
    <w:rsid w:val="003C7ED6"/>
    <w:rsid w:val="003D37B0"/>
    <w:rsid w:val="003D440E"/>
    <w:rsid w:val="003D4462"/>
    <w:rsid w:val="003D58A0"/>
    <w:rsid w:val="003D6548"/>
    <w:rsid w:val="003D65B3"/>
    <w:rsid w:val="003D6E3B"/>
    <w:rsid w:val="003E5054"/>
    <w:rsid w:val="003E67BA"/>
    <w:rsid w:val="003F0E26"/>
    <w:rsid w:val="003F2055"/>
    <w:rsid w:val="003F2E87"/>
    <w:rsid w:val="003F2FE1"/>
    <w:rsid w:val="003F3D05"/>
    <w:rsid w:val="003F6054"/>
    <w:rsid w:val="003F6439"/>
    <w:rsid w:val="003F6BE0"/>
    <w:rsid w:val="003F7B1C"/>
    <w:rsid w:val="0040023F"/>
    <w:rsid w:val="00400480"/>
    <w:rsid w:val="00400806"/>
    <w:rsid w:val="00400A5F"/>
    <w:rsid w:val="004021F0"/>
    <w:rsid w:val="0040249F"/>
    <w:rsid w:val="004027BB"/>
    <w:rsid w:val="00403300"/>
    <w:rsid w:val="004036A5"/>
    <w:rsid w:val="0040385E"/>
    <w:rsid w:val="00403DA3"/>
    <w:rsid w:val="004071E4"/>
    <w:rsid w:val="0040735B"/>
    <w:rsid w:val="004073DE"/>
    <w:rsid w:val="00411B1B"/>
    <w:rsid w:val="00411C78"/>
    <w:rsid w:val="00411C88"/>
    <w:rsid w:val="00412CFB"/>
    <w:rsid w:val="0041376A"/>
    <w:rsid w:val="004146A5"/>
    <w:rsid w:val="004149B3"/>
    <w:rsid w:val="0041518E"/>
    <w:rsid w:val="004156E7"/>
    <w:rsid w:val="00415C03"/>
    <w:rsid w:val="00415E89"/>
    <w:rsid w:val="0041607A"/>
    <w:rsid w:val="004170E9"/>
    <w:rsid w:val="0041742A"/>
    <w:rsid w:val="00417DDA"/>
    <w:rsid w:val="0042112D"/>
    <w:rsid w:val="00422BB5"/>
    <w:rsid w:val="0042378B"/>
    <w:rsid w:val="0042473F"/>
    <w:rsid w:val="004247A7"/>
    <w:rsid w:val="004266A6"/>
    <w:rsid w:val="00426CE8"/>
    <w:rsid w:val="0043025C"/>
    <w:rsid w:val="00431010"/>
    <w:rsid w:val="00431327"/>
    <w:rsid w:val="00431329"/>
    <w:rsid w:val="004314F6"/>
    <w:rsid w:val="004316A0"/>
    <w:rsid w:val="00431912"/>
    <w:rsid w:val="00432D8E"/>
    <w:rsid w:val="00432FE8"/>
    <w:rsid w:val="004330A5"/>
    <w:rsid w:val="00434A07"/>
    <w:rsid w:val="00434C52"/>
    <w:rsid w:val="00434E97"/>
    <w:rsid w:val="0044031F"/>
    <w:rsid w:val="004406A8"/>
    <w:rsid w:val="00441AFB"/>
    <w:rsid w:val="00441D3A"/>
    <w:rsid w:val="004445C3"/>
    <w:rsid w:val="0044594C"/>
    <w:rsid w:val="004472D5"/>
    <w:rsid w:val="004510CB"/>
    <w:rsid w:val="0045277A"/>
    <w:rsid w:val="00452F02"/>
    <w:rsid w:val="00454CFA"/>
    <w:rsid w:val="00455A55"/>
    <w:rsid w:val="0045610A"/>
    <w:rsid w:val="004561A9"/>
    <w:rsid w:val="004573DE"/>
    <w:rsid w:val="00457BDE"/>
    <w:rsid w:val="00457E70"/>
    <w:rsid w:val="00460D97"/>
    <w:rsid w:val="00460F31"/>
    <w:rsid w:val="00460F6D"/>
    <w:rsid w:val="00461674"/>
    <w:rsid w:val="00462073"/>
    <w:rsid w:val="00462AEE"/>
    <w:rsid w:val="00462B08"/>
    <w:rsid w:val="00462B49"/>
    <w:rsid w:val="004630C0"/>
    <w:rsid w:val="00463C38"/>
    <w:rsid w:val="004676AC"/>
    <w:rsid w:val="00467AD6"/>
    <w:rsid w:val="00467EB5"/>
    <w:rsid w:val="00471667"/>
    <w:rsid w:val="004734CD"/>
    <w:rsid w:val="00473871"/>
    <w:rsid w:val="0047697B"/>
    <w:rsid w:val="0048004B"/>
    <w:rsid w:val="00481224"/>
    <w:rsid w:val="00481830"/>
    <w:rsid w:val="004822CF"/>
    <w:rsid w:val="004833B0"/>
    <w:rsid w:val="00483ECB"/>
    <w:rsid w:val="00484C7F"/>
    <w:rsid w:val="004860E1"/>
    <w:rsid w:val="00490754"/>
    <w:rsid w:val="00491E51"/>
    <w:rsid w:val="00493EB8"/>
    <w:rsid w:val="00493F86"/>
    <w:rsid w:val="0049468C"/>
    <w:rsid w:val="0049510B"/>
    <w:rsid w:val="004957A7"/>
    <w:rsid w:val="004967FD"/>
    <w:rsid w:val="00496D90"/>
    <w:rsid w:val="00496F7B"/>
    <w:rsid w:val="00496FF6"/>
    <w:rsid w:val="00497378"/>
    <w:rsid w:val="00497932"/>
    <w:rsid w:val="00497D58"/>
    <w:rsid w:val="004A0E65"/>
    <w:rsid w:val="004A161D"/>
    <w:rsid w:val="004A171F"/>
    <w:rsid w:val="004A1C98"/>
    <w:rsid w:val="004A2418"/>
    <w:rsid w:val="004A28B3"/>
    <w:rsid w:val="004A2903"/>
    <w:rsid w:val="004A298B"/>
    <w:rsid w:val="004A3138"/>
    <w:rsid w:val="004A32E3"/>
    <w:rsid w:val="004A4699"/>
    <w:rsid w:val="004A5365"/>
    <w:rsid w:val="004A5D8A"/>
    <w:rsid w:val="004A7D0C"/>
    <w:rsid w:val="004B0F46"/>
    <w:rsid w:val="004B114F"/>
    <w:rsid w:val="004B1EB9"/>
    <w:rsid w:val="004B24CF"/>
    <w:rsid w:val="004B3F56"/>
    <w:rsid w:val="004B5953"/>
    <w:rsid w:val="004B5B63"/>
    <w:rsid w:val="004B5C9A"/>
    <w:rsid w:val="004B694F"/>
    <w:rsid w:val="004B7256"/>
    <w:rsid w:val="004B7B20"/>
    <w:rsid w:val="004B7BD7"/>
    <w:rsid w:val="004B7C11"/>
    <w:rsid w:val="004B7FF1"/>
    <w:rsid w:val="004C0446"/>
    <w:rsid w:val="004C31F6"/>
    <w:rsid w:val="004C32ED"/>
    <w:rsid w:val="004C3A40"/>
    <w:rsid w:val="004C3EDE"/>
    <w:rsid w:val="004C474C"/>
    <w:rsid w:val="004C77D1"/>
    <w:rsid w:val="004D043C"/>
    <w:rsid w:val="004D161E"/>
    <w:rsid w:val="004D32FD"/>
    <w:rsid w:val="004D336E"/>
    <w:rsid w:val="004D3DC9"/>
    <w:rsid w:val="004D4AD8"/>
    <w:rsid w:val="004D6B06"/>
    <w:rsid w:val="004D6B53"/>
    <w:rsid w:val="004E15BE"/>
    <w:rsid w:val="004E2AD6"/>
    <w:rsid w:val="004E3890"/>
    <w:rsid w:val="004E3C47"/>
    <w:rsid w:val="004E4370"/>
    <w:rsid w:val="004E4B90"/>
    <w:rsid w:val="004E4D1D"/>
    <w:rsid w:val="004E5B88"/>
    <w:rsid w:val="004E5C91"/>
    <w:rsid w:val="004E64CA"/>
    <w:rsid w:val="004E6A48"/>
    <w:rsid w:val="004E6C56"/>
    <w:rsid w:val="004E6DF5"/>
    <w:rsid w:val="004F0F22"/>
    <w:rsid w:val="004F3871"/>
    <w:rsid w:val="004F4FE3"/>
    <w:rsid w:val="004F607E"/>
    <w:rsid w:val="004F6F3C"/>
    <w:rsid w:val="004F7C47"/>
    <w:rsid w:val="00500B39"/>
    <w:rsid w:val="00501D61"/>
    <w:rsid w:val="00502A7D"/>
    <w:rsid w:val="005037E2"/>
    <w:rsid w:val="00505374"/>
    <w:rsid w:val="005073B3"/>
    <w:rsid w:val="005128B2"/>
    <w:rsid w:val="00513E77"/>
    <w:rsid w:val="00516944"/>
    <w:rsid w:val="00517A0D"/>
    <w:rsid w:val="0052147C"/>
    <w:rsid w:val="0052161E"/>
    <w:rsid w:val="0052177F"/>
    <w:rsid w:val="00522097"/>
    <w:rsid w:val="0052225C"/>
    <w:rsid w:val="00522381"/>
    <w:rsid w:val="0052486F"/>
    <w:rsid w:val="005250B6"/>
    <w:rsid w:val="0052575D"/>
    <w:rsid w:val="00525CF3"/>
    <w:rsid w:val="00526352"/>
    <w:rsid w:val="00527443"/>
    <w:rsid w:val="00527714"/>
    <w:rsid w:val="00530142"/>
    <w:rsid w:val="00531FCF"/>
    <w:rsid w:val="00533425"/>
    <w:rsid w:val="00534899"/>
    <w:rsid w:val="00534A2E"/>
    <w:rsid w:val="00534E5D"/>
    <w:rsid w:val="00534F5F"/>
    <w:rsid w:val="00536F7D"/>
    <w:rsid w:val="00537958"/>
    <w:rsid w:val="00540868"/>
    <w:rsid w:val="005418C2"/>
    <w:rsid w:val="00542B13"/>
    <w:rsid w:val="00542C38"/>
    <w:rsid w:val="0054372F"/>
    <w:rsid w:val="00544207"/>
    <w:rsid w:val="00544D30"/>
    <w:rsid w:val="005453D8"/>
    <w:rsid w:val="00546DD0"/>
    <w:rsid w:val="00551688"/>
    <w:rsid w:val="00553146"/>
    <w:rsid w:val="005539CA"/>
    <w:rsid w:val="005543F2"/>
    <w:rsid w:val="00557667"/>
    <w:rsid w:val="00561CB1"/>
    <w:rsid w:val="00562E5F"/>
    <w:rsid w:val="00563720"/>
    <w:rsid w:val="00563DF6"/>
    <w:rsid w:val="005640DC"/>
    <w:rsid w:val="005649AD"/>
    <w:rsid w:val="0056504D"/>
    <w:rsid w:val="00565282"/>
    <w:rsid w:val="00565B79"/>
    <w:rsid w:val="00566A4D"/>
    <w:rsid w:val="005753E1"/>
    <w:rsid w:val="0057575F"/>
    <w:rsid w:val="005757F7"/>
    <w:rsid w:val="00575B31"/>
    <w:rsid w:val="00575D08"/>
    <w:rsid w:val="00575D81"/>
    <w:rsid w:val="005804B3"/>
    <w:rsid w:val="005812C1"/>
    <w:rsid w:val="0058171C"/>
    <w:rsid w:val="00582334"/>
    <w:rsid w:val="0058275C"/>
    <w:rsid w:val="005832F0"/>
    <w:rsid w:val="005839FE"/>
    <w:rsid w:val="0058411B"/>
    <w:rsid w:val="005859CE"/>
    <w:rsid w:val="00587121"/>
    <w:rsid w:val="0058799B"/>
    <w:rsid w:val="005936D9"/>
    <w:rsid w:val="005942B4"/>
    <w:rsid w:val="005942C3"/>
    <w:rsid w:val="00594326"/>
    <w:rsid w:val="00594D46"/>
    <w:rsid w:val="0059682E"/>
    <w:rsid w:val="005973B4"/>
    <w:rsid w:val="005A0CC6"/>
    <w:rsid w:val="005A0DC3"/>
    <w:rsid w:val="005A255F"/>
    <w:rsid w:val="005A2A51"/>
    <w:rsid w:val="005A2A6D"/>
    <w:rsid w:val="005A3548"/>
    <w:rsid w:val="005A3BA4"/>
    <w:rsid w:val="005A3CE0"/>
    <w:rsid w:val="005A49BC"/>
    <w:rsid w:val="005A4A40"/>
    <w:rsid w:val="005A6311"/>
    <w:rsid w:val="005A67C6"/>
    <w:rsid w:val="005A7A75"/>
    <w:rsid w:val="005B1727"/>
    <w:rsid w:val="005B2D9C"/>
    <w:rsid w:val="005B333C"/>
    <w:rsid w:val="005B4DF3"/>
    <w:rsid w:val="005C0153"/>
    <w:rsid w:val="005C0727"/>
    <w:rsid w:val="005C0BD0"/>
    <w:rsid w:val="005C36C3"/>
    <w:rsid w:val="005C6704"/>
    <w:rsid w:val="005C6CD4"/>
    <w:rsid w:val="005D0D64"/>
    <w:rsid w:val="005D1800"/>
    <w:rsid w:val="005D3CCA"/>
    <w:rsid w:val="005D3DAE"/>
    <w:rsid w:val="005D4D81"/>
    <w:rsid w:val="005D4ED7"/>
    <w:rsid w:val="005D53E1"/>
    <w:rsid w:val="005D79E6"/>
    <w:rsid w:val="005D7B84"/>
    <w:rsid w:val="005E0529"/>
    <w:rsid w:val="005E0CB0"/>
    <w:rsid w:val="005E14F7"/>
    <w:rsid w:val="005E24E8"/>
    <w:rsid w:val="005E27BE"/>
    <w:rsid w:val="005E298D"/>
    <w:rsid w:val="005E3513"/>
    <w:rsid w:val="005E35C0"/>
    <w:rsid w:val="005E42E2"/>
    <w:rsid w:val="005E444F"/>
    <w:rsid w:val="005E69AB"/>
    <w:rsid w:val="005E6D97"/>
    <w:rsid w:val="005F1F38"/>
    <w:rsid w:val="005F33EB"/>
    <w:rsid w:val="005F35F0"/>
    <w:rsid w:val="005F3BD3"/>
    <w:rsid w:val="005F3C62"/>
    <w:rsid w:val="005F574D"/>
    <w:rsid w:val="005F5AB0"/>
    <w:rsid w:val="005F65F3"/>
    <w:rsid w:val="005F7884"/>
    <w:rsid w:val="00600DE3"/>
    <w:rsid w:val="00601503"/>
    <w:rsid w:val="00603FB4"/>
    <w:rsid w:val="00604662"/>
    <w:rsid w:val="006047CE"/>
    <w:rsid w:val="00604B0C"/>
    <w:rsid w:val="00604D00"/>
    <w:rsid w:val="00605440"/>
    <w:rsid w:val="0060572E"/>
    <w:rsid w:val="00605D4E"/>
    <w:rsid w:val="0060605B"/>
    <w:rsid w:val="006062F5"/>
    <w:rsid w:val="00606877"/>
    <w:rsid w:val="00607244"/>
    <w:rsid w:val="00607522"/>
    <w:rsid w:val="00607543"/>
    <w:rsid w:val="0061020C"/>
    <w:rsid w:val="00610954"/>
    <w:rsid w:val="00611AFA"/>
    <w:rsid w:val="0061230F"/>
    <w:rsid w:val="00612A3E"/>
    <w:rsid w:val="00612D8C"/>
    <w:rsid w:val="00612DC1"/>
    <w:rsid w:val="00614670"/>
    <w:rsid w:val="00614765"/>
    <w:rsid w:val="0061526B"/>
    <w:rsid w:val="006158FA"/>
    <w:rsid w:val="00616878"/>
    <w:rsid w:val="00616E68"/>
    <w:rsid w:val="006202D6"/>
    <w:rsid w:val="00623386"/>
    <w:rsid w:val="00624A13"/>
    <w:rsid w:val="00624BB4"/>
    <w:rsid w:val="0062587D"/>
    <w:rsid w:val="00627DE9"/>
    <w:rsid w:val="00630436"/>
    <w:rsid w:val="00631034"/>
    <w:rsid w:val="006324C1"/>
    <w:rsid w:val="00633A9B"/>
    <w:rsid w:val="00634C61"/>
    <w:rsid w:val="00635092"/>
    <w:rsid w:val="0063524F"/>
    <w:rsid w:val="00636763"/>
    <w:rsid w:val="00636B30"/>
    <w:rsid w:val="00636CF7"/>
    <w:rsid w:val="00640E75"/>
    <w:rsid w:val="00643146"/>
    <w:rsid w:val="00644CAC"/>
    <w:rsid w:val="00645D58"/>
    <w:rsid w:val="006472E5"/>
    <w:rsid w:val="0064774B"/>
    <w:rsid w:val="00647896"/>
    <w:rsid w:val="006479C4"/>
    <w:rsid w:val="00651459"/>
    <w:rsid w:val="00652903"/>
    <w:rsid w:val="00652ECC"/>
    <w:rsid w:val="00652EFF"/>
    <w:rsid w:val="0065557E"/>
    <w:rsid w:val="00655B7E"/>
    <w:rsid w:val="00656260"/>
    <w:rsid w:val="006571AB"/>
    <w:rsid w:val="006571ED"/>
    <w:rsid w:val="006578B4"/>
    <w:rsid w:val="00657B76"/>
    <w:rsid w:val="00657EBB"/>
    <w:rsid w:val="006605AD"/>
    <w:rsid w:val="00660E1B"/>
    <w:rsid w:val="0066193C"/>
    <w:rsid w:val="0066219B"/>
    <w:rsid w:val="0066232F"/>
    <w:rsid w:val="006633C5"/>
    <w:rsid w:val="00663A9F"/>
    <w:rsid w:val="00663B3C"/>
    <w:rsid w:val="00663BD5"/>
    <w:rsid w:val="00664990"/>
    <w:rsid w:val="006668D3"/>
    <w:rsid w:val="00666BE1"/>
    <w:rsid w:val="00667421"/>
    <w:rsid w:val="00667851"/>
    <w:rsid w:val="006700C7"/>
    <w:rsid w:val="00670303"/>
    <w:rsid w:val="00672F59"/>
    <w:rsid w:val="00673CF4"/>
    <w:rsid w:val="0067545B"/>
    <w:rsid w:val="0067568B"/>
    <w:rsid w:val="00675F88"/>
    <w:rsid w:val="00675FD0"/>
    <w:rsid w:val="00676FD3"/>
    <w:rsid w:val="0068000C"/>
    <w:rsid w:val="0068163B"/>
    <w:rsid w:val="00681F30"/>
    <w:rsid w:val="00682108"/>
    <w:rsid w:val="0068246A"/>
    <w:rsid w:val="006828CB"/>
    <w:rsid w:val="00683E0B"/>
    <w:rsid w:val="00684848"/>
    <w:rsid w:val="00684EF2"/>
    <w:rsid w:val="00685E4A"/>
    <w:rsid w:val="00685E8E"/>
    <w:rsid w:val="00687430"/>
    <w:rsid w:val="00690093"/>
    <w:rsid w:val="0069210F"/>
    <w:rsid w:val="006939CB"/>
    <w:rsid w:val="00693C3F"/>
    <w:rsid w:val="006942AF"/>
    <w:rsid w:val="00695228"/>
    <w:rsid w:val="00695628"/>
    <w:rsid w:val="006968BF"/>
    <w:rsid w:val="006972F6"/>
    <w:rsid w:val="006A0759"/>
    <w:rsid w:val="006A451F"/>
    <w:rsid w:val="006A566E"/>
    <w:rsid w:val="006A5F71"/>
    <w:rsid w:val="006A6C5A"/>
    <w:rsid w:val="006B03B8"/>
    <w:rsid w:val="006B0672"/>
    <w:rsid w:val="006B131B"/>
    <w:rsid w:val="006B4F37"/>
    <w:rsid w:val="006B6B8F"/>
    <w:rsid w:val="006B6DAD"/>
    <w:rsid w:val="006B78A2"/>
    <w:rsid w:val="006C0E3D"/>
    <w:rsid w:val="006C21B9"/>
    <w:rsid w:val="006C287B"/>
    <w:rsid w:val="006C2C21"/>
    <w:rsid w:val="006C2DA8"/>
    <w:rsid w:val="006C3996"/>
    <w:rsid w:val="006C3CF5"/>
    <w:rsid w:val="006C45D2"/>
    <w:rsid w:val="006C48F4"/>
    <w:rsid w:val="006C4D7A"/>
    <w:rsid w:val="006C5D3C"/>
    <w:rsid w:val="006C5EA6"/>
    <w:rsid w:val="006D0DCF"/>
    <w:rsid w:val="006D2CC0"/>
    <w:rsid w:val="006D388E"/>
    <w:rsid w:val="006D4E0B"/>
    <w:rsid w:val="006D5751"/>
    <w:rsid w:val="006D71BC"/>
    <w:rsid w:val="006E05B8"/>
    <w:rsid w:val="006E2BB8"/>
    <w:rsid w:val="006E35D0"/>
    <w:rsid w:val="006E489C"/>
    <w:rsid w:val="006E5CE2"/>
    <w:rsid w:val="006E7031"/>
    <w:rsid w:val="006F0A00"/>
    <w:rsid w:val="006F195D"/>
    <w:rsid w:val="006F260D"/>
    <w:rsid w:val="006F27FC"/>
    <w:rsid w:val="006F2D25"/>
    <w:rsid w:val="006F35FA"/>
    <w:rsid w:val="006F53BD"/>
    <w:rsid w:val="006F6C54"/>
    <w:rsid w:val="00701154"/>
    <w:rsid w:val="0070321D"/>
    <w:rsid w:val="00704345"/>
    <w:rsid w:val="007046BD"/>
    <w:rsid w:val="00704A86"/>
    <w:rsid w:val="00704EE4"/>
    <w:rsid w:val="0070576B"/>
    <w:rsid w:val="00706E4B"/>
    <w:rsid w:val="007071CC"/>
    <w:rsid w:val="00707A05"/>
    <w:rsid w:val="007108B0"/>
    <w:rsid w:val="00711C3F"/>
    <w:rsid w:val="007123CB"/>
    <w:rsid w:val="00712EA9"/>
    <w:rsid w:val="007133BE"/>
    <w:rsid w:val="00714A7D"/>
    <w:rsid w:val="007170C6"/>
    <w:rsid w:val="00717235"/>
    <w:rsid w:val="00721CA9"/>
    <w:rsid w:val="00721F4E"/>
    <w:rsid w:val="00722090"/>
    <w:rsid w:val="00723693"/>
    <w:rsid w:val="00723AE4"/>
    <w:rsid w:val="00723B2F"/>
    <w:rsid w:val="007243B5"/>
    <w:rsid w:val="007243DE"/>
    <w:rsid w:val="00724C32"/>
    <w:rsid w:val="0072587A"/>
    <w:rsid w:val="007262C3"/>
    <w:rsid w:val="00727A5C"/>
    <w:rsid w:val="00727D39"/>
    <w:rsid w:val="00727ED6"/>
    <w:rsid w:val="0073049C"/>
    <w:rsid w:val="007308F4"/>
    <w:rsid w:val="00732B7B"/>
    <w:rsid w:val="00733149"/>
    <w:rsid w:val="00734A0C"/>
    <w:rsid w:val="0073596C"/>
    <w:rsid w:val="00735F97"/>
    <w:rsid w:val="007360C5"/>
    <w:rsid w:val="007360EB"/>
    <w:rsid w:val="00736714"/>
    <w:rsid w:val="007374AA"/>
    <w:rsid w:val="00742589"/>
    <w:rsid w:val="00742F01"/>
    <w:rsid w:val="00743417"/>
    <w:rsid w:val="00744B2C"/>
    <w:rsid w:val="00744DF8"/>
    <w:rsid w:val="00744F40"/>
    <w:rsid w:val="00746469"/>
    <w:rsid w:val="00752138"/>
    <w:rsid w:val="00753771"/>
    <w:rsid w:val="00754912"/>
    <w:rsid w:val="00755B1F"/>
    <w:rsid w:val="00755C31"/>
    <w:rsid w:val="00755E0A"/>
    <w:rsid w:val="00756FF9"/>
    <w:rsid w:val="007600E8"/>
    <w:rsid w:val="00761E21"/>
    <w:rsid w:val="007635C9"/>
    <w:rsid w:val="00766869"/>
    <w:rsid w:val="00766D2F"/>
    <w:rsid w:val="0076793D"/>
    <w:rsid w:val="007701EB"/>
    <w:rsid w:val="007702FD"/>
    <w:rsid w:val="007713F9"/>
    <w:rsid w:val="007715D9"/>
    <w:rsid w:val="0077210A"/>
    <w:rsid w:val="007731ED"/>
    <w:rsid w:val="00774CD0"/>
    <w:rsid w:val="0077531E"/>
    <w:rsid w:val="00775E85"/>
    <w:rsid w:val="007762A3"/>
    <w:rsid w:val="007768E2"/>
    <w:rsid w:val="007778F2"/>
    <w:rsid w:val="0078008B"/>
    <w:rsid w:val="00780BFB"/>
    <w:rsid w:val="007810FD"/>
    <w:rsid w:val="007829CC"/>
    <w:rsid w:val="0078329E"/>
    <w:rsid w:val="007854A0"/>
    <w:rsid w:val="0078592D"/>
    <w:rsid w:val="00785AF4"/>
    <w:rsid w:val="00785D9B"/>
    <w:rsid w:val="00786303"/>
    <w:rsid w:val="00786931"/>
    <w:rsid w:val="00787B2D"/>
    <w:rsid w:val="00793432"/>
    <w:rsid w:val="00793D81"/>
    <w:rsid w:val="00793E04"/>
    <w:rsid w:val="00797708"/>
    <w:rsid w:val="007977E5"/>
    <w:rsid w:val="00797E50"/>
    <w:rsid w:val="007A13B8"/>
    <w:rsid w:val="007A2E95"/>
    <w:rsid w:val="007A3979"/>
    <w:rsid w:val="007A3AB3"/>
    <w:rsid w:val="007A443A"/>
    <w:rsid w:val="007A46D3"/>
    <w:rsid w:val="007A4E36"/>
    <w:rsid w:val="007A5BD0"/>
    <w:rsid w:val="007A5CD0"/>
    <w:rsid w:val="007A5CF6"/>
    <w:rsid w:val="007A5D61"/>
    <w:rsid w:val="007A653F"/>
    <w:rsid w:val="007A6EDB"/>
    <w:rsid w:val="007A70EA"/>
    <w:rsid w:val="007B0BBC"/>
    <w:rsid w:val="007B1C2A"/>
    <w:rsid w:val="007B2B88"/>
    <w:rsid w:val="007B2F1D"/>
    <w:rsid w:val="007B3974"/>
    <w:rsid w:val="007B63DE"/>
    <w:rsid w:val="007B65C0"/>
    <w:rsid w:val="007B6F3A"/>
    <w:rsid w:val="007B72E2"/>
    <w:rsid w:val="007C0654"/>
    <w:rsid w:val="007C1281"/>
    <w:rsid w:val="007C14A1"/>
    <w:rsid w:val="007C15B3"/>
    <w:rsid w:val="007C221F"/>
    <w:rsid w:val="007C39AF"/>
    <w:rsid w:val="007C41AB"/>
    <w:rsid w:val="007C42E9"/>
    <w:rsid w:val="007C453F"/>
    <w:rsid w:val="007C47AE"/>
    <w:rsid w:val="007C4BE9"/>
    <w:rsid w:val="007C56BA"/>
    <w:rsid w:val="007C6445"/>
    <w:rsid w:val="007C6CBB"/>
    <w:rsid w:val="007C7DAF"/>
    <w:rsid w:val="007D0734"/>
    <w:rsid w:val="007D0FBD"/>
    <w:rsid w:val="007D3981"/>
    <w:rsid w:val="007D6FBA"/>
    <w:rsid w:val="007D73A1"/>
    <w:rsid w:val="007D7825"/>
    <w:rsid w:val="007D7C50"/>
    <w:rsid w:val="007D7CBD"/>
    <w:rsid w:val="007E0AA3"/>
    <w:rsid w:val="007E0C02"/>
    <w:rsid w:val="007E26B4"/>
    <w:rsid w:val="007E334A"/>
    <w:rsid w:val="007E46D0"/>
    <w:rsid w:val="007E4EFE"/>
    <w:rsid w:val="007E604B"/>
    <w:rsid w:val="007F0264"/>
    <w:rsid w:val="007F0C90"/>
    <w:rsid w:val="007F0FA1"/>
    <w:rsid w:val="007F4B10"/>
    <w:rsid w:val="007F4D4A"/>
    <w:rsid w:val="007F6268"/>
    <w:rsid w:val="007F6341"/>
    <w:rsid w:val="007F65C0"/>
    <w:rsid w:val="007F69EB"/>
    <w:rsid w:val="008010E7"/>
    <w:rsid w:val="0080273A"/>
    <w:rsid w:val="00802847"/>
    <w:rsid w:val="00804339"/>
    <w:rsid w:val="00804F0C"/>
    <w:rsid w:val="0080510E"/>
    <w:rsid w:val="00810CAB"/>
    <w:rsid w:val="008112D5"/>
    <w:rsid w:val="00811871"/>
    <w:rsid w:val="00811877"/>
    <w:rsid w:val="008123FD"/>
    <w:rsid w:val="00812DD1"/>
    <w:rsid w:val="00813CC2"/>
    <w:rsid w:val="00816525"/>
    <w:rsid w:val="00816D10"/>
    <w:rsid w:val="00817171"/>
    <w:rsid w:val="0082062E"/>
    <w:rsid w:val="0082133F"/>
    <w:rsid w:val="00822895"/>
    <w:rsid w:val="00823212"/>
    <w:rsid w:val="00823868"/>
    <w:rsid w:val="00823DA8"/>
    <w:rsid w:val="00823DB0"/>
    <w:rsid w:val="00825843"/>
    <w:rsid w:val="00825A9D"/>
    <w:rsid w:val="0083028E"/>
    <w:rsid w:val="0083070E"/>
    <w:rsid w:val="00830F1D"/>
    <w:rsid w:val="008313F7"/>
    <w:rsid w:val="00834227"/>
    <w:rsid w:val="00834BA6"/>
    <w:rsid w:val="00834C0F"/>
    <w:rsid w:val="00834C78"/>
    <w:rsid w:val="00834FE7"/>
    <w:rsid w:val="00835196"/>
    <w:rsid w:val="0083560E"/>
    <w:rsid w:val="00837948"/>
    <w:rsid w:val="008400B5"/>
    <w:rsid w:val="00840411"/>
    <w:rsid w:val="008406E4"/>
    <w:rsid w:val="008429B4"/>
    <w:rsid w:val="00842A63"/>
    <w:rsid w:val="00844864"/>
    <w:rsid w:val="00844CC9"/>
    <w:rsid w:val="008459E9"/>
    <w:rsid w:val="0084619D"/>
    <w:rsid w:val="0084684C"/>
    <w:rsid w:val="008471E6"/>
    <w:rsid w:val="0084767F"/>
    <w:rsid w:val="00847C44"/>
    <w:rsid w:val="00847E04"/>
    <w:rsid w:val="008503EE"/>
    <w:rsid w:val="00850EFF"/>
    <w:rsid w:val="00851924"/>
    <w:rsid w:val="00851EA9"/>
    <w:rsid w:val="00852378"/>
    <w:rsid w:val="00852B63"/>
    <w:rsid w:val="00852ED8"/>
    <w:rsid w:val="008539F0"/>
    <w:rsid w:val="00853FA3"/>
    <w:rsid w:val="00854285"/>
    <w:rsid w:val="00854DB5"/>
    <w:rsid w:val="00854F8B"/>
    <w:rsid w:val="00855149"/>
    <w:rsid w:val="00855521"/>
    <w:rsid w:val="00856AF6"/>
    <w:rsid w:val="00857256"/>
    <w:rsid w:val="0085769D"/>
    <w:rsid w:val="008579E2"/>
    <w:rsid w:val="00857DA7"/>
    <w:rsid w:val="00857F0A"/>
    <w:rsid w:val="008633A1"/>
    <w:rsid w:val="00864129"/>
    <w:rsid w:val="0086438D"/>
    <w:rsid w:val="0086679D"/>
    <w:rsid w:val="00870546"/>
    <w:rsid w:val="00871D95"/>
    <w:rsid w:val="00872123"/>
    <w:rsid w:val="00874CE8"/>
    <w:rsid w:val="008758B4"/>
    <w:rsid w:val="00875BF2"/>
    <w:rsid w:val="00875DED"/>
    <w:rsid w:val="00875E2F"/>
    <w:rsid w:val="00876EF8"/>
    <w:rsid w:val="00880CF6"/>
    <w:rsid w:val="008821D1"/>
    <w:rsid w:val="0088230E"/>
    <w:rsid w:val="00882E64"/>
    <w:rsid w:val="00887237"/>
    <w:rsid w:val="0089222F"/>
    <w:rsid w:val="00892500"/>
    <w:rsid w:val="00892FAD"/>
    <w:rsid w:val="00894517"/>
    <w:rsid w:val="0089492F"/>
    <w:rsid w:val="00894B51"/>
    <w:rsid w:val="0089533D"/>
    <w:rsid w:val="008964AE"/>
    <w:rsid w:val="00896F5E"/>
    <w:rsid w:val="008A0DC1"/>
    <w:rsid w:val="008A110F"/>
    <w:rsid w:val="008A14BA"/>
    <w:rsid w:val="008A2A11"/>
    <w:rsid w:val="008A354A"/>
    <w:rsid w:val="008A3F9C"/>
    <w:rsid w:val="008A4CAB"/>
    <w:rsid w:val="008A6F1F"/>
    <w:rsid w:val="008B0F94"/>
    <w:rsid w:val="008B21E8"/>
    <w:rsid w:val="008B3635"/>
    <w:rsid w:val="008B424A"/>
    <w:rsid w:val="008B47E8"/>
    <w:rsid w:val="008B51BD"/>
    <w:rsid w:val="008B52B5"/>
    <w:rsid w:val="008B593B"/>
    <w:rsid w:val="008B61F6"/>
    <w:rsid w:val="008B6E50"/>
    <w:rsid w:val="008B6E9F"/>
    <w:rsid w:val="008C17B5"/>
    <w:rsid w:val="008C36BB"/>
    <w:rsid w:val="008C4E40"/>
    <w:rsid w:val="008C564E"/>
    <w:rsid w:val="008C6198"/>
    <w:rsid w:val="008C7FC7"/>
    <w:rsid w:val="008D0D7F"/>
    <w:rsid w:val="008D23AF"/>
    <w:rsid w:val="008D3283"/>
    <w:rsid w:val="008D34F7"/>
    <w:rsid w:val="008D3A6B"/>
    <w:rsid w:val="008D3B50"/>
    <w:rsid w:val="008D4401"/>
    <w:rsid w:val="008D4F35"/>
    <w:rsid w:val="008D50B7"/>
    <w:rsid w:val="008D52FA"/>
    <w:rsid w:val="008D534E"/>
    <w:rsid w:val="008D6F06"/>
    <w:rsid w:val="008E0FE1"/>
    <w:rsid w:val="008E1424"/>
    <w:rsid w:val="008E14EC"/>
    <w:rsid w:val="008E3AF2"/>
    <w:rsid w:val="008E3E9A"/>
    <w:rsid w:val="008E5A8B"/>
    <w:rsid w:val="008E61AC"/>
    <w:rsid w:val="008E6604"/>
    <w:rsid w:val="008E6B74"/>
    <w:rsid w:val="008E6CAA"/>
    <w:rsid w:val="008F0FDA"/>
    <w:rsid w:val="008F1503"/>
    <w:rsid w:val="008F189A"/>
    <w:rsid w:val="008F1CB8"/>
    <w:rsid w:val="008F35B2"/>
    <w:rsid w:val="008F3A5C"/>
    <w:rsid w:val="008F4324"/>
    <w:rsid w:val="008F50BB"/>
    <w:rsid w:val="008F59DE"/>
    <w:rsid w:val="008F5E9F"/>
    <w:rsid w:val="008F633E"/>
    <w:rsid w:val="008F6FF2"/>
    <w:rsid w:val="008F737B"/>
    <w:rsid w:val="008F7523"/>
    <w:rsid w:val="00900143"/>
    <w:rsid w:val="009006ED"/>
    <w:rsid w:val="00901A03"/>
    <w:rsid w:val="00903B13"/>
    <w:rsid w:val="00903D3A"/>
    <w:rsid w:val="009040F4"/>
    <w:rsid w:val="00906BE9"/>
    <w:rsid w:val="0091021C"/>
    <w:rsid w:val="009103A1"/>
    <w:rsid w:val="00910506"/>
    <w:rsid w:val="00911884"/>
    <w:rsid w:val="00911C18"/>
    <w:rsid w:val="009136F3"/>
    <w:rsid w:val="00914E8F"/>
    <w:rsid w:val="009151DA"/>
    <w:rsid w:val="0091747A"/>
    <w:rsid w:val="00917787"/>
    <w:rsid w:val="00917D68"/>
    <w:rsid w:val="00917EDE"/>
    <w:rsid w:val="00920733"/>
    <w:rsid w:val="00923414"/>
    <w:rsid w:val="009249C6"/>
    <w:rsid w:val="00925F27"/>
    <w:rsid w:val="0092708B"/>
    <w:rsid w:val="009319CA"/>
    <w:rsid w:val="00933EFA"/>
    <w:rsid w:val="009348FB"/>
    <w:rsid w:val="0093533C"/>
    <w:rsid w:val="00935934"/>
    <w:rsid w:val="00940B2A"/>
    <w:rsid w:val="00940EA0"/>
    <w:rsid w:val="00942962"/>
    <w:rsid w:val="0094353C"/>
    <w:rsid w:val="00943654"/>
    <w:rsid w:val="0094379C"/>
    <w:rsid w:val="00944147"/>
    <w:rsid w:val="00944A93"/>
    <w:rsid w:val="00945F3D"/>
    <w:rsid w:val="00945F70"/>
    <w:rsid w:val="009477A7"/>
    <w:rsid w:val="009504D1"/>
    <w:rsid w:val="009517ED"/>
    <w:rsid w:val="009532F9"/>
    <w:rsid w:val="00955E8E"/>
    <w:rsid w:val="00955EF9"/>
    <w:rsid w:val="009612F6"/>
    <w:rsid w:val="009617E7"/>
    <w:rsid w:val="00961DBA"/>
    <w:rsid w:val="00964C48"/>
    <w:rsid w:val="009653CB"/>
    <w:rsid w:val="009656AD"/>
    <w:rsid w:val="009668C0"/>
    <w:rsid w:val="00970419"/>
    <w:rsid w:val="00970C18"/>
    <w:rsid w:val="00971171"/>
    <w:rsid w:val="00971471"/>
    <w:rsid w:val="00971987"/>
    <w:rsid w:val="00974FD7"/>
    <w:rsid w:val="00977590"/>
    <w:rsid w:val="00980F59"/>
    <w:rsid w:val="00981CEB"/>
    <w:rsid w:val="00982093"/>
    <w:rsid w:val="00982B8D"/>
    <w:rsid w:val="00983147"/>
    <w:rsid w:val="00984B1F"/>
    <w:rsid w:val="0098552A"/>
    <w:rsid w:val="00985DCC"/>
    <w:rsid w:val="00985E3A"/>
    <w:rsid w:val="00992261"/>
    <w:rsid w:val="0099334B"/>
    <w:rsid w:val="009955E2"/>
    <w:rsid w:val="00995D1D"/>
    <w:rsid w:val="00996272"/>
    <w:rsid w:val="00997179"/>
    <w:rsid w:val="00997497"/>
    <w:rsid w:val="00997B72"/>
    <w:rsid w:val="009A168B"/>
    <w:rsid w:val="009A4C07"/>
    <w:rsid w:val="009A75F5"/>
    <w:rsid w:val="009B0DF5"/>
    <w:rsid w:val="009B1159"/>
    <w:rsid w:val="009B285F"/>
    <w:rsid w:val="009B498F"/>
    <w:rsid w:val="009B77D5"/>
    <w:rsid w:val="009C077B"/>
    <w:rsid w:val="009C1C29"/>
    <w:rsid w:val="009C2B4C"/>
    <w:rsid w:val="009C497F"/>
    <w:rsid w:val="009C4A64"/>
    <w:rsid w:val="009C53A5"/>
    <w:rsid w:val="009C5E2D"/>
    <w:rsid w:val="009C7593"/>
    <w:rsid w:val="009C7979"/>
    <w:rsid w:val="009D0A09"/>
    <w:rsid w:val="009D1250"/>
    <w:rsid w:val="009D2CFE"/>
    <w:rsid w:val="009D33F5"/>
    <w:rsid w:val="009D4372"/>
    <w:rsid w:val="009D443E"/>
    <w:rsid w:val="009D4F76"/>
    <w:rsid w:val="009D6A58"/>
    <w:rsid w:val="009D7A83"/>
    <w:rsid w:val="009E0091"/>
    <w:rsid w:val="009E0267"/>
    <w:rsid w:val="009E088A"/>
    <w:rsid w:val="009E196C"/>
    <w:rsid w:val="009E23F0"/>
    <w:rsid w:val="009E2559"/>
    <w:rsid w:val="009E4162"/>
    <w:rsid w:val="009E496E"/>
    <w:rsid w:val="009E4E0A"/>
    <w:rsid w:val="009E792D"/>
    <w:rsid w:val="009F0179"/>
    <w:rsid w:val="009F03CE"/>
    <w:rsid w:val="009F07F6"/>
    <w:rsid w:val="009F0BF8"/>
    <w:rsid w:val="009F0FC9"/>
    <w:rsid w:val="009F0FDC"/>
    <w:rsid w:val="009F12D1"/>
    <w:rsid w:val="009F1412"/>
    <w:rsid w:val="009F14F0"/>
    <w:rsid w:val="009F160F"/>
    <w:rsid w:val="009F2167"/>
    <w:rsid w:val="009F2B5B"/>
    <w:rsid w:val="009F57CA"/>
    <w:rsid w:val="009F5A45"/>
    <w:rsid w:val="009F6E33"/>
    <w:rsid w:val="009F7610"/>
    <w:rsid w:val="009F7D14"/>
    <w:rsid w:val="00A00166"/>
    <w:rsid w:val="00A00A71"/>
    <w:rsid w:val="00A013C4"/>
    <w:rsid w:val="00A01D01"/>
    <w:rsid w:val="00A02018"/>
    <w:rsid w:val="00A02636"/>
    <w:rsid w:val="00A03A33"/>
    <w:rsid w:val="00A049D0"/>
    <w:rsid w:val="00A07E57"/>
    <w:rsid w:val="00A10CE8"/>
    <w:rsid w:val="00A113BD"/>
    <w:rsid w:val="00A116A9"/>
    <w:rsid w:val="00A11BA2"/>
    <w:rsid w:val="00A155CB"/>
    <w:rsid w:val="00A156EB"/>
    <w:rsid w:val="00A16239"/>
    <w:rsid w:val="00A16B17"/>
    <w:rsid w:val="00A16FA6"/>
    <w:rsid w:val="00A17EC8"/>
    <w:rsid w:val="00A20BDE"/>
    <w:rsid w:val="00A210F1"/>
    <w:rsid w:val="00A21DD6"/>
    <w:rsid w:val="00A21E3E"/>
    <w:rsid w:val="00A23036"/>
    <w:rsid w:val="00A23F7F"/>
    <w:rsid w:val="00A24391"/>
    <w:rsid w:val="00A26EC3"/>
    <w:rsid w:val="00A2709A"/>
    <w:rsid w:val="00A30187"/>
    <w:rsid w:val="00A30CB5"/>
    <w:rsid w:val="00A310C0"/>
    <w:rsid w:val="00A31C8E"/>
    <w:rsid w:val="00A32C06"/>
    <w:rsid w:val="00A3509E"/>
    <w:rsid w:val="00A35883"/>
    <w:rsid w:val="00A362BB"/>
    <w:rsid w:val="00A3688C"/>
    <w:rsid w:val="00A36A1B"/>
    <w:rsid w:val="00A37A36"/>
    <w:rsid w:val="00A4003C"/>
    <w:rsid w:val="00A400FE"/>
    <w:rsid w:val="00A44B6F"/>
    <w:rsid w:val="00A44C52"/>
    <w:rsid w:val="00A44FED"/>
    <w:rsid w:val="00A45C9F"/>
    <w:rsid w:val="00A47C58"/>
    <w:rsid w:val="00A512B9"/>
    <w:rsid w:val="00A51871"/>
    <w:rsid w:val="00A51B17"/>
    <w:rsid w:val="00A523C9"/>
    <w:rsid w:val="00A53056"/>
    <w:rsid w:val="00A533C9"/>
    <w:rsid w:val="00A539F4"/>
    <w:rsid w:val="00A5447A"/>
    <w:rsid w:val="00A5646B"/>
    <w:rsid w:val="00A5686C"/>
    <w:rsid w:val="00A57D8B"/>
    <w:rsid w:val="00A60933"/>
    <w:rsid w:val="00A61768"/>
    <w:rsid w:val="00A61BDD"/>
    <w:rsid w:val="00A61F48"/>
    <w:rsid w:val="00A635F2"/>
    <w:rsid w:val="00A6401B"/>
    <w:rsid w:val="00A6439C"/>
    <w:rsid w:val="00A65657"/>
    <w:rsid w:val="00A66F1C"/>
    <w:rsid w:val="00A67AB4"/>
    <w:rsid w:val="00A741CE"/>
    <w:rsid w:val="00A74652"/>
    <w:rsid w:val="00A74924"/>
    <w:rsid w:val="00A7530C"/>
    <w:rsid w:val="00A75B39"/>
    <w:rsid w:val="00A76456"/>
    <w:rsid w:val="00A76780"/>
    <w:rsid w:val="00A76971"/>
    <w:rsid w:val="00A80BA0"/>
    <w:rsid w:val="00A815AE"/>
    <w:rsid w:val="00A844A8"/>
    <w:rsid w:val="00A84829"/>
    <w:rsid w:val="00A85851"/>
    <w:rsid w:val="00A867E2"/>
    <w:rsid w:val="00A872E1"/>
    <w:rsid w:val="00A90364"/>
    <w:rsid w:val="00A904F4"/>
    <w:rsid w:val="00A9054F"/>
    <w:rsid w:val="00A9154B"/>
    <w:rsid w:val="00A91B3F"/>
    <w:rsid w:val="00A925E8"/>
    <w:rsid w:val="00A931B3"/>
    <w:rsid w:val="00A936EB"/>
    <w:rsid w:val="00A93E4E"/>
    <w:rsid w:val="00A95C70"/>
    <w:rsid w:val="00A96E1E"/>
    <w:rsid w:val="00A97419"/>
    <w:rsid w:val="00A975FB"/>
    <w:rsid w:val="00A97EE8"/>
    <w:rsid w:val="00AA0FD8"/>
    <w:rsid w:val="00AA2030"/>
    <w:rsid w:val="00AA33FA"/>
    <w:rsid w:val="00AA48B4"/>
    <w:rsid w:val="00AA4B7F"/>
    <w:rsid w:val="00AA5E5E"/>
    <w:rsid w:val="00AA75EA"/>
    <w:rsid w:val="00AA7C33"/>
    <w:rsid w:val="00AB2004"/>
    <w:rsid w:val="00AB20C2"/>
    <w:rsid w:val="00AB219B"/>
    <w:rsid w:val="00AB3175"/>
    <w:rsid w:val="00AB36AA"/>
    <w:rsid w:val="00AB4483"/>
    <w:rsid w:val="00AB5469"/>
    <w:rsid w:val="00AB55C2"/>
    <w:rsid w:val="00AC2C75"/>
    <w:rsid w:val="00AC3260"/>
    <w:rsid w:val="00AC4F79"/>
    <w:rsid w:val="00AC53E1"/>
    <w:rsid w:val="00AC544F"/>
    <w:rsid w:val="00AD1307"/>
    <w:rsid w:val="00AD152D"/>
    <w:rsid w:val="00AD257E"/>
    <w:rsid w:val="00AD3B70"/>
    <w:rsid w:val="00AD3E1C"/>
    <w:rsid w:val="00AD5448"/>
    <w:rsid w:val="00AD613C"/>
    <w:rsid w:val="00AD70EF"/>
    <w:rsid w:val="00AD78F2"/>
    <w:rsid w:val="00AD7AF0"/>
    <w:rsid w:val="00AE178E"/>
    <w:rsid w:val="00AE3DF5"/>
    <w:rsid w:val="00AE3E45"/>
    <w:rsid w:val="00AE453B"/>
    <w:rsid w:val="00AE4C1D"/>
    <w:rsid w:val="00AE5059"/>
    <w:rsid w:val="00AE5E78"/>
    <w:rsid w:val="00AE616C"/>
    <w:rsid w:val="00AE70F7"/>
    <w:rsid w:val="00AE74A3"/>
    <w:rsid w:val="00AE780B"/>
    <w:rsid w:val="00AF14A4"/>
    <w:rsid w:val="00AF392D"/>
    <w:rsid w:val="00AF4901"/>
    <w:rsid w:val="00AF5536"/>
    <w:rsid w:val="00AF5F0D"/>
    <w:rsid w:val="00AF663D"/>
    <w:rsid w:val="00B00CAD"/>
    <w:rsid w:val="00B01F0F"/>
    <w:rsid w:val="00B02F6F"/>
    <w:rsid w:val="00B0365D"/>
    <w:rsid w:val="00B0784A"/>
    <w:rsid w:val="00B07ABD"/>
    <w:rsid w:val="00B10E0B"/>
    <w:rsid w:val="00B12C09"/>
    <w:rsid w:val="00B12C30"/>
    <w:rsid w:val="00B133D4"/>
    <w:rsid w:val="00B13A99"/>
    <w:rsid w:val="00B13C18"/>
    <w:rsid w:val="00B14BE6"/>
    <w:rsid w:val="00B20A7D"/>
    <w:rsid w:val="00B20F6B"/>
    <w:rsid w:val="00B21749"/>
    <w:rsid w:val="00B2282A"/>
    <w:rsid w:val="00B22D28"/>
    <w:rsid w:val="00B25DC1"/>
    <w:rsid w:val="00B271F7"/>
    <w:rsid w:val="00B32933"/>
    <w:rsid w:val="00B33B13"/>
    <w:rsid w:val="00B345FD"/>
    <w:rsid w:val="00B3669E"/>
    <w:rsid w:val="00B373D3"/>
    <w:rsid w:val="00B4053A"/>
    <w:rsid w:val="00B423D5"/>
    <w:rsid w:val="00B43C18"/>
    <w:rsid w:val="00B4448E"/>
    <w:rsid w:val="00B44532"/>
    <w:rsid w:val="00B4539A"/>
    <w:rsid w:val="00B4595F"/>
    <w:rsid w:val="00B468B2"/>
    <w:rsid w:val="00B5019F"/>
    <w:rsid w:val="00B54C8C"/>
    <w:rsid w:val="00B54D6F"/>
    <w:rsid w:val="00B54FDC"/>
    <w:rsid w:val="00B55226"/>
    <w:rsid w:val="00B56617"/>
    <w:rsid w:val="00B5730A"/>
    <w:rsid w:val="00B575AD"/>
    <w:rsid w:val="00B57F17"/>
    <w:rsid w:val="00B60911"/>
    <w:rsid w:val="00B6133D"/>
    <w:rsid w:val="00B6412E"/>
    <w:rsid w:val="00B66523"/>
    <w:rsid w:val="00B67A4A"/>
    <w:rsid w:val="00B7195A"/>
    <w:rsid w:val="00B75C8F"/>
    <w:rsid w:val="00B760E2"/>
    <w:rsid w:val="00B7718B"/>
    <w:rsid w:val="00B7750D"/>
    <w:rsid w:val="00B813A9"/>
    <w:rsid w:val="00B815BB"/>
    <w:rsid w:val="00B817A0"/>
    <w:rsid w:val="00B81DD2"/>
    <w:rsid w:val="00B828E1"/>
    <w:rsid w:val="00B82E5D"/>
    <w:rsid w:val="00B848D5"/>
    <w:rsid w:val="00B85163"/>
    <w:rsid w:val="00B86072"/>
    <w:rsid w:val="00B8621A"/>
    <w:rsid w:val="00B8748E"/>
    <w:rsid w:val="00B874C1"/>
    <w:rsid w:val="00B87C75"/>
    <w:rsid w:val="00B90201"/>
    <w:rsid w:val="00B9079E"/>
    <w:rsid w:val="00B90976"/>
    <w:rsid w:val="00B90DC0"/>
    <w:rsid w:val="00B931AC"/>
    <w:rsid w:val="00B9362E"/>
    <w:rsid w:val="00B94913"/>
    <w:rsid w:val="00B94E30"/>
    <w:rsid w:val="00B9512D"/>
    <w:rsid w:val="00B95E69"/>
    <w:rsid w:val="00B95F6B"/>
    <w:rsid w:val="00B96050"/>
    <w:rsid w:val="00B97B3B"/>
    <w:rsid w:val="00B97DAF"/>
    <w:rsid w:val="00B97E8C"/>
    <w:rsid w:val="00BA0EF3"/>
    <w:rsid w:val="00BA1DEB"/>
    <w:rsid w:val="00BA226D"/>
    <w:rsid w:val="00BA6BED"/>
    <w:rsid w:val="00BA75A0"/>
    <w:rsid w:val="00BA7FFC"/>
    <w:rsid w:val="00BB1367"/>
    <w:rsid w:val="00BB1604"/>
    <w:rsid w:val="00BB1607"/>
    <w:rsid w:val="00BB2CB2"/>
    <w:rsid w:val="00BB3CBB"/>
    <w:rsid w:val="00BB3F50"/>
    <w:rsid w:val="00BB41C6"/>
    <w:rsid w:val="00BB4687"/>
    <w:rsid w:val="00BB555A"/>
    <w:rsid w:val="00BB6144"/>
    <w:rsid w:val="00BB6BA8"/>
    <w:rsid w:val="00BC09BE"/>
    <w:rsid w:val="00BC21AC"/>
    <w:rsid w:val="00BC3DD6"/>
    <w:rsid w:val="00BC44CD"/>
    <w:rsid w:val="00BC7049"/>
    <w:rsid w:val="00BC7796"/>
    <w:rsid w:val="00BC7DF1"/>
    <w:rsid w:val="00BD09FD"/>
    <w:rsid w:val="00BD121D"/>
    <w:rsid w:val="00BD2232"/>
    <w:rsid w:val="00BD3486"/>
    <w:rsid w:val="00BD478A"/>
    <w:rsid w:val="00BD4C6A"/>
    <w:rsid w:val="00BD5032"/>
    <w:rsid w:val="00BD7079"/>
    <w:rsid w:val="00BE029F"/>
    <w:rsid w:val="00BE07C2"/>
    <w:rsid w:val="00BE0D4C"/>
    <w:rsid w:val="00BE48B3"/>
    <w:rsid w:val="00BE4AC3"/>
    <w:rsid w:val="00BE53BC"/>
    <w:rsid w:val="00BE6A48"/>
    <w:rsid w:val="00BE71C4"/>
    <w:rsid w:val="00BE72C3"/>
    <w:rsid w:val="00BF09A2"/>
    <w:rsid w:val="00BF1CE6"/>
    <w:rsid w:val="00BF2335"/>
    <w:rsid w:val="00BF3340"/>
    <w:rsid w:val="00BF3708"/>
    <w:rsid w:val="00BF44BB"/>
    <w:rsid w:val="00BF4973"/>
    <w:rsid w:val="00BF5DF2"/>
    <w:rsid w:val="00BF630B"/>
    <w:rsid w:val="00BF6733"/>
    <w:rsid w:val="00C00AB4"/>
    <w:rsid w:val="00C00E60"/>
    <w:rsid w:val="00C0315C"/>
    <w:rsid w:val="00C03D02"/>
    <w:rsid w:val="00C07769"/>
    <w:rsid w:val="00C10665"/>
    <w:rsid w:val="00C10D19"/>
    <w:rsid w:val="00C129E1"/>
    <w:rsid w:val="00C12C21"/>
    <w:rsid w:val="00C12F9F"/>
    <w:rsid w:val="00C14165"/>
    <w:rsid w:val="00C14948"/>
    <w:rsid w:val="00C15027"/>
    <w:rsid w:val="00C15120"/>
    <w:rsid w:val="00C158C1"/>
    <w:rsid w:val="00C1649D"/>
    <w:rsid w:val="00C17D92"/>
    <w:rsid w:val="00C20557"/>
    <w:rsid w:val="00C216DF"/>
    <w:rsid w:val="00C23A2C"/>
    <w:rsid w:val="00C24135"/>
    <w:rsid w:val="00C24B5C"/>
    <w:rsid w:val="00C2650A"/>
    <w:rsid w:val="00C2710D"/>
    <w:rsid w:val="00C310F3"/>
    <w:rsid w:val="00C3368C"/>
    <w:rsid w:val="00C347F9"/>
    <w:rsid w:val="00C35A95"/>
    <w:rsid w:val="00C361D4"/>
    <w:rsid w:val="00C36451"/>
    <w:rsid w:val="00C36F23"/>
    <w:rsid w:val="00C37374"/>
    <w:rsid w:val="00C37F00"/>
    <w:rsid w:val="00C40A0E"/>
    <w:rsid w:val="00C40FA8"/>
    <w:rsid w:val="00C412A4"/>
    <w:rsid w:val="00C41618"/>
    <w:rsid w:val="00C42634"/>
    <w:rsid w:val="00C426A4"/>
    <w:rsid w:val="00C4494D"/>
    <w:rsid w:val="00C456A9"/>
    <w:rsid w:val="00C46009"/>
    <w:rsid w:val="00C469BB"/>
    <w:rsid w:val="00C46EAB"/>
    <w:rsid w:val="00C46FB2"/>
    <w:rsid w:val="00C472FA"/>
    <w:rsid w:val="00C5146E"/>
    <w:rsid w:val="00C519B1"/>
    <w:rsid w:val="00C51D50"/>
    <w:rsid w:val="00C52051"/>
    <w:rsid w:val="00C529DB"/>
    <w:rsid w:val="00C54DAC"/>
    <w:rsid w:val="00C55CBD"/>
    <w:rsid w:val="00C55CE8"/>
    <w:rsid w:val="00C56F9E"/>
    <w:rsid w:val="00C57481"/>
    <w:rsid w:val="00C577BA"/>
    <w:rsid w:val="00C6024A"/>
    <w:rsid w:val="00C6073D"/>
    <w:rsid w:val="00C609E1"/>
    <w:rsid w:val="00C613B0"/>
    <w:rsid w:val="00C62168"/>
    <w:rsid w:val="00C643E1"/>
    <w:rsid w:val="00C64D5C"/>
    <w:rsid w:val="00C6526D"/>
    <w:rsid w:val="00C6690C"/>
    <w:rsid w:val="00C66DD2"/>
    <w:rsid w:val="00C66FD6"/>
    <w:rsid w:val="00C67F49"/>
    <w:rsid w:val="00C701B2"/>
    <w:rsid w:val="00C71A66"/>
    <w:rsid w:val="00C71BF0"/>
    <w:rsid w:val="00C74232"/>
    <w:rsid w:val="00C7592F"/>
    <w:rsid w:val="00C77865"/>
    <w:rsid w:val="00C80F64"/>
    <w:rsid w:val="00C810F8"/>
    <w:rsid w:val="00C8126D"/>
    <w:rsid w:val="00C8185C"/>
    <w:rsid w:val="00C81B13"/>
    <w:rsid w:val="00C8203A"/>
    <w:rsid w:val="00C8521E"/>
    <w:rsid w:val="00C858F5"/>
    <w:rsid w:val="00C863AA"/>
    <w:rsid w:val="00C907D1"/>
    <w:rsid w:val="00C90B31"/>
    <w:rsid w:val="00C929A7"/>
    <w:rsid w:val="00C944BA"/>
    <w:rsid w:val="00C955F2"/>
    <w:rsid w:val="00C96492"/>
    <w:rsid w:val="00C9681A"/>
    <w:rsid w:val="00C9705E"/>
    <w:rsid w:val="00CA00ED"/>
    <w:rsid w:val="00CA070B"/>
    <w:rsid w:val="00CA23D5"/>
    <w:rsid w:val="00CA27D3"/>
    <w:rsid w:val="00CB0E90"/>
    <w:rsid w:val="00CB11F6"/>
    <w:rsid w:val="00CB1FAE"/>
    <w:rsid w:val="00CB34B5"/>
    <w:rsid w:val="00CB3FCE"/>
    <w:rsid w:val="00CB65FF"/>
    <w:rsid w:val="00CB676F"/>
    <w:rsid w:val="00CB70AD"/>
    <w:rsid w:val="00CB78B3"/>
    <w:rsid w:val="00CC0122"/>
    <w:rsid w:val="00CC2674"/>
    <w:rsid w:val="00CC4D88"/>
    <w:rsid w:val="00CC763A"/>
    <w:rsid w:val="00CC7F18"/>
    <w:rsid w:val="00CD0D6B"/>
    <w:rsid w:val="00CD1089"/>
    <w:rsid w:val="00CD138D"/>
    <w:rsid w:val="00CD13C3"/>
    <w:rsid w:val="00CD334E"/>
    <w:rsid w:val="00CD508A"/>
    <w:rsid w:val="00CD7B82"/>
    <w:rsid w:val="00CD7E4F"/>
    <w:rsid w:val="00CE1844"/>
    <w:rsid w:val="00CE34B3"/>
    <w:rsid w:val="00CE38A1"/>
    <w:rsid w:val="00CE4E3C"/>
    <w:rsid w:val="00CF0517"/>
    <w:rsid w:val="00CF116E"/>
    <w:rsid w:val="00CF1305"/>
    <w:rsid w:val="00CF3D27"/>
    <w:rsid w:val="00CF4799"/>
    <w:rsid w:val="00CF4F7A"/>
    <w:rsid w:val="00CF73E8"/>
    <w:rsid w:val="00CF7BD6"/>
    <w:rsid w:val="00D005D4"/>
    <w:rsid w:val="00D016B1"/>
    <w:rsid w:val="00D016D1"/>
    <w:rsid w:val="00D02D7A"/>
    <w:rsid w:val="00D03147"/>
    <w:rsid w:val="00D03317"/>
    <w:rsid w:val="00D0406C"/>
    <w:rsid w:val="00D04BD8"/>
    <w:rsid w:val="00D050D7"/>
    <w:rsid w:val="00D055CC"/>
    <w:rsid w:val="00D10886"/>
    <w:rsid w:val="00D10F8F"/>
    <w:rsid w:val="00D11514"/>
    <w:rsid w:val="00D11CC9"/>
    <w:rsid w:val="00D11E34"/>
    <w:rsid w:val="00D122E1"/>
    <w:rsid w:val="00D122EC"/>
    <w:rsid w:val="00D13901"/>
    <w:rsid w:val="00D147CF"/>
    <w:rsid w:val="00D14853"/>
    <w:rsid w:val="00D1525A"/>
    <w:rsid w:val="00D15318"/>
    <w:rsid w:val="00D15E74"/>
    <w:rsid w:val="00D16165"/>
    <w:rsid w:val="00D165FA"/>
    <w:rsid w:val="00D173A2"/>
    <w:rsid w:val="00D1779B"/>
    <w:rsid w:val="00D1790E"/>
    <w:rsid w:val="00D20CDC"/>
    <w:rsid w:val="00D22B43"/>
    <w:rsid w:val="00D2362C"/>
    <w:rsid w:val="00D24DBC"/>
    <w:rsid w:val="00D25699"/>
    <w:rsid w:val="00D2727F"/>
    <w:rsid w:val="00D27864"/>
    <w:rsid w:val="00D30B12"/>
    <w:rsid w:val="00D3212A"/>
    <w:rsid w:val="00D32BEE"/>
    <w:rsid w:val="00D33025"/>
    <w:rsid w:val="00D33718"/>
    <w:rsid w:val="00D35B45"/>
    <w:rsid w:val="00D35CC3"/>
    <w:rsid w:val="00D3741E"/>
    <w:rsid w:val="00D37C00"/>
    <w:rsid w:val="00D37EA6"/>
    <w:rsid w:val="00D4039F"/>
    <w:rsid w:val="00D40722"/>
    <w:rsid w:val="00D41DDF"/>
    <w:rsid w:val="00D4269B"/>
    <w:rsid w:val="00D42D58"/>
    <w:rsid w:val="00D4400C"/>
    <w:rsid w:val="00D46EAE"/>
    <w:rsid w:val="00D474CD"/>
    <w:rsid w:val="00D51CDF"/>
    <w:rsid w:val="00D528B4"/>
    <w:rsid w:val="00D53D6A"/>
    <w:rsid w:val="00D5426C"/>
    <w:rsid w:val="00D55950"/>
    <w:rsid w:val="00D55C09"/>
    <w:rsid w:val="00D56754"/>
    <w:rsid w:val="00D573FB"/>
    <w:rsid w:val="00D57B3B"/>
    <w:rsid w:val="00D61C54"/>
    <w:rsid w:val="00D62272"/>
    <w:rsid w:val="00D625F2"/>
    <w:rsid w:val="00D64094"/>
    <w:rsid w:val="00D6473E"/>
    <w:rsid w:val="00D64F0F"/>
    <w:rsid w:val="00D65F3C"/>
    <w:rsid w:val="00D6610B"/>
    <w:rsid w:val="00D671D1"/>
    <w:rsid w:val="00D67D45"/>
    <w:rsid w:val="00D67D57"/>
    <w:rsid w:val="00D700FA"/>
    <w:rsid w:val="00D706FE"/>
    <w:rsid w:val="00D71A23"/>
    <w:rsid w:val="00D722AB"/>
    <w:rsid w:val="00D7244E"/>
    <w:rsid w:val="00D738F8"/>
    <w:rsid w:val="00D74274"/>
    <w:rsid w:val="00D75C74"/>
    <w:rsid w:val="00D75D9C"/>
    <w:rsid w:val="00D76CB5"/>
    <w:rsid w:val="00D774F1"/>
    <w:rsid w:val="00D8153E"/>
    <w:rsid w:val="00D824EA"/>
    <w:rsid w:val="00D82A8E"/>
    <w:rsid w:val="00D83949"/>
    <w:rsid w:val="00D85443"/>
    <w:rsid w:val="00D8638B"/>
    <w:rsid w:val="00D87C71"/>
    <w:rsid w:val="00D91357"/>
    <w:rsid w:val="00D91ADC"/>
    <w:rsid w:val="00D936B0"/>
    <w:rsid w:val="00D938C2"/>
    <w:rsid w:val="00D9404B"/>
    <w:rsid w:val="00D94C50"/>
    <w:rsid w:val="00D96AC8"/>
    <w:rsid w:val="00D973BE"/>
    <w:rsid w:val="00D974BF"/>
    <w:rsid w:val="00DA0633"/>
    <w:rsid w:val="00DA0B9F"/>
    <w:rsid w:val="00DA3039"/>
    <w:rsid w:val="00DA3595"/>
    <w:rsid w:val="00DA3798"/>
    <w:rsid w:val="00DA445F"/>
    <w:rsid w:val="00DA4C3C"/>
    <w:rsid w:val="00DA5AB6"/>
    <w:rsid w:val="00DA617F"/>
    <w:rsid w:val="00DA6B17"/>
    <w:rsid w:val="00DA6D2C"/>
    <w:rsid w:val="00DB12FA"/>
    <w:rsid w:val="00DB2259"/>
    <w:rsid w:val="00DB22AB"/>
    <w:rsid w:val="00DB41E6"/>
    <w:rsid w:val="00DB42B9"/>
    <w:rsid w:val="00DB4A2A"/>
    <w:rsid w:val="00DB5D7A"/>
    <w:rsid w:val="00DB6EA0"/>
    <w:rsid w:val="00DB747F"/>
    <w:rsid w:val="00DC038E"/>
    <w:rsid w:val="00DC0B03"/>
    <w:rsid w:val="00DC0E6B"/>
    <w:rsid w:val="00DC20D9"/>
    <w:rsid w:val="00DC2253"/>
    <w:rsid w:val="00DC23D4"/>
    <w:rsid w:val="00DC3E52"/>
    <w:rsid w:val="00DC5CC7"/>
    <w:rsid w:val="00DC67A6"/>
    <w:rsid w:val="00DC79F3"/>
    <w:rsid w:val="00DD1B42"/>
    <w:rsid w:val="00DD3E57"/>
    <w:rsid w:val="00DD3EFB"/>
    <w:rsid w:val="00DD4799"/>
    <w:rsid w:val="00DD5746"/>
    <w:rsid w:val="00DD5B0E"/>
    <w:rsid w:val="00DD63AB"/>
    <w:rsid w:val="00DD68C9"/>
    <w:rsid w:val="00DD694D"/>
    <w:rsid w:val="00DD6ED3"/>
    <w:rsid w:val="00DD6FD8"/>
    <w:rsid w:val="00DD7911"/>
    <w:rsid w:val="00DE0A79"/>
    <w:rsid w:val="00DE0CDF"/>
    <w:rsid w:val="00DE1178"/>
    <w:rsid w:val="00DE3300"/>
    <w:rsid w:val="00DE3654"/>
    <w:rsid w:val="00DE3703"/>
    <w:rsid w:val="00DE76FD"/>
    <w:rsid w:val="00DE7BAC"/>
    <w:rsid w:val="00DF0FA9"/>
    <w:rsid w:val="00DF3055"/>
    <w:rsid w:val="00DF3423"/>
    <w:rsid w:val="00DF3F98"/>
    <w:rsid w:val="00DF42C5"/>
    <w:rsid w:val="00DF500E"/>
    <w:rsid w:val="00DF5569"/>
    <w:rsid w:val="00DF5BF1"/>
    <w:rsid w:val="00DF5C82"/>
    <w:rsid w:val="00DF7137"/>
    <w:rsid w:val="00DF71A5"/>
    <w:rsid w:val="00E00A21"/>
    <w:rsid w:val="00E00AEF"/>
    <w:rsid w:val="00E0411A"/>
    <w:rsid w:val="00E1022D"/>
    <w:rsid w:val="00E10DF0"/>
    <w:rsid w:val="00E10F05"/>
    <w:rsid w:val="00E11E13"/>
    <w:rsid w:val="00E126DE"/>
    <w:rsid w:val="00E12E00"/>
    <w:rsid w:val="00E15218"/>
    <w:rsid w:val="00E17DCB"/>
    <w:rsid w:val="00E20B51"/>
    <w:rsid w:val="00E20C3D"/>
    <w:rsid w:val="00E214FF"/>
    <w:rsid w:val="00E21CD0"/>
    <w:rsid w:val="00E21D0F"/>
    <w:rsid w:val="00E23D42"/>
    <w:rsid w:val="00E24401"/>
    <w:rsid w:val="00E249AD"/>
    <w:rsid w:val="00E25490"/>
    <w:rsid w:val="00E267C0"/>
    <w:rsid w:val="00E30CA3"/>
    <w:rsid w:val="00E30E79"/>
    <w:rsid w:val="00E31765"/>
    <w:rsid w:val="00E31F6F"/>
    <w:rsid w:val="00E33B32"/>
    <w:rsid w:val="00E33B42"/>
    <w:rsid w:val="00E37F02"/>
    <w:rsid w:val="00E4055D"/>
    <w:rsid w:val="00E41B17"/>
    <w:rsid w:val="00E426C5"/>
    <w:rsid w:val="00E44F5F"/>
    <w:rsid w:val="00E45070"/>
    <w:rsid w:val="00E45412"/>
    <w:rsid w:val="00E46822"/>
    <w:rsid w:val="00E47AB8"/>
    <w:rsid w:val="00E47D07"/>
    <w:rsid w:val="00E5253A"/>
    <w:rsid w:val="00E529AD"/>
    <w:rsid w:val="00E52BA3"/>
    <w:rsid w:val="00E52CAA"/>
    <w:rsid w:val="00E543A3"/>
    <w:rsid w:val="00E60896"/>
    <w:rsid w:val="00E608CD"/>
    <w:rsid w:val="00E637B5"/>
    <w:rsid w:val="00E63C43"/>
    <w:rsid w:val="00E65C06"/>
    <w:rsid w:val="00E6715B"/>
    <w:rsid w:val="00E672DA"/>
    <w:rsid w:val="00E7021F"/>
    <w:rsid w:val="00E70674"/>
    <w:rsid w:val="00E71C09"/>
    <w:rsid w:val="00E721A0"/>
    <w:rsid w:val="00E72628"/>
    <w:rsid w:val="00E72C2D"/>
    <w:rsid w:val="00E7395A"/>
    <w:rsid w:val="00E7409A"/>
    <w:rsid w:val="00E749D6"/>
    <w:rsid w:val="00E75B0F"/>
    <w:rsid w:val="00E7798E"/>
    <w:rsid w:val="00E779CA"/>
    <w:rsid w:val="00E80981"/>
    <w:rsid w:val="00E80E15"/>
    <w:rsid w:val="00E82308"/>
    <w:rsid w:val="00E8240A"/>
    <w:rsid w:val="00E843C1"/>
    <w:rsid w:val="00E844AE"/>
    <w:rsid w:val="00E84A0C"/>
    <w:rsid w:val="00E8553A"/>
    <w:rsid w:val="00E85FA6"/>
    <w:rsid w:val="00E86F63"/>
    <w:rsid w:val="00E87E97"/>
    <w:rsid w:val="00E90395"/>
    <w:rsid w:val="00E92FAD"/>
    <w:rsid w:val="00E93521"/>
    <w:rsid w:val="00E935F3"/>
    <w:rsid w:val="00E93D72"/>
    <w:rsid w:val="00E941C4"/>
    <w:rsid w:val="00E95A58"/>
    <w:rsid w:val="00E961A9"/>
    <w:rsid w:val="00E9690E"/>
    <w:rsid w:val="00E973D4"/>
    <w:rsid w:val="00E975BF"/>
    <w:rsid w:val="00EA007F"/>
    <w:rsid w:val="00EA01A7"/>
    <w:rsid w:val="00EA0996"/>
    <w:rsid w:val="00EA1142"/>
    <w:rsid w:val="00EA237A"/>
    <w:rsid w:val="00EA531E"/>
    <w:rsid w:val="00EA5577"/>
    <w:rsid w:val="00EA60C0"/>
    <w:rsid w:val="00EA7E20"/>
    <w:rsid w:val="00EB13DF"/>
    <w:rsid w:val="00EB48D2"/>
    <w:rsid w:val="00EB4C64"/>
    <w:rsid w:val="00EB5055"/>
    <w:rsid w:val="00EB5959"/>
    <w:rsid w:val="00EB7144"/>
    <w:rsid w:val="00EB72C0"/>
    <w:rsid w:val="00EB7483"/>
    <w:rsid w:val="00EC0303"/>
    <w:rsid w:val="00EC0588"/>
    <w:rsid w:val="00EC0D6F"/>
    <w:rsid w:val="00EC0E58"/>
    <w:rsid w:val="00EC2DCF"/>
    <w:rsid w:val="00EC380E"/>
    <w:rsid w:val="00EC4BF2"/>
    <w:rsid w:val="00EC4DBB"/>
    <w:rsid w:val="00EC5327"/>
    <w:rsid w:val="00EC53EB"/>
    <w:rsid w:val="00EC5BE3"/>
    <w:rsid w:val="00EC6497"/>
    <w:rsid w:val="00EC7CAF"/>
    <w:rsid w:val="00ED02ED"/>
    <w:rsid w:val="00ED126F"/>
    <w:rsid w:val="00ED180F"/>
    <w:rsid w:val="00ED3F0F"/>
    <w:rsid w:val="00ED4BC8"/>
    <w:rsid w:val="00ED53C1"/>
    <w:rsid w:val="00ED7756"/>
    <w:rsid w:val="00ED7F1C"/>
    <w:rsid w:val="00EE059E"/>
    <w:rsid w:val="00EE12B1"/>
    <w:rsid w:val="00EE12C6"/>
    <w:rsid w:val="00EE1F84"/>
    <w:rsid w:val="00EE3847"/>
    <w:rsid w:val="00EE4335"/>
    <w:rsid w:val="00EE569D"/>
    <w:rsid w:val="00EE5D27"/>
    <w:rsid w:val="00EE7D17"/>
    <w:rsid w:val="00EE7E07"/>
    <w:rsid w:val="00EF1983"/>
    <w:rsid w:val="00EF2D28"/>
    <w:rsid w:val="00EF3A42"/>
    <w:rsid w:val="00EF5090"/>
    <w:rsid w:val="00EF5E64"/>
    <w:rsid w:val="00EF786E"/>
    <w:rsid w:val="00EF7C10"/>
    <w:rsid w:val="00EF7FB2"/>
    <w:rsid w:val="00F001C1"/>
    <w:rsid w:val="00F014E8"/>
    <w:rsid w:val="00F015B8"/>
    <w:rsid w:val="00F01DD2"/>
    <w:rsid w:val="00F0215B"/>
    <w:rsid w:val="00F04E31"/>
    <w:rsid w:val="00F0577F"/>
    <w:rsid w:val="00F065AE"/>
    <w:rsid w:val="00F07EF0"/>
    <w:rsid w:val="00F11072"/>
    <w:rsid w:val="00F11078"/>
    <w:rsid w:val="00F134EB"/>
    <w:rsid w:val="00F13C70"/>
    <w:rsid w:val="00F13CAB"/>
    <w:rsid w:val="00F13FC0"/>
    <w:rsid w:val="00F1405B"/>
    <w:rsid w:val="00F1484C"/>
    <w:rsid w:val="00F14C8F"/>
    <w:rsid w:val="00F20592"/>
    <w:rsid w:val="00F20A02"/>
    <w:rsid w:val="00F20E0D"/>
    <w:rsid w:val="00F22EAB"/>
    <w:rsid w:val="00F230E2"/>
    <w:rsid w:val="00F233F5"/>
    <w:rsid w:val="00F2361B"/>
    <w:rsid w:val="00F25421"/>
    <w:rsid w:val="00F2589E"/>
    <w:rsid w:val="00F2704C"/>
    <w:rsid w:val="00F27160"/>
    <w:rsid w:val="00F2787D"/>
    <w:rsid w:val="00F27C71"/>
    <w:rsid w:val="00F30226"/>
    <w:rsid w:val="00F30510"/>
    <w:rsid w:val="00F31483"/>
    <w:rsid w:val="00F322F9"/>
    <w:rsid w:val="00F3232D"/>
    <w:rsid w:val="00F3350F"/>
    <w:rsid w:val="00F337F2"/>
    <w:rsid w:val="00F338A5"/>
    <w:rsid w:val="00F344A1"/>
    <w:rsid w:val="00F3460F"/>
    <w:rsid w:val="00F373C5"/>
    <w:rsid w:val="00F420F0"/>
    <w:rsid w:val="00F422E0"/>
    <w:rsid w:val="00F4555B"/>
    <w:rsid w:val="00F5219B"/>
    <w:rsid w:val="00F535F8"/>
    <w:rsid w:val="00F53C38"/>
    <w:rsid w:val="00F5451C"/>
    <w:rsid w:val="00F56BCF"/>
    <w:rsid w:val="00F5751F"/>
    <w:rsid w:val="00F608A4"/>
    <w:rsid w:val="00F624D5"/>
    <w:rsid w:val="00F62AD0"/>
    <w:rsid w:val="00F62B61"/>
    <w:rsid w:val="00F63031"/>
    <w:rsid w:val="00F6355F"/>
    <w:rsid w:val="00F6438F"/>
    <w:rsid w:val="00F64B9A"/>
    <w:rsid w:val="00F64DDB"/>
    <w:rsid w:val="00F65319"/>
    <w:rsid w:val="00F65957"/>
    <w:rsid w:val="00F6636F"/>
    <w:rsid w:val="00F6687D"/>
    <w:rsid w:val="00F66E58"/>
    <w:rsid w:val="00F67C1E"/>
    <w:rsid w:val="00F7070E"/>
    <w:rsid w:val="00F72DE0"/>
    <w:rsid w:val="00F731EB"/>
    <w:rsid w:val="00F73333"/>
    <w:rsid w:val="00F75182"/>
    <w:rsid w:val="00F753AB"/>
    <w:rsid w:val="00F76770"/>
    <w:rsid w:val="00F77651"/>
    <w:rsid w:val="00F80166"/>
    <w:rsid w:val="00F80DA1"/>
    <w:rsid w:val="00F822D8"/>
    <w:rsid w:val="00F82355"/>
    <w:rsid w:val="00F834FD"/>
    <w:rsid w:val="00F841E8"/>
    <w:rsid w:val="00F85B16"/>
    <w:rsid w:val="00F85EDC"/>
    <w:rsid w:val="00F8792D"/>
    <w:rsid w:val="00F9164E"/>
    <w:rsid w:val="00F93EB1"/>
    <w:rsid w:val="00F958B2"/>
    <w:rsid w:val="00F971E4"/>
    <w:rsid w:val="00F97D12"/>
    <w:rsid w:val="00FA1221"/>
    <w:rsid w:val="00FA286C"/>
    <w:rsid w:val="00FA389F"/>
    <w:rsid w:val="00FA3ECE"/>
    <w:rsid w:val="00FA41F8"/>
    <w:rsid w:val="00FA5F02"/>
    <w:rsid w:val="00FA681C"/>
    <w:rsid w:val="00FA6A0D"/>
    <w:rsid w:val="00FA7033"/>
    <w:rsid w:val="00FA7179"/>
    <w:rsid w:val="00FA7380"/>
    <w:rsid w:val="00FA7914"/>
    <w:rsid w:val="00FA7A0A"/>
    <w:rsid w:val="00FA7D47"/>
    <w:rsid w:val="00FA7ED9"/>
    <w:rsid w:val="00FB0DC8"/>
    <w:rsid w:val="00FB0EE9"/>
    <w:rsid w:val="00FB14EF"/>
    <w:rsid w:val="00FB2AD5"/>
    <w:rsid w:val="00FB330F"/>
    <w:rsid w:val="00FB3B29"/>
    <w:rsid w:val="00FB409C"/>
    <w:rsid w:val="00FB47F6"/>
    <w:rsid w:val="00FB5F1E"/>
    <w:rsid w:val="00FC00A4"/>
    <w:rsid w:val="00FC1464"/>
    <w:rsid w:val="00FC3594"/>
    <w:rsid w:val="00FC3E61"/>
    <w:rsid w:val="00FC4C76"/>
    <w:rsid w:val="00FC7809"/>
    <w:rsid w:val="00FC7F23"/>
    <w:rsid w:val="00FD014C"/>
    <w:rsid w:val="00FD0EFF"/>
    <w:rsid w:val="00FD162D"/>
    <w:rsid w:val="00FD181D"/>
    <w:rsid w:val="00FD238E"/>
    <w:rsid w:val="00FD2407"/>
    <w:rsid w:val="00FD4A2D"/>
    <w:rsid w:val="00FD4D7C"/>
    <w:rsid w:val="00FD5797"/>
    <w:rsid w:val="00FE064B"/>
    <w:rsid w:val="00FE0740"/>
    <w:rsid w:val="00FE12FB"/>
    <w:rsid w:val="00FE1614"/>
    <w:rsid w:val="00FE233C"/>
    <w:rsid w:val="00FE3341"/>
    <w:rsid w:val="00FE43A0"/>
    <w:rsid w:val="00FE640A"/>
    <w:rsid w:val="00FE690A"/>
    <w:rsid w:val="00FE783C"/>
    <w:rsid w:val="00FF05F7"/>
    <w:rsid w:val="00FF1D11"/>
    <w:rsid w:val="00FF2D1B"/>
    <w:rsid w:val="00FF3C6F"/>
    <w:rsid w:val="00FF4CB7"/>
    <w:rsid w:val="00FF4CC9"/>
    <w:rsid w:val="00FF4E38"/>
    <w:rsid w:val="00FF5377"/>
    <w:rsid w:val="00FF75A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2289"/>
    <o:shapelayout v:ext="edit">
      <o:idmap v:ext="edit" data="2"/>
    </o:shapelayout>
  </w:shapeDefaults>
  <w:decimalSymbol w:val="."/>
  <w:listSeparator w:val=","/>
  <w14:docId w14:val="4E61863C"/>
  <w15:docId w15:val="{7D3AECC1-A4F4-44FC-84FB-323ACE47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886"/>
    <w:rPr>
      <w:sz w:val="24"/>
      <w:szCs w:val="24"/>
    </w:rPr>
  </w:style>
  <w:style w:type="paragraph" w:styleId="Heading1">
    <w:name w:val="heading 1"/>
    <w:basedOn w:val="Normal"/>
    <w:next w:val="Normal"/>
    <w:link w:val="Heading1Char"/>
    <w:qFormat/>
    <w:rsid w:val="001349CB"/>
    <w:pPr>
      <w:keepNext/>
      <w:numPr>
        <w:numId w:val="1"/>
      </w:numPr>
      <w:spacing w:before="320" w:after="240"/>
      <w:outlineLvl w:val="0"/>
    </w:pPr>
    <w:rPr>
      <w:rFonts w:ascii="Arial" w:hAnsi="Arial" w:cs="Arial"/>
      <w:b/>
      <w:bCs/>
      <w:kern w:val="32"/>
      <w:sz w:val="28"/>
      <w:szCs w:val="32"/>
    </w:rPr>
  </w:style>
  <w:style w:type="paragraph" w:styleId="Heading2">
    <w:name w:val="heading 2"/>
    <w:basedOn w:val="Normal"/>
    <w:next w:val="BodyText"/>
    <w:link w:val="Heading2Char"/>
    <w:qFormat/>
    <w:rsid w:val="00825843"/>
    <w:pPr>
      <w:keepNext/>
      <w:numPr>
        <w:ilvl w:val="1"/>
        <w:numId w:val="1"/>
      </w:numPr>
      <w:tabs>
        <w:tab w:val="left" w:pos="540"/>
      </w:tabs>
      <w:spacing w:before="160" w:after="160"/>
      <w:outlineLvl w:val="1"/>
    </w:pPr>
    <w:rPr>
      <w:rFonts w:ascii="Arial Bold" w:hAnsi="Arial Bold" w:cs="Arial"/>
      <w:b/>
      <w:bCs/>
      <w:iCs/>
      <w:szCs w:val="28"/>
    </w:rPr>
  </w:style>
  <w:style w:type="paragraph" w:styleId="Heading3">
    <w:name w:val="heading 3"/>
    <w:basedOn w:val="Normal"/>
    <w:next w:val="BodyText"/>
    <w:qFormat/>
    <w:rsid w:val="00575D81"/>
    <w:pPr>
      <w:keepNext/>
      <w:numPr>
        <w:ilvl w:val="2"/>
        <w:numId w:val="1"/>
      </w:numPr>
      <w:spacing w:before="160" w:after="160"/>
      <w:outlineLvl w:val="2"/>
    </w:pPr>
    <w:rPr>
      <w:rFonts w:ascii="Arial" w:hAnsi="Arial"/>
      <w:b/>
      <w:bCs/>
      <w:sz w:val="22"/>
      <w:szCs w:val="22"/>
    </w:rPr>
  </w:style>
  <w:style w:type="paragraph" w:styleId="Heading4">
    <w:name w:val="heading 4"/>
    <w:basedOn w:val="Heading3"/>
    <w:next w:val="BodyText"/>
    <w:qFormat/>
    <w:rsid w:val="00711C3F"/>
    <w:pPr>
      <w:numPr>
        <w:ilvl w:val="3"/>
      </w:numPr>
      <w:tabs>
        <w:tab w:val="left" w:pos="1080"/>
      </w:tabs>
      <w:spacing w:after="60" w:line="260" w:lineRule="exact"/>
      <w:outlineLvl w:val="3"/>
    </w:pPr>
    <w:rPr>
      <w:bCs w:val="0"/>
      <w:sz w:val="20"/>
      <w:szCs w:val="20"/>
    </w:rPr>
  </w:style>
  <w:style w:type="paragraph" w:styleId="Heading5">
    <w:name w:val="heading 5"/>
    <w:basedOn w:val="Heading4"/>
    <w:next w:val="BodyText"/>
    <w:qFormat/>
    <w:rsid w:val="00825843"/>
    <w:pPr>
      <w:numPr>
        <w:ilvl w:val="4"/>
      </w:numPr>
      <w:spacing w:before="60" w:after="20"/>
      <w:outlineLvl w:val="4"/>
    </w:pPr>
    <w:rPr>
      <w:bCs/>
      <w:iCs/>
      <w:sz w:val="18"/>
      <w:szCs w:val="26"/>
    </w:rPr>
  </w:style>
  <w:style w:type="paragraph" w:styleId="Heading6">
    <w:name w:val="heading 6"/>
    <w:basedOn w:val="Normal"/>
    <w:next w:val="Normal"/>
    <w:qFormat/>
    <w:rsid w:val="008010E7"/>
    <w:pPr>
      <w:spacing w:before="240" w:after="60"/>
      <w:outlineLvl w:val="5"/>
    </w:pPr>
    <w:rPr>
      <w:b/>
      <w:bCs/>
      <w:sz w:val="22"/>
      <w:szCs w:val="22"/>
    </w:rPr>
  </w:style>
  <w:style w:type="paragraph" w:styleId="Heading7">
    <w:name w:val="heading 7"/>
    <w:basedOn w:val="Normal"/>
    <w:next w:val="Normal"/>
    <w:qFormat/>
    <w:rsid w:val="008010E7"/>
    <w:pPr>
      <w:spacing w:before="240" w:after="60"/>
      <w:outlineLvl w:val="6"/>
    </w:pPr>
  </w:style>
  <w:style w:type="paragraph" w:styleId="Heading8">
    <w:name w:val="heading 8"/>
    <w:basedOn w:val="Normal"/>
    <w:next w:val="Normal"/>
    <w:qFormat/>
    <w:rsid w:val="008010E7"/>
    <w:pPr>
      <w:spacing w:before="240" w:after="60"/>
      <w:outlineLvl w:val="7"/>
    </w:pPr>
    <w:rPr>
      <w:i/>
      <w:iCs/>
    </w:rPr>
  </w:style>
  <w:style w:type="paragraph" w:styleId="Heading9">
    <w:name w:val="heading 9"/>
    <w:basedOn w:val="Normal"/>
    <w:next w:val="Normal"/>
    <w:qFormat/>
    <w:rsid w:val="008010E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49CB"/>
    <w:rPr>
      <w:rFonts w:ascii="Arial" w:hAnsi="Arial" w:cs="Arial"/>
      <w:b/>
      <w:bCs/>
      <w:kern w:val="32"/>
      <w:sz w:val="28"/>
      <w:szCs w:val="32"/>
      <w:lang w:val="en-US" w:eastAsia="en-US" w:bidi="ar-SA"/>
    </w:rPr>
  </w:style>
  <w:style w:type="paragraph" w:styleId="BodyText">
    <w:name w:val="Body Text"/>
    <w:basedOn w:val="Normal"/>
    <w:link w:val="BodyTextChar"/>
    <w:rsid w:val="0041376A"/>
    <w:pPr>
      <w:tabs>
        <w:tab w:val="left" w:pos="720"/>
        <w:tab w:val="left" w:pos="1080"/>
      </w:tabs>
      <w:spacing w:after="60"/>
    </w:pPr>
    <w:rPr>
      <w:rFonts w:ascii="Arial" w:hAnsi="Arial" w:cs="Arial"/>
      <w:color w:val="000000"/>
      <w:sz w:val="18"/>
      <w:szCs w:val="18"/>
    </w:rPr>
  </w:style>
  <w:style w:type="character" w:customStyle="1" w:styleId="BodyTextChar">
    <w:name w:val="Body Text Char"/>
    <w:basedOn w:val="DefaultParagraphFont"/>
    <w:link w:val="BodyText"/>
    <w:rsid w:val="0041376A"/>
    <w:rPr>
      <w:rFonts w:ascii="Arial" w:hAnsi="Arial" w:cs="Arial"/>
      <w:color w:val="000000"/>
      <w:sz w:val="18"/>
      <w:szCs w:val="18"/>
      <w:lang w:val="en-US" w:eastAsia="en-US" w:bidi="ar-SA"/>
    </w:rPr>
  </w:style>
  <w:style w:type="character" w:customStyle="1" w:styleId="Heading2Char">
    <w:name w:val="Heading 2 Char"/>
    <w:basedOn w:val="DefaultParagraphFont"/>
    <w:link w:val="Heading2"/>
    <w:rsid w:val="00825843"/>
    <w:rPr>
      <w:rFonts w:ascii="Arial Bold" w:hAnsi="Arial Bold" w:cs="Arial"/>
      <w:b/>
      <w:bCs/>
      <w:iCs/>
      <w:sz w:val="24"/>
      <w:szCs w:val="28"/>
      <w:lang w:val="en-US" w:eastAsia="en-US" w:bidi="ar-SA"/>
    </w:rPr>
  </w:style>
  <w:style w:type="character" w:styleId="Hyperlink">
    <w:name w:val="Hyperlink"/>
    <w:basedOn w:val="DefaultParagraphFont"/>
    <w:uiPriority w:val="99"/>
    <w:rsid w:val="00EC4BF2"/>
    <w:rPr>
      <w:color w:val="0000FF"/>
      <w:u w:val="single"/>
    </w:rPr>
  </w:style>
  <w:style w:type="paragraph" w:styleId="FootnoteText">
    <w:name w:val="footnote text"/>
    <w:basedOn w:val="Normal"/>
    <w:semiHidden/>
    <w:rsid w:val="00E82308"/>
    <w:rPr>
      <w:sz w:val="16"/>
      <w:szCs w:val="20"/>
    </w:rPr>
  </w:style>
  <w:style w:type="character" w:styleId="FootnoteReference">
    <w:name w:val="footnote reference"/>
    <w:basedOn w:val="DefaultParagraphFont"/>
    <w:semiHidden/>
    <w:rsid w:val="00E82308"/>
    <w:rPr>
      <w:rFonts w:ascii="Times New Roman" w:hAnsi="Times New Roman"/>
      <w:sz w:val="18"/>
      <w:vertAlign w:val="superscript"/>
    </w:rPr>
  </w:style>
  <w:style w:type="paragraph" w:customStyle="1" w:styleId="cutline">
    <w:name w:val="cutline"/>
    <w:basedOn w:val="Normal"/>
    <w:rsid w:val="00AC4F79"/>
    <w:pPr>
      <w:spacing w:before="40" w:after="160"/>
      <w:jc w:val="center"/>
    </w:pPr>
    <w:rPr>
      <w:rFonts w:ascii="Arial" w:hAnsi="Arial"/>
      <w:sz w:val="18"/>
    </w:rPr>
  </w:style>
  <w:style w:type="paragraph" w:styleId="BalloonText">
    <w:name w:val="Balloon Text"/>
    <w:basedOn w:val="Normal"/>
    <w:semiHidden/>
    <w:rsid w:val="00EC4BF2"/>
    <w:rPr>
      <w:rFonts w:ascii="Tahoma" w:hAnsi="Tahoma" w:cs="Tahoma"/>
      <w:sz w:val="16"/>
      <w:szCs w:val="16"/>
    </w:rPr>
  </w:style>
  <w:style w:type="paragraph" w:customStyle="1" w:styleId="bulletlevel1">
    <w:name w:val="bullet level 1"/>
    <w:basedOn w:val="BodyText"/>
    <w:link w:val="bulletlevel1Char1"/>
    <w:rsid w:val="00EC4BF2"/>
    <w:pPr>
      <w:tabs>
        <w:tab w:val="left" w:pos="576"/>
        <w:tab w:val="num" w:pos="1872"/>
      </w:tabs>
      <w:ind w:left="576" w:hanging="288"/>
    </w:pPr>
  </w:style>
  <w:style w:type="character" w:customStyle="1" w:styleId="bulletlevel1Char1">
    <w:name w:val="bullet level 1 Char1"/>
    <w:basedOn w:val="BodyTextChar"/>
    <w:link w:val="bulletlevel1"/>
    <w:rsid w:val="005A2A6D"/>
    <w:rPr>
      <w:rFonts w:ascii="Arial" w:hAnsi="Arial" w:cs="Arial"/>
      <w:color w:val="000000"/>
      <w:sz w:val="18"/>
      <w:szCs w:val="18"/>
      <w:lang w:val="en-US" w:eastAsia="en-US" w:bidi="ar-SA"/>
    </w:rPr>
  </w:style>
  <w:style w:type="paragraph" w:customStyle="1" w:styleId="bulletlevel2">
    <w:name w:val="bullet level 2"/>
    <w:basedOn w:val="bulletlevel1"/>
    <w:link w:val="bulletlevel2Char"/>
    <w:rsid w:val="00B33B13"/>
    <w:pPr>
      <w:tabs>
        <w:tab w:val="clear" w:pos="576"/>
        <w:tab w:val="clear" w:pos="1872"/>
        <w:tab w:val="left" w:pos="864"/>
      </w:tabs>
      <w:ind w:left="864"/>
    </w:pPr>
  </w:style>
  <w:style w:type="character" w:customStyle="1" w:styleId="bulletlevel2Char">
    <w:name w:val="bullet level 2 Char"/>
    <w:basedOn w:val="bulletlevel1Char1"/>
    <w:link w:val="bulletlevel2"/>
    <w:rsid w:val="00B33B13"/>
    <w:rPr>
      <w:rFonts w:ascii="Arial" w:hAnsi="Arial" w:cs="Arial"/>
      <w:color w:val="000000"/>
      <w:sz w:val="18"/>
      <w:szCs w:val="18"/>
      <w:lang w:val="en-US" w:eastAsia="en-US" w:bidi="ar-SA"/>
    </w:rPr>
  </w:style>
  <w:style w:type="paragraph" w:styleId="Header">
    <w:name w:val="header"/>
    <w:basedOn w:val="Normal"/>
    <w:link w:val="HeaderChar"/>
    <w:rsid w:val="00EC4BF2"/>
    <w:pPr>
      <w:tabs>
        <w:tab w:val="center" w:pos="4320"/>
        <w:tab w:val="right" w:pos="8640"/>
      </w:tabs>
    </w:pPr>
  </w:style>
  <w:style w:type="paragraph" w:styleId="Footer">
    <w:name w:val="footer"/>
    <w:basedOn w:val="Normal"/>
    <w:link w:val="FooterChar"/>
    <w:uiPriority w:val="99"/>
    <w:rsid w:val="00EC4BF2"/>
    <w:pPr>
      <w:tabs>
        <w:tab w:val="center" w:pos="4320"/>
        <w:tab w:val="right" w:pos="8640"/>
      </w:tabs>
    </w:pPr>
  </w:style>
  <w:style w:type="character" w:styleId="PageNumber">
    <w:name w:val="page number"/>
    <w:basedOn w:val="DefaultParagraphFont"/>
    <w:rsid w:val="00400806"/>
    <w:rPr>
      <w:rFonts w:ascii="Arial" w:hAnsi="Arial"/>
    </w:rPr>
  </w:style>
  <w:style w:type="paragraph" w:customStyle="1" w:styleId="label">
    <w:name w:val="label"/>
    <w:basedOn w:val="Normal"/>
    <w:rsid w:val="00EC4BF2"/>
    <w:pPr>
      <w:jc w:val="center"/>
    </w:pPr>
    <w:rPr>
      <w:rFonts w:ascii="Arial" w:hAnsi="Arial" w:cs="Arial"/>
      <w:sz w:val="20"/>
      <w:szCs w:val="20"/>
    </w:rPr>
  </w:style>
  <w:style w:type="table" w:styleId="TableGrid">
    <w:name w:val="Table Grid"/>
    <w:basedOn w:val="TableNormal"/>
    <w:rsid w:val="0049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4F4FE3"/>
    <w:pPr>
      <w:tabs>
        <w:tab w:val="clear" w:pos="720"/>
        <w:tab w:val="left" w:pos="792"/>
        <w:tab w:val="right" w:leader="dot" w:pos="8630"/>
      </w:tabs>
    </w:pPr>
    <w:rPr>
      <w:noProof/>
    </w:rPr>
  </w:style>
  <w:style w:type="paragraph" w:styleId="TOC4">
    <w:name w:val="toc 4"/>
    <w:basedOn w:val="Normal"/>
    <w:next w:val="Normal"/>
    <w:autoRedefine/>
    <w:rsid w:val="00C14948"/>
    <w:pPr>
      <w:tabs>
        <w:tab w:val="left" w:pos="1680"/>
        <w:tab w:val="right" w:leader="dot" w:pos="8630"/>
      </w:tabs>
      <w:spacing w:after="40" w:line="260" w:lineRule="exact"/>
      <w:ind w:left="720"/>
    </w:pPr>
    <w:rPr>
      <w:rFonts w:ascii="Arial" w:hAnsi="Arial"/>
      <w:noProof/>
      <w:sz w:val="18"/>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785D9B"/>
    <w:pPr>
      <w:tabs>
        <w:tab w:val="right" w:leader="dot" w:pos="8630"/>
      </w:tabs>
    </w:pPr>
  </w:style>
  <w:style w:type="paragraph" w:customStyle="1" w:styleId="tablehead">
    <w:name w:val="table head"/>
    <w:basedOn w:val="BodyText"/>
    <w:rsid w:val="001A131B"/>
    <w:pPr>
      <w:spacing w:before="20" w:after="20" w:line="240" w:lineRule="exact"/>
    </w:pPr>
    <w:rPr>
      <w:b/>
    </w:rPr>
  </w:style>
  <w:style w:type="paragraph" w:customStyle="1" w:styleId="table">
    <w:name w:val="table"/>
    <w:basedOn w:val="BodyText"/>
    <w:rsid w:val="00D055CC"/>
    <w:pPr>
      <w:spacing w:before="20" w:after="20" w:line="240" w:lineRule="exact"/>
    </w:pPr>
  </w:style>
  <w:style w:type="paragraph" w:customStyle="1" w:styleId="Normal1">
    <w:name w:val="Normal1"/>
    <w:basedOn w:val="Normal"/>
    <w:rsid w:val="0015049D"/>
    <w:pPr>
      <w:spacing w:after="120"/>
      <w:ind w:left="576"/>
    </w:pPr>
    <w:rPr>
      <w:sz w:val="22"/>
    </w:rPr>
  </w:style>
  <w:style w:type="paragraph" w:customStyle="1" w:styleId="spacer">
    <w:name w:val="spacer"/>
    <w:rsid w:val="00002163"/>
    <w:pPr>
      <w:spacing w:before="7200"/>
    </w:pPr>
    <w:rPr>
      <w:rFonts w:ascii="Arial" w:hAnsi="Arial" w:cs="Arial"/>
      <w:bCs/>
      <w:kern w:val="32"/>
      <w:sz w:val="32"/>
      <w:szCs w:val="32"/>
    </w:rPr>
  </w:style>
  <w:style w:type="paragraph" w:customStyle="1" w:styleId="TOCHead">
    <w:name w:val="TOC Head"/>
    <w:rsid w:val="002F68F1"/>
    <w:pPr>
      <w:spacing w:before="320" w:after="240"/>
    </w:pPr>
    <w:rPr>
      <w:rFonts w:ascii="Arial" w:hAnsi="Arial" w:cs="Arial"/>
      <w:b/>
      <w:bCs/>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rsid w:val="00B33B13"/>
    <w:pPr>
      <w:tabs>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tabs>
        <w:tab w:val="left" w:pos="648"/>
      </w:tabs>
      <w:ind w:left="648" w:hanging="288"/>
    </w:pPr>
  </w:style>
  <w:style w:type="character" w:customStyle="1" w:styleId="numberChar">
    <w:name w:val="number Char"/>
    <w:basedOn w:val="BodyTextChar"/>
    <w:link w:val="number"/>
    <w:rsid w:val="00026313"/>
    <w:rPr>
      <w:rFonts w:ascii="Arial" w:hAnsi="Arial" w:cs="Arial"/>
      <w:color w:val="000000"/>
      <w:sz w:val="18"/>
      <w:szCs w:val="18"/>
      <w:lang w:val="en-US" w:eastAsia="en-US" w:bidi="ar-SA"/>
    </w:rPr>
  </w:style>
  <w:style w:type="character" w:styleId="FollowedHyperlink">
    <w:name w:val="FollowedHyperlink"/>
    <w:basedOn w:val="DefaultParagraphFont"/>
    <w:rsid w:val="00D700FA"/>
    <w:rPr>
      <w:color w:val="800080"/>
      <w:u w:val="single"/>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s="Arial"/>
      <w:color w:val="000000"/>
      <w:sz w:val="18"/>
      <w:szCs w:val="18"/>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s="Arial"/>
      <w:color w:val="000000"/>
      <w:sz w:val="18"/>
      <w:szCs w:val="18"/>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s="Arial"/>
      <w:color w:val="000000"/>
      <w:sz w:val="18"/>
      <w:szCs w:val="18"/>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1">
    <w:name w:val="Style1"/>
    <w:basedOn w:val="Normal"/>
    <w:rsid w:val="004C31F6"/>
    <w:pPr>
      <w:spacing w:beforeLines="40" w:afterLines="40"/>
      <w:jc w:val="center"/>
    </w:pPr>
    <w:rPr>
      <w:rFonts w:ascii="Wingdings 2" w:hAnsi="Wingdings 2"/>
    </w:rPr>
  </w:style>
  <w:style w:type="paragraph" w:customStyle="1" w:styleId="box">
    <w:name w:val="box"/>
    <w:basedOn w:val="Normal"/>
    <w:rsid w:val="004C31F6"/>
    <w:pPr>
      <w:spacing w:beforeLines="40" w:afterLines="40"/>
      <w:jc w:val="center"/>
    </w:pPr>
    <w:rPr>
      <w:rFonts w:ascii="Wingdings 2" w:hAnsi="Wingdings 2"/>
    </w:r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Bold" w:hAnsi="Arial Bold" w:cs="Arial"/>
      <w:b/>
      <w:bCs/>
      <w:iCs/>
      <w:sz w:val="24"/>
      <w:szCs w:val="28"/>
      <w:lang w:val="en-US" w:eastAsia="en-US" w:bidi="ar-SA"/>
    </w:rPr>
  </w:style>
  <w:style w:type="paragraph" w:customStyle="1" w:styleId="Table0">
    <w:name w:val="Table"/>
    <w:basedOn w:val="BodyText"/>
    <w:rsid w:val="00031636"/>
    <w:pPr>
      <w:spacing w:before="60" w:after="0"/>
    </w:pPr>
    <w:rPr>
      <w:sz w:val="24"/>
      <w:szCs w:val="20"/>
    </w:rPr>
  </w:style>
  <w:style w:type="paragraph" w:customStyle="1" w:styleId="TableHeading">
    <w:name w:val="Table Heading"/>
    <w:basedOn w:val="BodyText"/>
    <w:next w:val="Table0"/>
    <w:rsid w:val="00031636"/>
    <w:pPr>
      <w:spacing w:before="60" w:after="0"/>
      <w:jc w:val="center"/>
    </w:pPr>
    <w:rPr>
      <w:b/>
      <w:sz w:val="24"/>
      <w:szCs w:val="20"/>
    </w:rPr>
  </w:style>
  <w:style w:type="character" w:styleId="CommentReference">
    <w:name w:val="annotation reference"/>
    <w:basedOn w:val="DefaultParagraphFont"/>
    <w:semiHidden/>
    <w:rsid w:val="00847C44"/>
    <w:rPr>
      <w:sz w:val="16"/>
    </w:rPr>
  </w:style>
  <w:style w:type="paragraph" w:styleId="CommentText">
    <w:name w:val="annotation text"/>
    <w:basedOn w:val="Normal"/>
    <w:rsid w:val="00BB555A"/>
    <w:pPr>
      <w:widowControl w:val="0"/>
      <w:spacing w:line="240" w:lineRule="atLeast"/>
    </w:pPr>
    <w:rPr>
      <w:rFonts w:ascii="Arial" w:hAnsi="Arial"/>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basedOn w:val="CommentReference"/>
    <w:rsid w:val="00B8748E"/>
    <w:rPr>
      <w:rFonts w:ascii="Arial" w:hAnsi="Arial"/>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basedOn w:val="DefaultParagraphFont"/>
    <w:semiHidden/>
    <w:rsid w:val="00FF3C6F"/>
    <w:rPr>
      <w:vertAlign w:val="superscript"/>
    </w:rPr>
  </w:style>
  <w:style w:type="paragraph" w:customStyle="1" w:styleId="bullet4level2">
    <w:name w:val="bullet4 level2"/>
    <w:basedOn w:val="bullet4level1"/>
    <w:rsid w:val="00B75C8F"/>
    <w:pPr>
      <w:numPr>
        <w:numId w:val="2"/>
      </w:numPr>
      <w:tabs>
        <w:tab w:val="clear" w:pos="720"/>
        <w:tab w:val="left" w:pos="2880"/>
      </w:tabs>
      <w:ind w:left="2880"/>
    </w:pPr>
  </w:style>
  <w:style w:type="paragraph" w:customStyle="1" w:styleId="Title1">
    <w:name w:val="Title1"/>
    <w:rsid w:val="00612D8C"/>
    <w:pPr>
      <w:spacing w:before="120" w:after="240"/>
    </w:pPr>
    <w:rPr>
      <w:rFonts w:ascii="Arial" w:hAnsi="Arial" w:cs="Arial"/>
      <w:b/>
      <w:bCs/>
      <w:iCs/>
      <w:szCs w:val="28"/>
    </w:rPr>
  </w:style>
  <w:style w:type="table" w:styleId="TableGrid1">
    <w:name w:val="Table Grid 1"/>
    <w:basedOn w:val="TableNormal"/>
    <w:rsid w:val="00A51B1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nfoBlue">
    <w:name w:val="InfoBlue"/>
    <w:basedOn w:val="Normal"/>
    <w:next w:val="BodyText"/>
    <w:link w:val="InfoBlueChar"/>
    <w:autoRedefine/>
    <w:rsid w:val="00D91357"/>
    <w:pPr>
      <w:widowControl w:val="0"/>
      <w:spacing w:after="60" w:line="240" w:lineRule="atLeast"/>
    </w:pPr>
    <w:rPr>
      <w:rFonts w:ascii="Arial (W1)" w:hAnsi="Arial (W1)" w:cs="Arial"/>
      <w:i/>
      <w:iCs/>
      <w:sz w:val="20"/>
      <w:szCs w:val="20"/>
    </w:rPr>
  </w:style>
  <w:style w:type="character" w:customStyle="1" w:styleId="InfoBlueChar">
    <w:name w:val="InfoBlue Char"/>
    <w:basedOn w:val="DefaultParagraphFont"/>
    <w:link w:val="InfoBlue"/>
    <w:rsid w:val="00D91357"/>
    <w:rPr>
      <w:rFonts w:ascii="Arial (W1)" w:hAnsi="Arial (W1)" w:cs="Arial"/>
      <w:i/>
      <w:iCs/>
      <w:lang w:val="en-US" w:eastAsia="en-US" w:bidi="ar-SA"/>
    </w:rPr>
  </w:style>
  <w:style w:type="paragraph" w:customStyle="1" w:styleId="Char2">
    <w:name w:val="Char2"/>
    <w:basedOn w:val="Normal"/>
    <w:rsid w:val="00910506"/>
    <w:pPr>
      <w:spacing w:after="160" w:line="240" w:lineRule="exact"/>
    </w:pPr>
    <w:rPr>
      <w:rFonts w:ascii="Verdana" w:hAnsi="Verdana"/>
      <w:sz w:val="16"/>
      <w:szCs w:val="20"/>
    </w:rPr>
  </w:style>
  <w:style w:type="paragraph" w:customStyle="1" w:styleId="TextBody">
    <w:name w:val="Text Body"/>
    <w:basedOn w:val="Normal"/>
    <w:rsid w:val="001F1F29"/>
    <w:pPr>
      <w:numPr>
        <w:numId w:val="3"/>
      </w:numPr>
      <w:tabs>
        <w:tab w:val="clear" w:pos="360"/>
      </w:tabs>
      <w:spacing w:after="240"/>
      <w:ind w:left="1800" w:firstLine="0"/>
    </w:pPr>
  </w:style>
  <w:style w:type="paragraph" w:customStyle="1" w:styleId="Char">
    <w:name w:val="Char"/>
    <w:basedOn w:val="Normal"/>
    <w:rsid w:val="00B271F7"/>
    <w:pPr>
      <w:spacing w:after="160" w:line="240" w:lineRule="exact"/>
    </w:pPr>
    <w:rPr>
      <w:rFonts w:ascii="Verdana" w:hAnsi="Verdana"/>
      <w:sz w:val="16"/>
      <w:szCs w:val="20"/>
    </w:rPr>
  </w:style>
  <w:style w:type="paragraph" w:customStyle="1" w:styleId="StyleHeading1Before3ptAfter3pt">
    <w:name w:val="Style Heading 1 + Before:  3 pt After:  3 pt"/>
    <w:basedOn w:val="Heading1"/>
    <w:next w:val="BodyText"/>
    <w:rsid w:val="00851924"/>
    <w:pPr>
      <w:spacing w:before="60" w:after="60"/>
    </w:pPr>
    <w:rPr>
      <w:rFonts w:cs="Times New Roman"/>
      <w:szCs w:val="20"/>
    </w:rPr>
  </w:style>
  <w:style w:type="paragraph" w:styleId="TOC5">
    <w:name w:val="toc 5"/>
    <w:basedOn w:val="Normal"/>
    <w:next w:val="Normal"/>
    <w:autoRedefine/>
    <w:semiHidden/>
    <w:rsid w:val="00161569"/>
    <w:pPr>
      <w:ind w:left="960"/>
    </w:pPr>
  </w:style>
  <w:style w:type="paragraph" w:styleId="TOC6">
    <w:name w:val="toc 6"/>
    <w:basedOn w:val="Normal"/>
    <w:next w:val="Normal"/>
    <w:autoRedefine/>
    <w:semiHidden/>
    <w:rsid w:val="00161569"/>
    <w:pPr>
      <w:ind w:left="1200"/>
    </w:pPr>
  </w:style>
  <w:style w:type="paragraph" w:styleId="TOC7">
    <w:name w:val="toc 7"/>
    <w:basedOn w:val="Normal"/>
    <w:next w:val="Normal"/>
    <w:autoRedefine/>
    <w:semiHidden/>
    <w:rsid w:val="00161569"/>
    <w:pPr>
      <w:ind w:left="1440"/>
    </w:pPr>
  </w:style>
  <w:style w:type="paragraph" w:styleId="TOC8">
    <w:name w:val="toc 8"/>
    <w:basedOn w:val="Normal"/>
    <w:next w:val="Normal"/>
    <w:autoRedefine/>
    <w:semiHidden/>
    <w:rsid w:val="00161569"/>
    <w:pPr>
      <w:ind w:left="1680"/>
    </w:pPr>
  </w:style>
  <w:style w:type="paragraph" w:styleId="TOC9">
    <w:name w:val="toc 9"/>
    <w:basedOn w:val="Normal"/>
    <w:next w:val="Normal"/>
    <w:autoRedefine/>
    <w:semiHidden/>
    <w:rsid w:val="00161569"/>
    <w:pPr>
      <w:ind w:left="1920"/>
    </w:pPr>
  </w:style>
  <w:style w:type="paragraph" w:customStyle="1" w:styleId="StepList">
    <w:name w:val="StepList"/>
    <w:basedOn w:val="BodyText"/>
    <w:rsid w:val="001101D3"/>
    <w:pPr>
      <w:numPr>
        <w:numId w:val="5"/>
      </w:numPr>
    </w:pPr>
  </w:style>
  <w:style w:type="paragraph" w:customStyle="1" w:styleId="bodytextnumbered">
    <w:name w:val="bodytextnumbered"/>
    <w:basedOn w:val="Normal"/>
    <w:rsid w:val="00816D10"/>
    <w:pPr>
      <w:spacing w:after="240"/>
      <w:ind w:left="720" w:hanging="720"/>
    </w:pPr>
  </w:style>
  <w:style w:type="paragraph" w:customStyle="1" w:styleId="h3">
    <w:name w:val="h3"/>
    <w:basedOn w:val="Normal"/>
    <w:rsid w:val="00816D10"/>
    <w:pPr>
      <w:keepNext/>
      <w:spacing w:before="240" w:after="240"/>
      <w:ind w:left="1080" w:hanging="1080"/>
    </w:pPr>
    <w:rPr>
      <w:b/>
      <w:bCs/>
      <w:i/>
      <w:iCs/>
    </w:rPr>
  </w:style>
  <w:style w:type="paragraph" w:customStyle="1" w:styleId="Bullet10">
    <w:name w:val="Bullet (1.0)"/>
    <w:basedOn w:val="Normal"/>
    <w:rsid w:val="00E8553A"/>
    <w:pPr>
      <w:numPr>
        <w:numId w:val="4"/>
      </w:numPr>
    </w:pPr>
    <w:rPr>
      <w:szCs w:val="20"/>
    </w:rPr>
  </w:style>
  <w:style w:type="paragraph" w:customStyle="1" w:styleId="Char3">
    <w:name w:val="Char3"/>
    <w:basedOn w:val="Normal"/>
    <w:rsid w:val="00DB22AB"/>
    <w:pPr>
      <w:spacing w:after="160" w:line="240" w:lineRule="exact"/>
    </w:pPr>
    <w:rPr>
      <w:rFonts w:ascii="Verdana" w:hAnsi="Verdana"/>
      <w:sz w:val="16"/>
      <w:szCs w:val="20"/>
    </w:rPr>
  </w:style>
  <w:style w:type="character" w:customStyle="1" w:styleId="s1">
    <w:name w:val="s1"/>
    <w:basedOn w:val="DefaultParagraphFont"/>
    <w:rsid w:val="00315771"/>
    <w:rPr>
      <w:sz w:val="22"/>
      <w:szCs w:val="22"/>
    </w:rPr>
  </w:style>
  <w:style w:type="paragraph" w:customStyle="1" w:styleId="Tabletext">
    <w:name w:val="Tabletext"/>
    <w:basedOn w:val="Normal"/>
    <w:rsid w:val="00707A05"/>
    <w:pPr>
      <w:keepLines/>
      <w:widowControl w:val="0"/>
      <w:overflowPunct w:val="0"/>
      <w:autoSpaceDE w:val="0"/>
      <w:autoSpaceDN w:val="0"/>
      <w:adjustRightInd w:val="0"/>
      <w:spacing w:before="60" w:after="60"/>
      <w:textAlignment w:val="baseline"/>
    </w:pPr>
    <w:rPr>
      <w:rFonts w:ascii="Arial" w:hAnsi="Arial"/>
      <w:sz w:val="18"/>
      <w:szCs w:val="20"/>
    </w:rPr>
  </w:style>
  <w:style w:type="paragraph" w:customStyle="1" w:styleId="TableTextBullet">
    <w:name w:val="Table Text Bullet"/>
    <w:basedOn w:val="Tabletext"/>
    <w:rsid w:val="00707A05"/>
  </w:style>
  <w:style w:type="paragraph" w:customStyle="1" w:styleId="H2">
    <w:name w:val="H2"/>
    <w:basedOn w:val="Heading2"/>
    <w:next w:val="BodyText"/>
    <w:link w:val="H2Char"/>
    <w:rsid w:val="00A362BB"/>
    <w:pPr>
      <w:numPr>
        <w:ilvl w:val="0"/>
        <w:numId w:val="0"/>
      </w:numPr>
      <w:tabs>
        <w:tab w:val="clear" w:pos="540"/>
        <w:tab w:val="left" w:pos="900"/>
      </w:tabs>
      <w:spacing w:before="240" w:after="240"/>
      <w:ind w:left="900" w:hanging="900"/>
    </w:pPr>
    <w:rPr>
      <w:rFonts w:ascii="Times New Roman" w:hAnsi="Times New Roman" w:cs="Times New Roman"/>
      <w:bCs w:val="0"/>
      <w:iCs w:val="0"/>
      <w:szCs w:val="20"/>
    </w:rPr>
  </w:style>
  <w:style w:type="character" w:customStyle="1" w:styleId="H2Char">
    <w:name w:val="H2 Char"/>
    <w:basedOn w:val="DefaultParagraphFont"/>
    <w:link w:val="H2"/>
    <w:rsid w:val="00A362BB"/>
    <w:rPr>
      <w:b/>
      <w:sz w:val="24"/>
      <w:lang w:val="en-US" w:eastAsia="en-US" w:bidi="ar-SA"/>
    </w:rPr>
  </w:style>
  <w:style w:type="paragraph" w:customStyle="1" w:styleId="BodyTextNumbered0">
    <w:name w:val="Body Text Numbered"/>
    <w:basedOn w:val="BodyText"/>
    <w:link w:val="BodyTextNumberedChar"/>
    <w:rsid w:val="00A362BB"/>
    <w:pPr>
      <w:tabs>
        <w:tab w:val="clear" w:pos="720"/>
        <w:tab w:val="clear" w:pos="1080"/>
      </w:tabs>
      <w:spacing w:after="240"/>
      <w:ind w:left="720" w:hanging="720"/>
    </w:pPr>
    <w:rPr>
      <w:rFonts w:ascii="Times New Roman" w:hAnsi="Times New Roman" w:cs="Times New Roman"/>
      <w:iCs/>
      <w:color w:val="auto"/>
      <w:sz w:val="24"/>
      <w:szCs w:val="20"/>
    </w:rPr>
  </w:style>
  <w:style w:type="character" w:customStyle="1" w:styleId="BodyTextNumberedChar">
    <w:name w:val="Body Text Numbered Char"/>
    <w:basedOn w:val="DefaultParagraphFont"/>
    <w:link w:val="BodyTextNumbered0"/>
    <w:rsid w:val="00A362BB"/>
    <w:rPr>
      <w:iCs/>
      <w:sz w:val="24"/>
      <w:lang w:val="en-US" w:eastAsia="en-US" w:bidi="ar-SA"/>
    </w:rPr>
  </w:style>
  <w:style w:type="paragraph" w:customStyle="1" w:styleId="Char31">
    <w:name w:val="Char31"/>
    <w:basedOn w:val="Normal"/>
    <w:rsid w:val="00A362BB"/>
    <w:pPr>
      <w:spacing w:after="160" w:line="240" w:lineRule="exact"/>
    </w:pPr>
    <w:rPr>
      <w:rFonts w:ascii="Verdana" w:hAnsi="Verdana"/>
      <w:sz w:val="16"/>
      <w:szCs w:val="20"/>
    </w:rPr>
  </w:style>
  <w:style w:type="paragraph" w:customStyle="1" w:styleId="H30">
    <w:name w:val="H3"/>
    <w:basedOn w:val="Heading3"/>
    <w:next w:val="BodyText"/>
    <w:link w:val="H3Char"/>
    <w:rsid w:val="00A362BB"/>
    <w:pPr>
      <w:numPr>
        <w:ilvl w:val="0"/>
        <w:numId w:val="0"/>
      </w:numPr>
      <w:tabs>
        <w:tab w:val="left" w:pos="1080"/>
      </w:tabs>
      <w:spacing w:before="240" w:after="240"/>
      <w:ind w:left="1080" w:hanging="1080"/>
    </w:pPr>
    <w:rPr>
      <w:rFonts w:ascii="Times New Roman" w:hAnsi="Times New Roman"/>
      <w:i/>
      <w:sz w:val="24"/>
      <w:szCs w:val="20"/>
    </w:rPr>
  </w:style>
  <w:style w:type="character" w:customStyle="1" w:styleId="H3Char">
    <w:name w:val="H3 Char"/>
    <w:basedOn w:val="DefaultParagraphFont"/>
    <w:link w:val="H30"/>
    <w:rsid w:val="00A362BB"/>
    <w:rPr>
      <w:b/>
      <w:bCs/>
      <w:i/>
      <w:sz w:val="24"/>
      <w:lang w:val="en-US" w:eastAsia="en-US" w:bidi="ar-SA"/>
    </w:rPr>
  </w:style>
  <w:style w:type="paragraph" w:customStyle="1" w:styleId="steplist0">
    <w:name w:val="steplist"/>
    <w:basedOn w:val="Normal"/>
    <w:rsid w:val="00DD4799"/>
    <w:pPr>
      <w:tabs>
        <w:tab w:val="num" w:pos="720"/>
      </w:tabs>
      <w:spacing w:after="60"/>
    </w:pPr>
    <w:rPr>
      <w:rFonts w:ascii="Arial" w:hAnsi="Arial" w:cs="Arial"/>
      <w:color w:val="000000"/>
      <w:sz w:val="18"/>
      <w:szCs w:val="18"/>
    </w:rPr>
  </w:style>
  <w:style w:type="paragraph" w:customStyle="1" w:styleId="Char11">
    <w:name w:val="Char11"/>
    <w:basedOn w:val="Normal"/>
    <w:rsid w:val="00785D9B"/>
    <w:pPr>
      <w:spacing w:after="160" w:line="240" w:lineRule="exact"/>
    </w:pPr>
    <w:rPr>
      <w:rFonts w:ascii="Verdana" w:hAnsi="Verdana"/>
      <w:sz w:val="16"/>
      <w:szCs w:val="20"/>
    </w:rPr>
  </w:style>
  <w:style w:type="paragraph" w:customStyle="1" w:styleId="H4">
    <w:name w:val="H4"/>
    <w:basedOn w:val="Heading4"/>
    <w:next w:val="BodyText"/>
    <w:link w:val="H4Char"/>
    <w:rsid w:val="00785D9B"/>
    <w:pPr>
      <w:widowControl w:val="0"/>
      <w:numPr>
        <w:ilvl w:val="0"/>
        <w:numId w:val="0"/>
      </w:numPr>
      <w:tabs>
        <w:tab w:val="clear" w:pos="1080"/>
        <w:tab w:val="left" w:pos="1260"/>
      </w:tabs>
      <w:spacing w:before="240" w:after="240" w:line="240" w:lineRule="auto"/>
      <w:ind w:left="1260" w:hanging="1260"/>
    </w:pPr>
    <w:rPr>
      <w:rFonts w:ascii="Times New Roman" w:hAnsi="Times New Roman"/>
      <w:bCs/>
      <w:snapToGrid w:val="0"/>
      <w:sz w:val="24"/>
    </w:rPr>
  </w:style>
  <w:style w:type="character" w:customStyle="1" w:styleId="H4Char">
    <w:name w:val="H4 Char"/>
    <w:basedOn w:val="DefaultParagraphFont"/>
    <w:link w:val="H4"/>
    <w:rsid w:val="00785D9B"/>
    <w:rPr>
      <w:b/>
      <w:bCs/>
      <w:snapToGrid w:val="0"/>
      <w:sz w:val="24"/>
      <w:lang w:val="en-US" w:eastAsia="en-US" w:bidi="ar-SA"/>
    </w:rPr>
  </w:style>
  <w:style w:type="paragraph" w:customStyle="1" w:styleId="H5">
    <w:name w:val="H5"/>
    <w:basedOn w:val="Heading5"/>
    <w:next w:val="BodyText"/>
    <w:link w:val="H5Char"/>
    <w:rsid w:val="00785D9B"/>
    <w:pPr>
      <w:numPr>
        <w:ilvl w:val="0"/>
        <w:numId w:val="0"/>
      </w:numPr>
      <w:tabs>
        <w:tab w:val="left" w:pos="1620"/>
      </w:tabs>
      <w:spacing w:before="240" w:after="240" w:line="240" w:lineRule="auto"/>
      <w:ind w:left="1620" w:hanging="1620"/>
    </w:pPr>
    <w:rPr>
      <w:rFonts w:ascii="Times New Roman" w:hAnsi="Times New Roman"/>
      <w:i/>
      <w:sz w:val="24"/>
    </w:rPr>
  </w:style>
  <w:style w:type="character" w:customStyle="1" w:styleId="H5Char">
    <w:name w:val="H5 Char"/>
    <w:basedOn w:val="DefaultParagraphFont"/>
    <w:link w:val="H5"/>
    <w:rsid w:val="00785D9B"/>
    <w:rPr>
      <w:b/>
      <w:bCs/>
      <w:i/>
      <w:iCs/>
      <w:sz w:val="24"/>
      <w:szCs w:val="26"/>
      <w:lang w:val="en-US" w:eastAsia="en-US" w:bidi="ar-SA"/>
    </w:rPr>
  </w:style>
  <w:style w:type="paragraph" w:styleId="BodyText2">
    <w:name w:val="Body Text 2"/>
    <w:basedOn w:val="Normal"/>
    <w:rsid w:val="00811877"/>
    <w:pPr>
      <w:spacing w:after="120" w:line="480" w:lineRule="auto"/>
    </w:pPr>
  </w:style>
  <w:style w:type="paragraph" w:styleId="BodyText3">
    <w:name w:val="Body Text 3"/>
    <w:basedOn w:val="Normal"/>
    <w:rsid w:val="00D10886"/>
    <w:pPr>
      <w:spacing w:after="120"/>
    </w:pPr>
    <w:rPr>
      <w:sz w:val="16"/>
      <w:szCs w:val="16"/>
    </w:rPr>
  </w:style>
  <w:style w:type="paragraph" w:styleId="Revision">
    <w:name w:val="Revision"/>
    <w:hidden/>
    <w:uiPriority w:val="99"/>
    <w:semiHidden/>
    <w:rsid w:val="000D0EDD"/>
    <w:rPr>
      <w:sz w:val="24"/>
      <w:szCs w:val="24"/>
    </w:rPr>
  </w:style>
  <w:style w:type="character" w:styleId="UnresolvedMention">
    <w:name w:val="Unresolved Mention"/>
    <w:basedOn w:val="DefaultParagraphFont"/>
    <w:uiPriority w:val="99"/>
    <w:semiHidden/>
    <w:unhideWhenUsed/>
    <w:rsid w:val="00F5451C"/>
    <w:rPr>
      <w:color w:val="605E5C"/>
      <w:shd w:val="clear" w:color="auto" w:fill="E1DFDD"/>
    </w:rPr>
  </w:style>
  <w:style w:type="paragraph" w:styleId="ListParagraph">
    <w:name w:val="List Paragraph"/>
    <w:basedOn w:val="Normal"/>
    <w:uiPriority w:val="34"/>
    <w:qFormat/>
    <w:rsid w:val="00E86F63"/>
    <w:pPr>
      <w:ind w:left="720"/>
      <w:contextualSpacing/>
    </w:pPr>
  </w:style>
  <w:style w:type="character" w:customStyle="1" w:styleId="HeaderChar">
    <w:name w:val="Header Char"/>
    <w:basedOn w:val="DefaultParagraphFont"/>
    <w:link w:val="Header"/>
    <w:rsid w:val="00C3368C"/>
    <w:rPr>
      <w:sz w:val="24"/>
      <w:szCs w:val="24"/>
    </w:rPr>
  </w:style>
  <w:style w:type="character" w:customStyle="1" w:styleId="FooterChar">
    <w:name w:val="Footer Char"/>
    <w:basedOn w:val="DefaultParagraphFont"/>
    <w:link w:val="Footer"/>
    <w:uiPriority w:val="99"/>
    <w:rsid w:val="00397726"/>
    <w:rPr>
      <w:sz w:val="24"/>
      <w:szCs w:val="24"/>
    </w:rPr>
  </w:style>
  <w:style w:type="character" w:styleId="PlaceholderText">
    <w:name w:val="Placeholder Text"/>
    <w:basedOn w:val="DefaultParagraphFont"/>
    <w:uiPriority w:val="99"/>
    <w:semiHidden/>
    <w:rsid w:val="00D426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148792426">
      <w:bodyDiv w:val="1"/>
      <w:marLeft w:val="0"/>
      <w:marRight w:val="0"/>
      <w:marTop w:val="0"/>
      <w:marBottom w:val="0"/>
      <w:divBdr>
        <w:top w:val="none" w:sz="0" w:space="0" w:color="auto"/>
        <w:left w:val="none" w:sz="0" w:space="0" w:color="auto"/>
        <w:bottom w:val="none" w:sz="0" w:space="0" w:color="auto"/>
        <w:right w:val="none" w:sz="0" w:space="0" w:color="auto"/>
      </w:divBdr>
    </w:div>
    <w:div w:id="151260608">
      <w:bodyDiv w:val="1"/>
      <w:marLeft w:val="0"/>
      <w:marRight w:val="0"/>
      <w:marTop w:val="0"/>
      <w:marBottom w:val="0"/>
      <w:divBdr>
        <w:top w:val="none" w:sz="0" w:space="0" w:color="auto"/>
        <w:left w:val="none" w:sz="0" w:space="0" w:color="auto"/>
        <w:bottom w:val="none" w:sz="0" w:space="0" w:color="auto"/>
        <w:right w:val="none" w:sz="0" w:space="0" w:color="auto"/>
      </w:divBdr>
    </w:div>
    <w:div w:id="271330169">
      <w:bodyDiv w:val="1"/>
      <w:marLeft w:val="0"/>
      <w:marRight w:val="0"/>
      <w:marTop w:val="0"/>
      <w:marBottom w:val="0"/>
      <w:divBdr>
        <w:top w:val="none" w:sz="0" w:space="0" w:color="auto"/>
        <w:left w:val="none" w:sz="0" w:space="0" w:color="auto"/>
        <w:bottom w:val="none" w:sz="0" w:space="0" w:color="auto"/>
        <w:right w:val="none" w:sz="0" w:space="0" w:color="auto"/>
      </w:divBdr>
      <w:divsChild>
        <w:div w:id="601229490">
          <w:marLeft w:val="0"/>
          <w:marRight w:val="0"/>
          <w:marTop w:val="0"/>
          <w:marBottom w:val="0"/>
          <w:divBdr>
            <w:top w:val="none" w:sz="0" w:space="0" w:color="auto"/>
            <w:left w:val="none" w:sz="0" w:space="0" w:color="auto"/>
            <w:bottom w:val="none" w:sz="0" w:space="0" w:color="auto"/>
            <w:right w:val="none" w:sz="0" w:space="0" w:color="auto"/>
          </w:divBdr>
          <w:divsChild>
            <w:div w:id="17854468">
              <w:marLeft w:val="0"/>
              <w:marRight w:val="0"/>
              <w:marTop w:val="0"/>
              <w:marBottom w:val="0"/>
              <w:divBdr>
                <w:top w:val="none" w:sz="0" w:space="0" w:color="auto"/>
                <w:left w:val="none" w:sz="0" w:space="0" w:color="auto"/>
                <w:bottom w:val="none" w:sz="0" w:space="0" w:color="auto"/>
                <w:right w:val="none" w:sz="0" w:space="0" w:color="auto"/>
              </w:divBdr>
            </w:div>
            <w:div w:id="278267032">
              <w:marLeft w:val="0"/>
              <w:marRight w:val="0"/>
              <w:marTop w:val="0"/>
              <w:marBottom w:val="0"/>
              <w:divBdr>
                <w:top w:val="none" w:sz="0" w:space="0" w:color="auto"/>
                <w:left w:val="none" w:sz="0" w:space="0" w:color="auto"/>
                <w:bottom w:val="none" w:sz="0" w:space="0" w:color="auto"/>
                <w:right w:val="none" w:sz="0" w:space="0" w:color="auto"/>
              </w:divBdr>
            </w:div>
            <w:div w:id="421295243">
              <w:marLeft w:val="0"/>
              <w:marRight w:val="0"/>
              <w:marTop w:val="0"/>
              <w:marBottom w:val="0"/>
              <w:divBdr>
                <w:top w:val="none" w:sz="0" w:space="0" w:color="auto"/>
                <w:left w:val="none" w:sz="0" w:space="0" w:color="auto"/>
                <w:bottom w:val="none" w:sz="0" w:space="0" w:color="auto"/>
                <w:right w:val="none" w:sz="0" w:space="0" w:color="auto"/>
              </w:divBdr>
            </w:div>
            <w:div w:id="870414932">
              <w:marLeft w:val="0"/>
              <w:marRight w:val="0"/>
              <w:marTop w:val="0"/>
              <w:marBottom w:val="0"/>
              <w:divBdr>
                <w:top w:val="none" w:sz="0" w:space="0" w:color="auto"/>
                <w:left w:val="none" w:sz="0" w:space="0" w:color="auto"/>
                <w:bottom w:val="none" w:sz="0" w:space="0" w:color="auto"/>
                <w:right w:val="none" w:sz="0" w:space="0" w:color="auto"/>
              </w:divBdr>
            </w:div>
            <w:div w:id="1991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8094">
      <w:bodyDiv w:val="1"/>
      <w:marLeft w:val="0"/>
      <w:marRight w:val="0"/>
      <w:marTop w:val="0"/>
      <w:marBottom w:val="0"/>
      <w:divBdr>
        <w:top w:val="none" w:sz="0" w:space="0" w:color="auto"/>
        <w:left w:val="none" w:sz="0" w:space="0" w:color="auto"/>
        <w:bottom w:val="none" w:sz="0" w:space="0" w:color="auto"/>
        <w:right w:val="none" w:sz="0" w:space="0" w:color="auto"/>
      </w:divBdr>
    </w:div>
    <w:div w:id="432482402">
      <w:bodyDiv w:val="1"/>
      <w:marLeft w:val="0"/>
      <w:marRight w:val="0"/>
      <w:marTop w:val="0"/>
      <w:marBottom w:val="0"/>
      <w:divBdr>
        <w:top w:val="none" w:sz="0" w:space="0" w:color="auto"/>
        <w:left w:val="none" w:sz="0" w:space="0" w:color="auto"/>
        <w:bottom w:val="none" w:sz="0" w:space="0" w:color="auto"/>
        <w:right w:val="none" w:sz="0" w:space="0" w:color="auto"/>
      </w:divBdr>
    </w:div>
    <w:div w:id="463694236">
      <w:bodyDiv w:val="1"/>
      <w:marLeft w:val="0"/>
      <w:marRight w:val="0"/>
      <w:marTop w:val="0"/>
      <w:marBottom w:val="0"/>
      <w:divBdr>
        <w:top w:val="none" w:sz="0" w:space="0" w:color="auto"/>
        <w:left w:val="none" w:sz="0" w:space="0" w:color="auto"/>
        <w:bottom w:val="none" w:sz="0" w:space="0" w:color="auto"/>
        <w:right w:val="none" w:sz="0" w:space="0" w:color="auto"/>
      </w:divBdr>
    </w:div>
    <w:div w:id="612636064">
      <w:bodyDiv w:val="1"/>
      <w:marLeft w:val="0"/>
      <w:marRight w:val="0"/>
      <w:marTop w:val="0"/>
      <w:marBottom w:val="0"/>
      <w:divBdr>
        <w:top w:val="none" w:sz="0" w:space="0" w:color="auto"/>
        <w:left w:val="none" w:sz="0" w:space="0" w:color="auto"/>
        <w:bottom w:val="none" w:sz="0" w:space="0" w:color="auto"/>
        <w:right w:val="none" w:sz="0" w:space="0" w:color="auto"/>
      </w:divBdr>
    </w:div>
    <w:div w:id="623073868">
      <w:bodyDiv w:val="1"/>
      <w:marLeft w:val="0"/>
      <w:marRight w:val="0"/>
      <w:marTop w:val="0"/>
      <w:marBottom w:val="0"/>
      <w:divBdr>
        <w:top w:val="none" w:sz="0" w:space="0" w:color="auto"/>
        <w:left w:val="none" w:sz="0" w:space="0" w:color="auto"/>
        <w:bottom w:val="none" w:sz="0" w:space="0" w:color="auto"/>
        <w:right w:val="none" w:sz="0" w:space="0" w:color="auto"/>
      </w:divBdr>
    </w:div>
    <w:div w:id="868876860">
      <w:bodyDiv w:val="1"/>
      <w:marLeft w:val="0"/>
      <w:marRight w:val="0"/>
      <w:marTop w:val="0"/>
      <w:marBottom w:val="0"/>
      <w:divBdr>
        <w:top w:val="none" w:sz="0" w:space="0" w:color="auto"/>
        <w:left w:val="none" w:sz="0" w:space="0" w:color="auto"/>
        <w:bottom w:val="none" w:sz="0" w:space="0" w:color="auto"/>
        <w:right w:val="none" w:sz="0" w:space="0" w:color="auto"/>
      </w:divBdr>
    </w:div>
    <w:div w:id="963735752">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108549109">
      <w:bodyDiv w:val="1"/>
      <w:marLeft w:val="0"/>
      <w:marRight w:val="0"/>
      <w:marTop w:val="0"/>
      <w:marBottom w:val="0"/>
      <w:divBdr>
        <w:top w:val="none" w:sz="0" w:space="0" w:color="auto"/>
        <w:left w:val="none" w:sz="0" w:space="0" w:color="auto"/>
        <w:bottom w:val="none" w:sz="0" w:space="0" w:color="auto"/>
        <w:right w:val="none" w:sz="0" w:space="0" w:color="auto"/>
      </w:divBdr>
    </w:div>
    <w:div w:id="1219586174">
      <w:bodyDiv w:val="1"/>
      <w:marLeft w:val="0"/>
      <w:marRight w:val="0"/>
      <w:marTop w:val="0"/>
      <w:marBottom w:val="0"/>
      <w:divBdr>
        <w:top w:val="none" w:sz="0" w:space="0" w:color="auto"/>
        <w:left w:val="none" w:sz="0" w:space="0" w:color="auto"/>
        <w:bottom w:val="none" w:sz="0" w:space="0" w:color="auto"/>
        <w:right w:val="none" w:sz="0" w:space="0" w:color="auto"/>
      </w:divBdr>
      <w:divsChild>
        <w:div w:id="779102539">
          <w:marLeft w:val="0"/>
          <w:marRight w:val="0"/>
          <w:marTop w:val="0"/>
          <w:marBottom w:val="0"/>
          <w:divBdr>
            <w:top w:val="none" w:sz="0" w:space="0" w:color="auto"/>
            <w:left w:val="none" w:sz="0" w:space="0" w:color="auto"/>
            <w:bottom w:val="none" w:sz="0" w:space="0" w:color="auto"/>
            <w:right w:val="none" w:sz="0" w:space="0" w:color="auto"/>
          </w:divBdr>
          <w:divsChild>
            <w:div w:id="201479414">
              <w:marLeft w:val="0"/>
              <w:marRight w:val="0"/>
              <w:marTop w:val="0"/>
              <w:marBottom w:val="0"/>
              <w:divBdr>
                <w:top w:val="none" w:sz="0" w:space="0" w:color="auto"/>
                <w:left w:val="none" w:sz="0" w:space="0" w:color="auto"/>
                <w:bottom w:val="none" w:sz="0" w:space="0" w:color="auto"/>
                <w:right w:val="none" w:sz="0" w:space="0" w:color="auto"/>
              </w:divBdr>
            </w:div>
            <w:div w:id="494489991">
              <w:marLeft w:val="0"/>
              <w:marRight w:val="0"/>
              <w:marTop w:val="0"/>
              <w:marBottom w:val="0"/>
              <w:divBdr>
                <w:top w:val="none" w:sz="0" w:space="0" w:color="auto"/>
                <w:left w:val="none" w:sz="0" w:space="0" w:color="auto"/>
                <w:bottom w:val="none" w:sz="0" w:space="0" w:color="auto"/>
                <w:right w:val="none" w:sz="0" w:space="0" w:color="auto"/>
              </w:divBdr>
            </w:div>
            <w:div w:id="1306005442">
              <w:marLeft w:val="0"/>
              <w:marRight w:val="0"/>
              <w:marTop w:val="0"/>
              <w:marBottom w:val="0"/>
              <w:divBdr>
                <w:top w:val="none" w:sz="0" w:space="0" w:color="auto"/>
                <w:left w:val="none" w:sz="0" w:space="0" w:color="auto"/>
                <w:bottom w:val="none" w:sz="0" w:space="0" w:color="auto"/>
                <w:right w:val="none" w:sz="0" w:space="0" w:color="auto"/>
              </w:divBdr>
            </w:div>
            <w:div w:id="1494295574">
              <w:marLeft w:val="0"/>
              <w:marRight w:val="0"/>
              <w:marTop w:val="0"/>
              <w:marBottom w:val="0"/>
              <w:divBdr>
                <w:top w:val="none" w:sz="0" w:space="0" w:color="auto"/>
                <w:left w:val="none" w:sz="0" w:space="0" w:color="auto"/>
                <w:bottom w:val="none" w:sz="0" w:space="0" w:color="auto"/>
                <w:right w:val="none" w:sz="0" w:space="0" w:color="auto"/>
              </w:divBdr>
            </w:div>
            <w:div w:id="1804229910">
              <w:marLeft w:val="0"/>
              <w:marRight w:val="0"/>
              <w:marTop w:val="0"/>
              <w:marBottom w:val="0"/>
              <w:divBdr>
                <w:top w:val="none" w:sz="0" w:space="0" w:color="auto"/>
                <w:left w:val="none" w:sz="0" w:space="0" w:color="auto"/>
                <w:bottom w:val="none" w:sz="0" w:space="0" w:color="auto"/>
                <w:right w:val="none" w:sz="0" w:space="0" w:color="auto"/>
              </w:divBdr>
            </w:div>
            <w:div w:id="2064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8817">
      <w:bodyDiv w:val="1"/>
      <w:marLeft w:val="0"/>
      <w:marRight w:val="0"/>
      <w:marTop w:val="0"/>
      <w:marBottom w:val="0"/>
      <w:divBdr>
        <w:top w:val="none" w:sz="0" w:space="0" w:color="auto"/>
        <w:left w:val="none" w:sz="0" w:space="0" w:color="auto"/>
        <w:bottom w:val="none" w:sz="0" w:space="0" w:color="auto"/>
        <w:right w:val="none" w:sz="0" w:space="0" w:color="auto"/>
      </w:divBdr>
    </w:div>
    <w:div w:id="124880311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401247017">
      <w:bodyDiv w:val="1"/>
      <w:marLeft w:val="0"/>
      <w:marRight w:val="0"/>
      <w:marTop w:val="0"/>
      <w:marBottom w:val="0"/>
      <w:divBdr>
        <w:top w:val="none" w:sz="0" w:space="0" w:color="auto"/>
        <w:left w:val="none" w:sz="0" w:space="0" w:color="auto"/>
        <w:bottom w:val="none" w:sz="0" w:space="0" w:color="auto"/>
        <w:right w:val="none" w:sz="0" w:space="0" w:color="auto"/>
      </w:divBdr>
    </w:div>
    <w:div w:id="1566255934">
      <w:bodyDiv w:val="1"/>
      <w:marLeft w:val="0"/>
      <w:marRight w:val="0"/>
      <w:marTop w:val="0"/>
      <w:marBottom w:val="0"/>
      <w:divBdr>
        <w:top w:val="none" w:sz="0" w:space="0" w:color="auto"/>
        <w:left w:val="none" w:sz="0" w:space="0" w:color="auto"/>
        <w:bottom w:val="none" w:sz="0" w:space="0" w:color="auto"/>
        <w:right w:val="none" w:sz="0" w:space="0" w:color="auto"/>
      </w:divBdr>
    </w:div>
    <w:div w:id="1609197450">
      <w:bodyDiv w:val="1"/>
      <w:marLeft w:val="0"/>
      <w:marRight w:val="0"/>
      <w:marTop w:val="0"/>
      <w:marBottom w:val="0"/>
      <w:divBdr>
        <w:top w:val="none" w:sz="0" w:space="0" w:color="auto"/>
        <w:left w:val="none" w:sz="0" w:space="0" w:color="auto"/>
        <w:bottom w:val="none" w:sz="0" w:space="0" w:color="auto"/>
        <w:right w:val="none" w:sz="0" w:space="0" w:color="auto"/>
      </w:divBdr>
    </w:div>
    <w:div w:id="1710186508">
      <w:bodyDiv w:val="1"/>
      <w:marLeft w:val="0"/>
      <w:marRight w:val="0"/>
      <w:marTop w:val="0"/>
      <w:marBottom w:val="0"/>
      <w:divBdr>
        <w:top w:val="none" w:sz="0" w:space="0" w:color="auto"/>
        <w:left w:val="none" w:sz="0" w:space="0" w:color="auto"/>
        <w:bottom w:val="none" w:sz="0" w:space="0" w:color="auto"/>
        <w:right w:val="none" w:sz="0" w:space="0" w:color="auto"/>
      </w:divBdr>
    </w:div>
    <w:div w:id="1767068046">
      <w:bodyDiv w:val="1"/>
      <w:marLeft w:val="0"/>
      <w:marRight w:val="0"/>
      <w:marTop w:val="0"/>
      <w:marBottom w:val="0"/>
      <w:divBdr>
        <w:top w:val="none" w:sz="0" w:space="0" w:color="auto"/>
        <w:left w:val="none" w:sz="0" w:space="0" w:color="auto"/>
        <w:bottom w:val="none" w:sz="0" w:space="0" w:color="auto"/>
        <w:right w:val="none" w:sz="0" w:space="0" w:color="auto"/>
      </w:divBdr>
    </w:div>
    <w:div w:id="1782020903">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3647764">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106728695">
      <w:bodyDiv w:val="1"/>
      <w:marLeft w:val="0"/>
      <w:marRight w:val="0"/>
      <w:marTop w:val="0"/>
      <w:marBottom w:val="0"/>
      <w:divBdr>
        <w:top w:val="none" w:sz="0" w:space="0" w:color="auto"/>
        <w:left w:val="none" w:sz="0" w:space="0" w:color="auto"/>
        <w:bottom w:val="none" w:sz="0" w:space="0" w:color="auto"/>
        <w:right w:val="none" w:sz="0" w:space="0" w:color="auto"/>
      </w:divBdr>
      <w:divsChild>
        <w:div w:id="1352145465">
          <w:marLeft w:val="0"/>
          <w:marRight w:val="0"/>
          <w:marTop w:val="0"/>
          <w:marBottom w:val="0"/>
          <w:divBdr>
            <w:top w:val="none" w:sz="0" w:space="0" w:color="auto"/>
            <w:left w:val="none" w:sz="0" w:space="0" w:color="auto"/>
            <w:bottom w:val="none" w:sz="0" w:space="0" w:color="auto"/>
            <w:right w:val="none" w:sz="0" w:space="0" w:color="auto"/>
          </w:divBdr>
          <w:divsChild>
            <w:div w:id="92822250">
              <w:marLeft w:val="0"/>
              <w:marRight w:val="0"/>
              <w:marTop w:val="0"/>
              <w:marBottom w:val="0"/>
              <w:divBdr>
                <w:top w:val="none" w:sz="0" w:space="0" w:color="auto"/>
                <w:left w:val="none" w:sz="0" w:space="0" w:color="auto"/>
                <w:bottom w:val="none" w:sz="0" w:space="0" w:color="auto"/>
                <w:right w:val="none" w:sz="0" w:space="0" w:color="auto"/>
              </w:divBdr>
            </w:div>
            <w:div w:id="107704117">
              <w:marLeft w:val="0"/>
              <w:marRight w:val="0"/>
              <w:marTop w:val="0"/>
              <w:marBottom w:val="0"/>
              <w:divBdr>
                <w:top w:val="none" w:sz="0" w:space="0" w:color="auto"/>
                <w:left w:val="none" w:sz="0" w:space="0" w:color="auto"/>
                <w:bottom w:val="none" w:sz="0" w:space="0" w:color="auto"/>
                <w:right w:val="none" w:sz="0" w:space="0" w:color="auto"/>
              </w:divBdr>
            </w:div>
            <w:div w:id="329331834">
              <w:marLeft w:val="0"/>
              <w:marRight w:val="0"/>
              <w:marTop w:val="0"/>
              <w:marBottom w:val="0"/>
              <w:divBdr>
                <w:top w:val="none" w:sz="0" w:space="0" w:color="auto"/>
                <w:left w:val="none" w:sz="0" w:space="0" w:color="auto"/>
                <w:bottom w:val="none" w:sz="0" w:space="0" w:color="auto"/>
                <w:right w:val="none" w:sz="0" w:space="0" w:color="auto"/>
              </w:divBdr>
            </w:div>
            <w:div w:id="359402032">
              <w:marLeft w:val="0"/>
              <w:marRight w:val="0"/>
              <w:marTop w:val="0"/>
              <w:marBottom w:val="0"/>
              <w:divBdr>
                <w:top w:val="none" w:sz="0" w:space="0" w:color="auto"/>
                <w:left w:val="none" w:sz="0" w:space="0" w:color="auto"/>
                <w:bottom w:val="none" w:sz="0" w:space="0" w:color="auto"/>
                <w:right w:val="none" w:sz="0" w:space="0" w:color="auto"/>
              </w:divBdr>
            </w:div>
            <w:div w:id="924219417">
              <w:marLeft w:val="0"/>
              <w:marRight w:val="0"/>
              <w:marTop w:val="0"/>
              <w:marBottom w:val="0"/>
              <w:divBdr>
                <w:top w:val="none" w:sz="0" w:space="0" w:color="auto"/>
                <w:left w:val="none" w:sz="0" w:space="0" w:color="auto"/>
                <w:bottom w:val="none" w:sz="0" w:space="0" w:color="auto"/>
                <w:right w:val="none" w:sz="0" w:space="0" w:color="auto"/>
              </w:divBdr>
            </w:div>
            <w:div w:id="1436435423">
              <w:marLeft w:val="0"/>
              <w:marRight w:val="0"/>
              <w:marTop w:val="0"/>
              <w:marBottom w:val="0"/>
              <w:divBdr>
                <w:top w:val="none" w:sz="0" w:space="0" w:color="auto"/>
                <w:left w:val="none" w:sz="0" w:space="0" w:color="auto"/>
                <w:bottom w:val="none" w:sz="0" w:space="0" w:color="auto"/>
                <w:right w:val="none" w:sz="0" w:space="0" w:color="auto"/>
              </w:divBdr>
            </w:div>
            <w:div w:id="1747075223">
              <w:marLeft w:val="0"/>
              <w:marRight w:val="0"/>
              <w:marTop w:val="0"/>
              <w:marBottom w:val="0"/>
              <w:divBdr>
                <w:top w:val="none" w:sz="0" w:space="0" w:color="auto"/>
                <w:left w:val="none" w:sz="0" w:space="0" w:color="auto"/>
                <w:bottom w:val="none" w:sz="0" w:space="0" w:color="auto"/>
                <w:right w:val="none" w:sz="0" w:space="0" w:color="auto"/>
              </w:divBdr>
            </w:div>
            <w:div w:id="18252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hyperlink" Target="https://www.ercot.com/mktrules/guides/noperating/curr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RCOTLRandSODG@ercot.co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ercot.com/services/programs/load/eils/index.html" TargetMode="External"/><Relationship Id="rId20" Type="http://schemas.openxmlformats.org/officeDocument/2006/relationships/hyperlink" Target="mailto:ERCOTLRandSODG@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rcot.com/mktrules/guides/noperating/curr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078E4D-CEB1-4298-980E-EE073D4631B6}"/>
      </w:docPartPr>
      <w:docPartBody>
        <w:p w:rsidR="00D63E84" w:rsidRDefault="007D7DD0">
          <w:r w:rsidRPr="00D370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1)">
    <w:altName w:val="Arial"/>
    <w:charset w:val="00"/>
    <w:family w:val="swiss"/>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D0"/>
    <w:rsid w:val="000F15F7"/>
    <w:rsid w:val="00174F00"/>
    <w:rsid w:val="001D0B5D"/>
    <w:rsid w:val="003F5A76"/>
    <w:rsid w:val="004D336E"/>
    <w:rsid w:val="006B131B"/>
    <w:rsid w:val="007B2F1D"/>
    <w:rsid w:val="007D7DD0"/>
    <w:rsid w:val="00800E66"/>
    <w:rsid w:val="00944147"/>
    <w:rsid w:val="00971987"/>
    <w:rsid w:val="00985DCC"/>
    <w:rsid w:val="00A85114"/>
    <w:rsid w:val="00AA0913"/>
    <w:rsid w:val="00BE48B3"/>
    <w:rsid w:val="00D63E84"/>
    <w:rsid w:val="00F01DD2"/>
    <w:rsid w:val="00F8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DD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541E2-2342-41CC-B593-FAC1B1AB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requirements.dot</Template>
  <TotalTime>35</TotalTime>
  <Pages>16</Pages>
  <Words>3717</Words>
  <Characters>22269</Characters>
  <Application>Microsoft Office Word</Application>
  <DocSecurity>4</DocSecurity>
  <Lines>890</Lines>
  <Paragraphs>604</Paragraphs>
  <ScaleCrop>false</ScaleCrop>
  <HeadingPairs>
    <vt:vector size="2" baseType="variant">
      <vt:variant>
        <vt:lpstr>Title</vt:lpstr>
      </vt:variant>
      <vt:variant>
        <vt:i4>1</vt:i4>
      </vt:variant>
    </vt:vector>
  </HeadingPairs>
  <TitlesOfParts>
    <vt:vector size="1" baseType="lpstr">
      <vt:lpstr>Texas Nodal &lt;Project Name&gt;</vt:lpstr>
    </vt:vector>
  </TitlesOfParts>
  <Company>ERCOT</Company>
  <LinksUpToDate>false</LinksUpToDate>
  <CharactersWithSpaces>25382</CharactersWithSpaces>
  <SharedDoc>false</SharedDoc>
  <HLinks>
    <vt:vector size="180" baseType="variant">
      <vt:variant>
        <vt:i4>3801203</vt:i4>
      </vt:variant>
      <vt:variant>
        <vt:i4>168</vt:i4>
      </vt:variant>
      <vt:variant>
        <vt:i4>0</vt:i4>
      </vt:variant>
      <vt:variant>
        <vt:i4>5</vt:i4>
      </vt:variant>
      <vt:variant>
        <vt:lpwstr>http://www.ercot.com/services/programs/load/eils/index.html</vt:lpwstr>
      </vt:variant>
      <vt:variant>
        <vt:lpwstr/>
      </vt:variant>
      <vt:variant>
        <vt:i4>1114168</vt:i4>
      </vt:variant>
      <vt:variant>
        <vt:i4>165</vt:i4>
      </vt:variant>
      <vt:variant>
        <vt:i4>0</vt:i4>
      </vt:variant>
      <vt:variant>
        <vt:i4>5</vt:i4>
      </vt:variant>
      <vt:variant>
        <vt:lpwstr/>
      </vt:variant>
      <vt:variant>
        <vt:lpwstr>_Toc205092648</vt:lpwstr>
      </vt:variant>
      <vt:variant>
        <vt:i4>1114168</vt:i4>
      </vt:variant>
      <vt:variant>
        <vt:i4>162</vt:i4>
      </vt:variant>
      <vt:variant>
        <vt:i4>0</vt:i4>
      </vt:variant>
      <vt:variant>
        <vt:i4>5</vt:i4>
      </vt:variant>
      <vt:variant>
        <vt:lpwstr/>
      </vt:variant>
      <vt:variant>
        <vt:lpwstr>_Toc205092647</vt:lpwstr>
      </vt:variant>
      <vt:variant>
        <vt:i4>1114168</vt:i4>
      </vt:variant>
      <vt:variant>
        <vt:i4>159</vt:i4>
      </vt:variant>
      <vt:variant>
        <vt:i4>0</vt:i4>
      </vt:variant>
      <vt:variant>
        <vt:i4>5</vt:i4>
      </vt:variant>
      <vt:variant>
        <vt:lpwstr/>
      </vt:variant>
      <vt:variant>
        <vt:lpwstr>_Toc205092646</vt:lpwstr>
      </vt:variant>
      <vt:variant>
        <vt:i4>1114168</vt:i4>
      </vt:variant>
      <vt:variant>
        <vt:i4>156</vt:i4>
      </vt:variant>
      <vt:variant>
        <vt:i4>0</vt:i4>
      </vt:variant>
      <vt:variant>
        <vt:i4>5</vt:i4>
      </vt:variant>
      <vt:variant>
        <vt:lpwstr/>
      </vt:variant>
      <vt:variant>
        <vt:lpwstr>_Toc205092644</vt:lpwstr>
      </vt:variant>
      <vt:variant>
        <vt:i4>1638461</vt:i4>
      </vt:variant>
      <vt:variant>
        <vt:i4>146</vt:i4>
      </vt:variant>
      <vt:variant>
        <vt:i4>0</vt:i4>
      </vt:variant>
      <vt:variant>
        <vt:i4>5</vt:i4>
      </vt:variant>
      <vt:variant>
        <vt:lpwstr/>
      </vt:variant>
      <vt:variant>
        <vt:lpwstr>_Toc278871003</vt:lpwstr>
      </vt:variant>
      <vt:variant>
        <vt:i4>1638461</vt:i4>
      </vt:variant>
      <vt:variant>
        <vt:i4>140</vt:i4>
      </vt:variant>
      <vt:variant>
        <vt:i4>0</vt:i4>
      </vt:variant>
      <vt:variant>
        <vt:i4>5</vt:i4>
      </vt:variant>
      <vt:variant>
        <vt:lpwstr/>
      </vt:variant>
      <vt:variant>
        <vt:lpwstr>_Toc278871002</vt:lpwstr>
      </vt:variant>
      <vt:variant>
        <vt:i4>1638461</vt:i4>
      </vt:variant>
      <vt:variant>
        <vt:i4>134</vt:i4>
      </vt:variant>
      <vt:variant>
        <vt:i4>0</vt:i4>
      </vt:variant>
      <vt:variant>
        <vt:i4>5</vt:i4>
      </vt:variant>
      <vt:variant>
        <vt:lpwstr/>
      </vt:variant>
      <vt:variant>
        <vt:lpwstr>_Toc278871001</vt:lpwstr>
      </vt:variant>
      <vt:variant>
        <vt:i4>1638461</vt:i4>
      </vt:variant>
      <vt:variant>
        <vt:i4>128</vt:i4>
      </vt:variant>
      <vt:variant>
        <vt:i4>0</vt:i4>
      </vt:variant>
      <vt:variant>
        <vt:i4>5</vt:i4>
      </vt:variant>
      <vt:variant>
        <vt:lpwstr/>
      </vt:variant>
      <vt:variant>
        <vt:lpwstr>_Toc278871000</vt:lpwstr>
      </vt:variant>
      <vt:variant>
        <vt:i4>1114164</vt:i4>
      </vt:variant>
      <vt:variant>
        <vt:i4>122</vt:i4>
      </vt:variant>
      <vt:variant>
        <vt:i4>0</vt:i4>
      </vt:variant>
      <vt:variant>
        <vt:i4>5</vt:i4>
      </vt:variant>
      <vt:variant>
        <vt:lpwstr/>
      </vt:variant>
      <vt:variant>
        <vt:lpwstr>_Toc278870999</vt:lpwstr>
      </vt:variant>
      <vt:variant>
        <vt:i4>1114164</vt:i4>
      </vt:variant>
      <vt:variant>
        <vt:i4>116</vt:i4>
      </vt:variant>
      <vt:variant>
        <vt:i4>0</vt:i4>
      </vt:variant>
      <vt:variant>
        <vt:i4>5</vt:i4>
      </vt:variant>
      <vt:variant>
        <vt:lpwstr/>
      </vt:variant>
      <vt:variant>
        <vt:lpwstr>_Toc278870998</vt:lpwstr>
      </vt:variant>
      <vt:variant>
        <vt:i4>1114164</vt:i4>
      </vt:variant>
      <vt:variant>
        <vt:i4>110</vt:i4>
      </vt:variant>
      <vt:variant>
        <vt:i4>0</vt:i4>
      </vt:variant>
      <vt:variant>
        <vt:i4>5</vt:i4>
      </vt:variant>
      <vt:variant>
        <vt:lpwstr/>
      </vt:variant>
      <vt:variant>
        <vt:lpwstr>_Toc278870997</vt:lpwstr>
      </vt:variant>
      <vt:variant>
        <vt:i4>1114164</vt:i4>
      </vt:variant>
      <vt:variant>
        <vt:i4>104</vt:i4>
      </vt:variant>
      <vt:variant>
        <vt:i4>0</vt:i4>
      </vt:variant>
      <vt:variant>
        <vt:i4>5</vt:i4>
      </vt:variant>
      <vt:variant>
        <vt:lpwstr/>
      </vt:variant>
      <vt:variant>
        <vt:lpwstr>_Toc278870996</vt:lpwstr>
      </vt:variant>
      <vt:variant>
        <vt:i4>1114164</vt:i4>
      </vt:variant>
      <vt:variant>
        <vt:i4>98</vt:i4>
      </vt:variant>
      <vt:variant>
        <vt:i4>0</vt:i4>
      </vt:variant>
      <vt:variant>
        <vt:i4>5</vt:i4>
      </vt:variant>
      <vt:variant>
        <vt:lpwstr/>
      </vt:variant>
      <vt:variant>
        <vt:lpwstr>_Toc278870995</vt:lpwstr>
      </vt:variant>
      <vt:variant>
        <vt:i4>1114164</vt:i4>
      </vt:variant>
      <vt:variant>
        <vt:i4>92</vt:i4>
      </vt:variant>
      <vt:variant>
        <vt:i4>0</vt:i4>
      </vt:variant>
      <vt:variant>
        <vt:i4>5</vt:i4>
      </vt:variant>
      <vt:variant>
        <vt:lpwstr/>
      </vt:variant>
      <vt:variant>
        <vt:lpwstr>_Toc278870994</vt:lpwstr>
      </vt:variant>
      <vt:variant>
        <vt:i4>1114164</vt:i4>
      </vt:variant>
      <vt:variant>
        <vt:i4>86</vt:i4>
      </vt:variant>
      <vt:variant>
        <vt:i4>0</vt:i4>
      </vt:variant>
      <vt:variant>
        <vt:i4>5</vt:i4>
      </vt:variant>
      <vt:variant>
        <vt:lpwstr/>
      </vt:variant>
      <vt:variant>
        <vt:lpwstr>_Toc278870993</vt:lpwstr>
      </vt:variant>
      <vt:variant>
        <vt:i4>1114164</vt:i4>
      </vt:variant>
      <vt:variant>
        <vt:i4>80</vt:i4>
      </vt:variant>
      <vt:variant>
        <vt:i4>0</vt:i4>
      </vt:variant>
      <vt:variant>
        <vt:i4>5</vt:i4>
      </vt:variant>
      <vt:variant>
        <vt:lpwstr/>
      </vt:variant>
      <vt:variant>
        <vt:lpwstr>_Toc278870992</vt:lpwstr>
      </vt:variant>
      <vt:variant>
        <vt:i4>1114164</vt:i4>
      </vt:variant>
      <vt:variant>
        <vt:i4>74</vt:i4>
      </vt:variant>
      <vt:variant>
        <vt:i4>0</vt:i4>
      </vt:variant>
      <vt:variant>
        <vt:i4>5</vt:i4>
      </vt:variant>
      <vt:variant>
        <vt:lpwstr/>
      </vt:variant>
      <vt:variant>
        <vt:lpwstr>_Toc278870991</vt:lpwstr>
      </vt:variant>
      <vt:variant>
        <vt:i4>1114164</vt:i4>
      </vt:variant>
      <vt:variant>
        <vt:i4>68</vt:i4>
      </vt:variant>
      <vt:variant>
        <vt:i4>0</vt:i4>
      </vt:variant>
      <vt:variant>
        <vt:i4>5</vt:i4>
      </vt:variant>
      <vt:variant>
        <vt:lpwstr/>
      </vt:variant>
      <vt:variant>
        <vt:lpwstr>_Toc278870990</vt:lpwstr>
      </vt:variant>
      <vt:variant>
        <vt:i4>1048628</vt:i4>
      </vt:variant>
      <vt:variant>
        <vt:i4>62</vt:i4>
      </vt:variant>
      <vt:variant>
        <vt:i4>0</vt:i4>
      </vt:variant>
      <vt:variant>
        <vt:i4>5</vt:i4>
      </vt:variant>
      <vt:variant>
        <vt:lpwstr/>
      </vt:variant>
      <vt:variant>
        <vt:lpwstr>_Toc278870989</vt:lpwstr>
      </vt:variant>
      <vt:variant>
        <vt:i4>1048628</vt:i4>
      </vt:variant>
      <vt:variant>
        <vt:i4>56</vt:i4>
      </vt:variant>
      <vt:variant>
        <vt:i4>0</vt:i4>
      </vt:variant>
      <vt:variant>
        <vt:i4>5</vt:i4>
      </vt:variant>
      <vt:variant>
        <vt:lpwstr/>
      </vt:variant>
      <vt:variant>
        <vt:lpwstr>_Toc278870988</vt:lpwstr>
      </vt:variant>
      <vt:variant>
        <vt:i4>1048628</vt:i4>
      </vt:variant>
      <vt:variant>
        <vt:i4>50</vt:i4>
      </vt:variant>
      <vt:variant>
        <vt:i4>0</vt:i4>
      </vt:variant>
      <vt:variant>
        <vt:i4>5</vt:i4>
      </vt:variant>
      <vt:variant>
        <vt:lpwstr/>
      </vt:variant>
      <vt:variant>
        <vt:lpwstr>_Toc278870987</vt:lpwstr>
      </vt:variant>
      <vt:variant>
        <vt:i4>1048628</vt:i4>
      </vt:variant>
      <vt:variant>
        <vt:i4>44</vt:i4>
      </vt:variant>
      <vt:variant>
        <vt:i4>0</vt:i4>
      </vt:variant>
      <vt:variant>
        <vt:i4>5</vt:i4>
      </vt:variant>
      <vt:variant>
        <vt:lpwstr/>
      </vt:variant>
      <vt:variant>
        <vt:lpwstr>_Toc278870986</vt:lpwstr>
      </vt:variant>
      <vt:variant>
        <vt:i4>1048628</vt:i4>
      </vt:variant>
      <vt:variant>
        <vt:i4>38</vt:i4>
      </vt:variant>
      <vt:variant>
        <vt:i4>0</vt:i4>
      </vt:variant>
      <vt:variant>
        <vt:i4>5</vt:i4>
      </vt:variant>
      <vt:variant>
        <vt:lpwstr/>
      </vt:variant>
      <vt:variant>
        <vt:lpwstr>_Toc278870985</vt:lpwstr>
      </vt:variant>
      <vt:variant>
        <vt:i4>1048628</vt:i4>
      </vt:variant>
      <vt:variant>
        <vt:i4>32</vt:i4>
      </vt:variant>
      <vt:variant>
        <vt:i4>0</vt:i4>
      </vt:variant>
      <vt:variant>
        <vt:i4>5</vt:i4>
      </vt:variant>
      <vt:variant>
        <vt:lpwstr/>
      </vt:variant>
      <vt:variant>
        <vt:lpwstr>_Toc278870984</vt:lpwstr>
      </vt:variant>
      <vt:variant>
        <vt:i4>1048628</vt:i4>
      </vt:variant>
      <vt:variant>
        <vt:i4>26</vt:i4>
      </vt:variant>
      <vt:variant>
        <vt:i4>0</vt:i4>
      </vt:variant>
      <vt:variant>
        <vt:i4>5</vt:i4>
      </vt:variant>
      <vt:variant>
        <vt:lpwstr/>
      </vt:variant>
      <vt:variant>
        <vt:lpwstr>_Toc278870983</vt:lpwstr>
      </vt:variant>
      <vt:variant>
        <vt:i4>1048628</vt:i4>
      </vt:variant>
      <vt:variant>
        <vt:i4>20</vt:i4>
      </vt:variant>
      <vt:variant>
        <vt:i4>0</vt:i4>
      </vt:variant>
      <vt:variant>
        <vt:i4>5</vt:i4>
      </vt:variant>
      <vt:variant>
        <vt:lpwstr/>
      </vt:variant>
      <vt:variant>
        <vt:lpwstr>_Toc278870982</vt:lpwstr>
      </vt:variant>
      <vt:variant>
        <vt:i4>1048628</vt:i4>
      </vt:variant>
      <vt:variant>
        <vt:i4>14</vt:i4>
      </vt:variant>
      <vt:variant>
        <vt:i4>0</vt:i4>
      </vt:variant>
      <vt:variant>
        <vt:i4>5</vt:i4>
      </vt:variant>
      <vt:variant>
        <vt:lpwstr/>
      </vt:variant>
      <vt:variant>
        <vt:lpwstr>_Toc278870981</vt:lpwstr>
      </vt:variant>
      <vt:variant>
        <vt:i4>1048628</vt:i4>
      </vt:variant>
      <vt:variant>
        <vt:i4>8</vt:i4>
      </vt:variant>
      <vt:variant>
        <vt:i4>0</vt:i4>
      </vt:variant>
      <vt:variant>
        <vt:i4>5</vt:i4>
      </vt:variant>
      <vt:variant>
        <vt:lpwstr/>
      </vt:variant>
      <vt:variant>
        <vt:lpwstr>_Toc278870980</vt:lpwstr>
      </vt:variant>
      <vt:variant>
        <vt:i4>2031668</vt:i4>
      </vt:variant>
      <vt:variant>
        <vt:i4>2</vt:i4>
      </vt:variant>
      <vt:variant>
        <vt:i4>0</vt:i4>
      </vt:variant>
      <vt:variant>
        <vt:i4>5</vt:i4>
      </vt:variant>
      <vt:variant>
        <vt:lpwstr/>
      </vt:variant>
      <vt:variant>
        <vt:lpwstr>_Toc278870979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Nodal &lt;Project Name&gt;</dc:title>
  <dc:subject/>
  <dc:creator>jnelson</dc:creator>
  <cp:keywords/>
  <dc:description/>
  <cp:lastModifiedBy>Pataray, Anthony</cp:lastModifiedBy>
  <cp:revision>2</cp:revision>
  <cp:lastPrinted>2011-04-06T14:35:00Z</cp:lastPrinted>
  <dcterms:created xsi:type="dcterms:W3CDTF">2026-01-21T16:16:00Z</dcterms:created>
  <dcterms:modified xsi:type="dcterms:W3CDTF">2026-01-21T16:16:00Z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Project Name">
    <vt:lpwstr>&lt;Sub-Project Name&gt;</vt:lpwstr>
  </property>
  <property fmtid="{D5CDD505-2E9C-101B-9397-08002B2CF9AE}" pid="3" name="Document Version">
    <vt:lpwstr>0.01</vt:lpwstr>
  </property>
  <property fmtid="{D5CDD505-2E9C-101B-9397-08002B2CF9AE}" pid="4" name="Work Product Name">
    <vt:lpwstr>User Guide</vt:lpwstr>
  </property>
  <property fmtid="{D5CDD505-2E9C-101B-9397-08002B2CF9AE}" pid="5" name="MSIP_Label_7084cbda-52b8-46fb-a7b7-cb5bd465ed85_Enabled">
    <vt:lpwstr>true</vt:lpwstr>
  </property>
  <property fmtid="{D5CDD505-2E9C-101B-9397-08002B2CF9AE}" pid="6" name="MSIP_Label_7084cbda-52b8-46fb-a7b7-cb5bd465ed85_SetDate">
    <vt:lpwstr>2024-10-04T19:01:11Z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db7e801d-27c3-4d28-892a-68464e899d70</vt:lpwstr>
  </property>
  <property fmtid="{D5CDD505-2E9C-101B-9397-08002B2CF9AE}" pid="11" name="MSIP_Label_7084cbda-52b8-46fb-a7b7-cb5bd465ed85_ContentBits">
    <vt:lpwstr>0</vt:lpwstr>
  </property>
</Properties>
</file>