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102E0A25" w14:textId="77777777">
        <w:tc>
          <w:tcPr>
            <w:tcW w:w="1620" w:type="dxa"/>
            <w:tcBorders>
              <w:bottom w:val="single" w:sz="4" w:space="0" w:color="auto"/>
            </w:tcBorders>
            <w:shd w:val="clear" w:color="auto" w:fill="FFFFFF"/>
            <w:vAlign w:val="center"/>
          </w:tcPr>
          <w:p w14:paraId="7D05E43F"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6612429D" w14:textId="4E0EC7A8" w:rsidR="00152993" w:rsidRDefault="00CC03B8">
            <w:pPr>
              <w:pStyle w:val="Header"/>
            </w:pPr>
            <w:hyperlink r:id="rId7" w:history="1">
              <w:r w:rsidR="001E2990" w:rsidRPr="00600821">
                <w:rPr>
                  <w:rStyle w:val="Hyperlink"/>
                </w:rPr>
                <w:t>1269</w:t>
              </w:r>
            </w:hyperlink>
          </w:p>
        </w:tc>
        <w:tc>
          <w:tcPr>
            <w:tcW w:w="900" w:type="dxa"/>
            <w:tcBorders>
              <w:bottom w:val="single" w:sz="4" w:space="0" w:color="auto"/>
            </w:tcBorders>
            <w:shd w:val="clear" w:color="auto" w:fill="FFFFFF"/>
            <w:vAlign w:val="center"/>
          </w:tcPr>
          <w:p w14:paraId="65927971" w14:textId="77777777" w:rsidR="00152993" w:rsidRDefault="00EE6681">
            <w:pPr>
              <w:pStyle w:val="Header"/>
            </w:pPr>
            <w:r>
              <w:t>N</w:t>
            </w:r>
            <w:r w:rsidR="00152993">
              <w:t>PRR Title</w:t>
            </w:r>
          </w:p>
        </w:tc>
        <w:tc>
          <w:tcPr>
            <w:tcW w:w="6660" w:type="dxa"/>
            <w:tcBorders>
              <w:bottom w:val="single" w:sz="4" w:space="0" w:color="auto"/>
            </w:tcBorders>
            <w:vAlign w:val="center"/>
          </w:tcPr>
          <w:p w14:paraId="3F49E048" w14:textId="77777777" w:rsidR="00152993" w:rsidRDefault="001E2990">
            <w:pPr>
              <w:pStyle w:val="Header"/>
            </w:pPr>
            <w:r>
              <w:t xml:space="preserve">RTC+B Three </w:t>
            </w:r>
            <w:r w:rsidRPr="004116D3">
              <w:t>Parameters Policy Issues</w:t>
            </w:r>
          </w:p>
        </w:tc>
      </w:tr>
      <w:tr w:rsidR="00152993" w14:paraId="67D13835" w14:textId="77777777">
        <w:trPr>
          <w:trHeight w:val="413"/>
        </w:trPr>
        <w:tc>
          <w:tcPr>
            <w:tcW w:w="2880" w:type="dxa"/>
            <w:gridSpan w:val="2"/>
            <w:tcBorders>
              <w:top w:val="nil"/>
              <w:left w:val="nil"/>
              <w:bottom w:val="single" w:sz="4" w:space="0" w:color="auto"/>
              <w:right w:val="nil"/>
            </w:tcBorders>
            <w:vAlign w:val="center"/>
          </w:tcPr>
          <w:p w14:paraId="5147D4B4"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BB7DE1F" w14:textId="77777777" w:rsidR="00152993" w:rsidRDefault="00152993">
            <w:pPr>
              <w:pStyle w:val="NormalArial"/>
            </w:pPr>
          </w:p>
        </w:tc>
      </w:tr>
      <w:tr w:rsidR="00152993" w14:paraId="57B128D0"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60662723"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9F85A68" w14:textId="65BC98FB" w:rsidR="00152993" w:rsidRDefault="00CE4A5C">
            <w:pPr>
              <w:pStyle w:val="NormalArial"/>
            </w:pPr>
            <w:r>
              <w:t>March 3, 2025</w:t>
            </w:r>
          </w:p>
        </w:tc>
      </w:tr>
      <w:tr w:rsidR="00152993" w14:paraId="55922F2C" w14:textId="77777777">
        <w:trPr>
          <w:trHeight w:val="467"/>
        </w:trPr>
        <w:tc>
          <w:tcPr>
            <w:tcW w:w="2880" w:type="dxa"/>
            <w:gridSpan w:val="2"/>
            <w:tcBorders>
              <w:top w:val="single" w:sz="4" w:space="0" w:color="auto"/>
              <w:left w:val="nil"/>
              <w:bottom w:val="nil"/>
              <w:right w:val="nil"/>
            </w:tcBorders>
            <w:shd w:val="clear" w:color="auto" w:fill="FFFFFF"/>
            <w:vAlign w:val="center"/>
          </w:tcPr>
          <w:p w14:paraId="42779605" w14:textId="77777777" w:rsidR="00152993" w:rsidRDefault="00152993">
            <w:pPr>
              <w:pStyle w:val="NormalArial"/>
            </w:pPr>
          </w:p>
        </w:tc>
        <w:tc>
          <w:tcPr>
            <w:tcW w:w="7560" w:type="dxa"/>
            <w:gridSpan w:val="2"/>
            <w:tcBorders>
              <w:top w:val="nil"/>
              <w:left w:val="nil"/>
              <w:bottom w:val="nil"/>
              <w:right w:val="nil"/>
            </w:tcBorders>
            <w:vAlign w:val="center"/>
          </w:tcPr>
          <w:p w14:paraId="00C30B39" w14:textId="77777777" w:rsidR="00152993" w:rsidRDefault="00152993">
            <w:pPr>
              <w:pStyle w:val="NormalArial"/>
            </w:pPr>
          </w:p>
        </w:tc>
      </w:tr>
      <w:tr w:rsidR="00152993" w14:paraId="0073FBB1" w14:textId="77777777">
        <w:trPr>
          <w:trHeight w:val="440"/>
        </w:trPr>
        <w:tc>
          <w:tcPr>
            <w:tcW w:w="10440" w:type="dxa"/>
            <w:gridSpan w:val="4"/>
            <w:tcBorders>
              <w:top w:val="single" w:sz="4" w:space="0" w:color="auto"/>
            </w:tcBorders>
            <w:shd w:val="clear" w:color="auto" w:fill="FFFFFF"/>
            <w:vAlign w:val="center"/>
          </w:tcPr>
          <w:p w14:paraId="64287DEE" w14:textId="77777777" w:rsidR="00152993" w:rsidRDefault="00152993">
            <w:pPr>
              <w:pStyle w:val="Header"/>
              <w:jc w:val="center"/>
            </w:pPr>
            <w:r>
              <w:t>Submitter’s Information</w:t>
            </w:r>
          </w:p>
        </w:tc>
      </w:tr>
      <w:tr w:rsidR="00152993" w14:paraId="158838A7" w14:textId="77777777">
        <w:trPr>
          <w:trHeight w:val="350"/>
        </w:trPr>
        <w:tc>
          <w:tcPr>
            <w:tcW w:w="2880" w:type="dxa"/>
            <w:gridSpan w:val="2"/>
            <w:shd w:val="clear" w:color="auto" w:fill="FFFFFF"/>
            <w:vAlign w:val="center"/>
          </w:tcPr>
          <w:p w14:paraId="7C8B5BD0" w14:textId="77777777" w:rsidR="00152993" w:rsidRPr="00EC55B3" w:rsidRDefault="00152993" w:rsidP="00EC55B3">
            <w:pPr>
              <w:pStyle w:val="Header"/>
            </w:pPr>
            <w:r w:rsidRPr="00EC55B3">
              <w:t>Name</w:t>
            </w:r>
          </w:p>
        </w:tc>
        <w:tc>
          <w:tcPr>
            <w:tcW w:w="7560" w:type="dxa"/>
            <w:gridSpan w:val="2"/>
            <w:vAlign w:val="center"/>
          </w:tcPr>
          <w:p w14:paraId="094E2258" w14:textId="77777777" w:rsidR="00152993" w:rsidRDefault="001E2990">
            <w:pPr>
              <w:pStyle w:val="NormalArial"/>
            </w:pPr>
            <w:r>
              <w:t>Dav</w:t>
            </w:r>
            <w:r w:rsidR="00350598">
              <w:t>id</w:t>
            </w:r>
            <w:r>
              <w:t xml:space="preserve"> Maggio</w:t>
            </w:r>
          </w:p>
        </w:tc>
      </w:tr>
      <w:tr w:rsidR="00152993" w14:paraId="5BB971D9" w14:textId="77777777">
        <w:trPr>
          <w:trHeight w:val="350"/>
        </w:trPr>
        <w:tc>
          <w:tcPr>
            <w:tcW w:w="2880" w:type="dxa"/>
            <w:gridSpan w:val="2"/>
            <w:shd w:val="clear" w:color="auto" w:fill="FFFFFF"/>
            <w:vAlign w:val="center"/>
          </w:tcPr>
          <w:p w14:paraId="25F2185D" w14:textId="77777777" w:rsidR="00152993" w:rsidRPr="00EC55B3" w:rsidRDefault="00152993" w:rsidP="00EC55B3">
            <w:pPr>
              <w:pStyle w:val="Header"/>
            </w:pPr>
            <w:r w:rsidRPr="00EC55B3">
              <w:t>E-mail Address</w:t>
            </w:r>
          </w:p>
        </w:tc>
        <w:tc>
          <w:tcPr>
            <w:tcW w:w="7560" w:type="dxa"/>
            <w:gridSpan w:val="2"/>
            <w:vAlign w:val="center"/>
          </w:tcPr>
          <w:p w14:paraId="539D7C61" w14:textId="77777777" w:rsidR="00152993" w:rsidRDefault="00CC03B8">
            <w:pPr>
              <w:pStyle w:val="NormalArial"/>
            </w:pPr>
            <w:hyperlink r:id="rId8" w:history="1">
              <w:r w:rsidR="001E2990" w:rsidRPr="00F03653">
                <w:rPr>
                  <w:rStyle w:val="Hyperlink"/>
                </w:rPr>
                <w:t>David.Maggio@ercot.com</w:t>
              </w:r>
            </w:hyperlink>
          </w:p>
        </w:tc>
      </w:tr>
      <w:tr w:rsidR="00152993" w14:paraId="77179EA4" w14:textId="77777777">
        <w:trPr>
          <w:trHeight w:val="350"/>
        </w:trPr>
        <w:tc>
          <w:tcPr>
            <w:tcW w:w="2880" w:type="dxa"/>
            <w:gridSpan w:val="2"/>
            <w:shd w:val="clear" w:color="auto" w:fill="FFFFFF"/>
            <w:vAlign w:val="center"/>
          </w:tcPr>
          <w:p w14:paraId="74517F26" w14:textId="77777777" w:rsidR="00152993" w:rsidRPr="00EC55B3" w:rsidRDefault="00152993" w:rsidP="00EC55B3">
            <w:pPr>
              <w:pStyle w:val="Header"/>
            </w:pPr>
            <w:r w:rsidRPr="00EC55B3">
              <w:t>Company</w:t>
            </w:r>
          </w:p>
        </w:tc>
        <w:tc>
          <w:tcPr>
            <w:tcW w:w="7560" w:type="dxa"/>
            <w:gridSpan w:val="2"/>
            <w:vAlign w:val="center"/>
          </w:tcPr>
          <w:p w14:paraId="7587D587" w14:textId="77777777" w:rsidR="00152993" w:rsidRDefault="001E2990">
            <w:pPr>
              <w:pStyle w:val="NormalArial"/>
            </w:pPr>
            <w:r>
              <w:t>ERCOT</w:t>
            </w:r>
          </w:p>
        </w:tc>
      </w:tr>
      <w:tr w:rsidR="00152993" w14:paraId="2F74D115" w14:textId="77777777">
        <w:trPr>
          <w:trHeight w:val="350"/>
        </w:trPr>
        <w:tc>
          <w:tcPr>
            <w:tcW w:w="2880" w:type="dxa"/>
            <w:gridSpan w:val="2"/>
            <w:tcBorders>
              <w:bottom w:val="single" w:sz="4" w:space="0" w:color="auto"/>
            </w:tcBorders>
            <w:shd w:val="clear" w:color="auto" w:fill="FFFFFF"/>
            <w:vAlign w:val="center"/>
          </w:tcPr>
          <w:p w14:paraId="602DEA7E"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5C89D9C9" w14:textId="77777777" w:rsidR="00152993" w:rsidRDefault="001E2990">
            <w:pPr>
              <w:pStyle w:val="NormalArial"/>
            </w:pPr>
            <w:r>
              <w:t>773-458-3215</w:t>
            </w:r>
          </w:p>
        </w:tc>
      </w:tr>
      <w:tr w:rsidR="00152993" w14:paraId="0E6E999F" w14:textId="77777777">
        <w:trPr>
          <w:trHeight w:val="350"/>
        </w:trPr>
        <w:tc>
          <w:tcPr>
            <w:tcW w:w="2880" w:type="dxa"/>
            <w:gridSpan w:val="2"/>
            <w:shd w:val="clear" w:color="auto" w:fill="FFFFFF"/>
            <w:vAlign w:val="center"/>
          </w:tcPr>
          <w:p w14:paraId="2F85DD09"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3D7D63E8" w14:textId="77777777" w:rsidR="00152993" w:rsidRDefault="00152993">
            <w:pPr>
              <w:pStyle w:val="NormalArial"/>
            </w:pPr>
          </w:p>
        </w:tc>
      </w:tr>
      <w:tr w:rsidR="00075A94" w14:paraId="25462960" w14:textId="77777777">
        <w:trPr>
          <w:trHeight w:val="350"/>
        </w:trPr>
        <w:tc>
          <w:tcPr>
            <w:tcW w:w="2880" w:type="dxa"/>
            <w:gridSpan w:val="2"/>
            <w:tcBorders>
              <w:bottom w:val="single" w:sz="4" w:space="0" w:color="auto"/>
            </w:tcBorders>
            <w:shd w:val="clear" w:color="auto" w:fill="FFFFFF"/>
            <w:vAlign w:val="center"/>
          </w:tcPr>
          <w:p w14:paraId="4408102D"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046156A8" w14:textId="77777777" w:rsidR="00075A94" w:rsidRDefault="001E2990">
            <w:pPr>
              <w:pStyle w:val="NormalArial"/>
            </w:pPr>
            <w:r>
              <w:t>Not applicable</w:t>
            </w:r>
          </w:p>
        </w:tc>
      </w:tr>
    </w:tbl>
    <w:p w14:paraId="21487518"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47338156" w14:textId="77777777" w:rsidTr="00B5080A">
        <w:trPr>
          <w:trHeight w:val="422"/>
          <w:jc w:val="center"/>
        </w:trPr>
        <w:tc>
          <w:tcPr>
            <w:tcW w:w="10440" w:type="dxa"/>
            <w:vAlign w:val="center"/>
          </w:tcPr>
          <w:p w14:paraId="73C0D18A" w14:textId="77777777" w:rsidR="00075A94" w:rsidRPr="00075A94" w:rsidRDefault="00075A94" w:rsidP="00B5080A">
            <w:pPr>
              <w:pStyle w:val="Header"/>
              <w:jc w:val="center"/>
            </w:pPr>
            <w:r w:rsidRPr="00075A94">
              <w:t>Comments</w:t>
            </w:r>
          </w:p>
        </w:tc>
      </w:tr>
    </w:tbl>
    <w:p w14:paraId="70C07956" w14:textId="77777777" w:rsidR="00350598" w:rsidRDefault="00350598" w:rsidP="00600821">
      <w:pPr>
        <w:pStyle w:val="NormalArial"/>
        <w:spacing w:before="120" w:after="120"/>
      </w:pPr>
      <w:r>
        <w:t>ERCOT files these comments to Nodal Protocol Revision Request (NPRR) 1269 to replace placeholder values for Ancillary Service proxy offer floor and Reliability Unit Commitment (RUC) Ancillary Service Demand Curve (ASDC) parameters.  The placeholders were included in the original filing of the NPRR to allow for continued discussion on what the parameters should be.</w:t>
      </w:r>
    </w:p>
    <w:p w14:paraId="2EB1CCF2" w14:textId="0EB97F55" w:rsidR="0051112B" w:rsidRDefault="00286064" w:rsidP="00600821">
      <w:pPr>
        <w:pStyle w:val="NormalArial"/>
        <w:spacing w:before="120" w:after="120"/>
      </w:pPr>
      <w:r>
        <w:t xml:space="preserve">First, for the Ancillary Service proxy offer </w:t>
      </w:r>
      <w:r w:rsidR="00C83914">
        <w:t xml:space="preserve">floor </w:t>
      </w:r>
      <w:r>
        <w:t>parameters, ERCOT is proposing that the value for any given Ancillary Service be set</w:t>
      </w:r>
      <w:r w:rsidR="0051112B">
        <w:t xml:space="preserve"> equal</w:t>
      </w:r>
      <w:r>
        <w:t xml:space="preserve"> to the </w:t>
      </w:r>
      <w:r w:rsidR="00676CA8">
        <w:t>lesser</w:t>
      </w:r>
      <w:r>
        <w:t xml:space="preserve"> of</w:t>
      </w:r>
      <w:r w:rsidR="0051112B">
        <w:t xml:space="preserve"> the values below minus $0.01 per </w:t>
      </w:r>
      <w:r w:rsidR="00676CA8">
        <w:t>megawatt (</w:t>
      </w:r>
      <w:r w:rsidR="0051112B">
        <w:t>MW</w:t>
      </w:r>
      <w:r w:rsidR="00676CA8">
        <w:t>)</w:t>
      </w:r>
      <w:r w:rsidR="0051112B">
        <w:t xml:space="preserve"> per hour:</w:t>
      </w:r>
    </w:p>
    <w:p w14:paraId="62E707F0" w14:textId="4FE98781" w:rsidR="0051112B" w:rsidRDefault="0051112B" w:rsidP="00600821">
      <w:pPr>
        <w:pStyle w:val="NormalArial"/>
        <w:numPr>
          <w:ilvl w:val="0"/>
          <w:numId w:val="17"/>
        </w:numPr>
        <w:spacing w:before="120" w:after="120"/>
      </w:pPr>
      <w:r w:rsidRPr="0051112B">
        <w:t>$2,000 per MW per hour</w:t>
      </w:r>
      <w:r>
        <w:t xml:space="preserve">; </w:t>
      </w:r>
      <w:r w:rsidR="00676CA8">
        <w:t>or</w:t>
      </w:r>
      <w:r>
        <w:t xml:space="preserve"> </w:t>
      </w:r>
    </w:p>
    <w:p w14:paraId="5428616C" w14:textId="77777777" w:rsidR="00286064" w:rsidRDefault="0051112B" w:rsidP="00600821">
      <w:pPr>
        <w:pStyle w:val="NormalArial"/>
        <w:numPr>
          <w:ilvl w:val="0"/>
          <w:numId w:val="17"/>
        </w:numPr>
        <w:spacing w:before="120" w:after="120"/>
      </w:pPr>
      <w:r>
        <w:t>T</w:t>
      </w:r>
      <w:r w:rsidRPr="0051112B">
        <w:t xml:space="preserve">he point on the ASDC for </w:t>
      </w:r>
      <w:r>
        <w:t xml:space="preserve">that Ancillary Service </w:t>
      </w:r>
      <w:r w:rsidRPr="0051112B">
        <w:t xml:space="preserve">that intersects with a quantity that is </w:t>
      </w:r>
      <w:r w:rsidRPr="00C83914">
        <w:rPr>
          <w:b/>
          <w:bCs/>
          <w:u w:val="single"/>
        </w:rPr>
        <w:t>95%</w:t>
      </w:r>
      <w:r w:rsidRPr="0051112B">
        <w:t xml:space="preserve"> of the Ancillary Service Plan for </w:t>
      </w:r>
      <w:r>
        <w:t>that Ancillary Service.</w:t>
      </w:r>
    </w:p>
    <w:p w14:paraId="057CC180" w14:textId="77777777" w:rsidR="0051112B" w:rsidRDefault="0051112B" w:rsidP="00600821">
      <w:pPr>
        <w:pStyle w:val="NormalArial"/>
        <w:spacing w:before="120" w:after="120"/>
      </w:pPr>
      <w:r>
        <w:t xml:space="preserve">While ERCOT had originally proposed Ancillary Service proxy offer floors of $0 per MW per hour, this updated proposal looks to strike a balance between concerns raised by many stakeholders at the </w:t>
      </w:r>
      <w:r w:rsidR="00806EFF">
        <w:t>Real-Time Co-optimization Plus Batteries Task Force (</w:t>
      </w:r>
      <w:r>
        <w:t>RTCBTF</w:t>
      </w:r>
      <w:r w:rsidR="00806EFF">
        <w:t>)</w:t>
      </w:r>
      <w:r>
        <w:t xml:space="preserve"> and ERCOT’s primary concern of higher </w:t>
      </w:r>
      <w:r w:rsidR="00C83914">
        <w:t xml:space="preserve">floor </w:t>
      </w:r>
      <w:r>
        <w:t>options creating unwarranted Ancillary Service award shortages in periods of sufficient supply.</w:t>
      </w:r>
    </w:p>
    <w:p w14:paraId="1BEAD3FC" w14:textId="32E11EC8" w:rsidR="0051112B" w:rsidRDefault="0051112B" w:rsidP="00600821">
      <w:pPr>
        <w:pStyle w:val="NormalArial"/>
        <w:spacing w:before="120" w:after="120"/>
      </w:pPr>
      <w:r>
        <w:t xml:space="preserve">Second, for the RUC ASDCs, ERCOT is proposing that all ASDCs for RUC have a price floor such that no values on the curve for any Ancillary Service fall below </w:t>
      </w:r>
      <w:r w:rsidRPr="00693E46">
        <w:rPr>
          <w:b/>
          <w:bCs/>
          <w:u w:val="single"/>
        </w:rPr>
        <w:t>$15 per MW per hour</w:t>
      </w:r>
      <w:r>
        <w:t>.</w:t>
      </w:r>
      <w:r w:rsidR="001D13A1">
        <w:t xml:space="preserve">  Analysis provided at the RTCBTF by ERCOT staff has shown that this value is sufficient to incrementally impact the RUC optimization to adjust the RUC recommendations to address incremental</w:t>
      </w:r>
      <w:r w:rsidR="00C83914">
        <w:t xml:space="preserve"> Ancillary Service</w:t>
      </w:r>
      <w:r w:rsidR="001D13A1">
        <w:t xml:space="preserve"> shortage</w:t>
      </w:r>
      <w:r w:rsidR="00C83914">
        <w:t>s</w:t>
      </w:r>
      <w:r w:rsidR="001D13A1">
        <w:t xml:space="preserve">, particularly for Non-Spinning Reserve (Non-Spin).  While these floors only marginally affect the number of Resources and total Resource capacity recommended for commitment, the mix of </w:t>
      </w:r>
      <w:r w:rsidR="001D13A1">
        <w:lastRenderedPageBreak/>
        <w:t>commitment recommendation</w:t>
      </w:r>
      <w:r w:rsidR="00C83914">
        <w:t>s by RUC</w:t>
      </w:r>
      <w:r w:rsidR="001D13A1">
        <w:t xml:space="preserve"> </w:t>
      </w:r>
      <w:r w:rsidR="00C83914">
        <w:t>is</w:t>
      </w:r>
      <w:r w:rsidR="001D13A1">
        <w:t xml:space="preserve"> altered to take better advantage of Off-Line Generation Resources that could be available to provide Non-Spin in Real-Time without advanced commitment through the RUC process.</w:t>
      </w:r>
    </w:p>
    <w:p w14:paraId="748E8571" w14:textId="256871C3" w:rsidR="00BD7258" w:rsidRDefault="00350598" w:rsidP="00600821">
      <w:pPr>
        <w:pStyle w:val="NormalArial"/>
        <w:spacing w:before="120" w:after="120"/>
      </w:pPr>
      <w:r>
        <w:t>While there was not complete consensus at the RTCBTF meetings</w:t>
      </w:r>
      <w:r w:rsidR="00286064">
        <w:t xml:space="preserve"> for these parameters</w:t>
      </w:r>
      <w:r>
        <w:t>, ERCOT staff believe</w:t>
      </w:r>
      <w:r w:rsidR="00C83914">
        <w:t>s</w:t>
      </w:r>
      <w:r>
        <w:t xml:space="preserve"> these values reflect a reasonable compromise and starting point for implementation </w:t>
      </w:r>
      <w:r w:rsidR="00286064">
        <w:t xml:space="preserve">of </w:t>
      </w:r>
      <w:r w:rsidR="00806EFF">
        <w:t xml:space="preserve">the </w:t>
      </w:r>
      <w:r w:rsidR="00286064">
        <w:t>Real-Time Co-optimization (RTC) project.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C279705" w14:textId="77777777">
        <w:trPr>
          <w:trHeight w:val="350"/>
        </w:trPr>
        <w:tc>
          <w:tcPr>
            <w:tcW w:w="10440" w:type="dxa"/>
            <w:tcBorders>
              <w:bottom w:val="single" w:sz="4" w:space="0" w:color="auto"/>
            </w:tcBorders>
            <w:shd w:val="clear" w:color="auto" w:fill="FFFFFF"/>
            <w:vAlign w:val="center"/>
          </w:tcPr>
          <w:p w14:paraId="5AD5EE66" w14:textId="77777777" w:rsidR="00152993" w:rsidRDefault="00152993">
            <w:pPr>
              <w:pStyle w:val="Header"/>
              <w:jc w:val="center"/>
            </w:pPr>
            <w:r>
              <w:t>Revised Proposed Protocol Language</w:t>
            </w:r>
          </w:p>
        </w:tc>
      </w:tr>
    </w:tbl>
    <w:p w14:paraId="75D97E18" w14:textId="77777777" w:rsidR="001E2990" w:rsidRPr="000B7479" w:rsidRDefault="001E2990" w:rsidP="001E2990">
      <w:pPr>
        <w:pStyle w:val="H3"/>
        <w:rPr>
          <w:b w:val="0"/>
          <w:i w:val="0"/>
        </w:rPr>
      </w:pPr>
      <w:r w:rsidRPr="000B7479">
        <w:t>5.5.2</w:t>
      </w:r>
      <w:r w:rsidRPr="000B7479">
        <w:tab/>
        <w:t>Reliability Unit Commitment (RUC) Process</w:t>
      </w:r>
    </w:p>
    <w:p w14:paraId="33C75269" w14:textId="77777777" w:rsidR="001E2990" w:rsidRDefault="001E2990" w:rsidP="001E2990">
      <w:pPr>
        <w:pStyle w:val="BodyTextNumberedChar"/>
      </w:pPr>
      <w:r>
        <w:t>(1)</w:t>
      </w:r>
      <w:r>
        <w:tab/>
      </w:r>
      <w:r w:rsidRPr="00273A95">
        <w:t xml:space="preserve">The RUC process recommends commitment of Generation Resources, to match ERCOT’s forecasted Load including Direct Current Tie (DC Tie) Schedules, subject to all transmission constraints and Resource performance characteristics.  The RUC process </w:t>
      </w:r>
      <w:proofErr w:type="gramStart"/>
      <w:r w:rsidRPr="00273A95">
        <w:t>takes into account</w:t>
      </w:r>
      <w:proofErr w:type="gramEnd"/>
      <w:r w:rsidRPr="00273A95">
        <w:t xml:space="preserve"> Resources already committed in the Current Operating Plans (COPs), Resources already committed in previous RUCs, Off-Line Available Resources having a start-up time of one hour or less, and Resource capacity already committed to provide Ancillary Service.  The formulation of the RUC objective function must employ penalty factors on violations of security constraints.</w:t>
      </w:r>
      <w:r>
        <w:t xml:space="preserve">  The objective of the RUC process is to minimize costs based on the Resource costs described in paragraphs (5) through (9) below.</w:t>
      </w:r>
      <w:r w:rsidRPr="00273A95">
        <w:rPr>
          <w:rFonts w:ascii="Courier New" w:hAnsi="Courier New" w:cs="Courier New"/>
          <w:sz w:val="20"/>
        </w:rPr>
        <w:t xml:space="preserve"> </w:t>
      </w:r>
      <w:r>
        <w:rPr>
          <w:rFonts w:ascii="Courier New" w:hAnsi="Courier New" w:cs="Courier New"/>
          <w:sz w:val="20"/>
        </w:rPr>
        <w:t xml:space="preserve"> </w:t>
      </w:r>
      <w:r>
        <w:t>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w:t>
      </w:r>
      <w:r w:rsidRPr="00F06E8E">
        <w:t xml:space="preserve">  For On-Line ESRs, the Hour Beginning Planned State of Charge (SOC) values provided in the COP for a given hour are discounted to ensure sufficient SOC is preserved to meet Ancillary Service Resource Responsibilities, as reflected in the COP.  Any remaining SOC on the ESR will be considered available for energy dispatch by RUC while respecting the </w:t>
      </w:r>
      <w:r>
        <w:t>Minimum State of Charge (</w:t>
      </w:r>
      <w:proofErr w:type="spellStart"/>
      <w:r w:rsidRPr="00F06E8E">
        <w:t>MinSOC</w:t>
      </w:r>
      <w:proofErr w:type="spellEnd"/>
      <w:r>
        <w:t>)</w:t>
      </w:r>
      <w:r w:rsidRPr="00F06E8E">
        <w:t xml:space="preserve"> and </w:t>
      </w:r>
      <w:r>
        <w:t>Maximum State of Charge (</w:t>
      </w:r>
      <w:proofErr w:type="spellStart"/>
      <w:r w:rsidRPr="00F06E8E">
        <w:t>MaxSOC</w:t>
      </w:r>
      <w:proofErr w:type="spellEnd"/>
      <w:r>
        <w:t>)</w:t>
      </w:r>
      <w:r w:rsidRPr="00F06E8E">
        <w:t xml:space="preserve"> values provided in the COP.</w:t>
      </w:r>
    </w:p>
    <w:p w14:paraId="00B14B02" w14:textId="77777777" w:rsidR="001E2990" w:rsidRDefault="001E2990" w:rsidP="001E2990">
      <w:pPr>
        <w:pStyle w:val="BodyTextNumberedChar"/>
      </w:pPr>
      <w:r>
        <w:t>(2)</w:t>
      </w:r>
      <w: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2C973C6E" w14:textId="77777777" w:rsidR="001E2990" w:rsidRDefault="001E2990" w:rsidP="001E2990">
      <w:pPr>
        <w:pStyle w:val="BodyTextNumberedChar"/>
      </w:pPr>
      <w:r w:rsidRPr="00A4246C">
        <w:rPr>
          <w:iCs/>
        </w:rPr>
        <w:t>(3)</w:t>
      </w:r>
      <w:r w:rsidRPr="00A4246C">
        <w:rPr>
          <w:iCs/>
        </w:rPr>
        <w:tab/>
        <w:t xml:space="preserve">ERCOT shall review the RUC-recommended Resource commitments </w:t>
      </w:r>
      <w:r w:rsidRPr="0026394E">
        <w:t>and the list of Off-</w:t>
      </w:r>
      <w:r>
        <w:t>L</w:t>
      </w:r>
      <w:r w:rsidRPr="0026394E">
        <w:t>ine Available Resources having a start-up time of one hour or less</w:t>
      </w:r>
      <w:r w:rsidRPr="00A4246C">
        <w:rPr>
          <w:iCs/>
        </w:rPr>
        <w:t xml:space="preserve"> to assess feasibility and shall make any changes that it considers necessary, in its sole discretion.  </w:t>
      </w:r>
      <w:r>
        <w:rPr>
          <w:iCs/>
        </w:rPr>
        <w:t xml:space="preserve">During the RUC process, ERCOT may also review and commit, through a RUC instruction, Combined Cycle Generation Resources that are currently planned to be On-Line but are capable of transitioning to a configuration with additional capacity.  </w:t>
      </w:r>
      <w:r w:rsidRPr="00A4246C">
        <w:rPr>
          <w:iCs/>
        </w:rPr>
        <w:t xml:space="preserve">ERCOT may </w:t>
      </w:r>
      <w:r w:rsidRPr="00A4246C">
        <w:rPr>
          <w:iCs/>
        </w:rPr>
        <w:lastRenderedPageBreak/>
        <w:t xml:space="preserve">deselect Resources recommended in DRUC and in all HRUC processes if in ERCOT’s sole discretion there is enough time to commit those Resources in the future HRUC processes, </w:t>
      </w:r>
      <w:proofErr w:type="gramStart"/>
      <w:r w:rsidRPr="00A4246C">
        <w:rPr>
          <w:iCs/>
        </w:rPr>
        <w:t>taking into account</w:t>
      </w:r>
      <w:proofErr w:type="gramEnd"/>
      <w:r w:rsidRPr="00A4246C">
        <w:rPr>
          <w:iCs/>
        </w:rPr>
        <w:t xml:space="preserve"> the Resources’ start-up times, to meet ERCOT System reliability.  After each RUC run, ERCOT shall post the amount of capacity deselected per hour in the RUC Study Period to the MIS Secure Area.  </w:t>
      </w:r>
      <w:r w:rsidRPr="00A4246C">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A4246C">
        <w:rPr>
          <w:iCs/>
        </w:rPr>
        <w:t xml:space="preserve">  ERCOT shal</w:t>
      </w:r>
      <w:r>
        <w:rPr>
          <w:iCs/>
        </w:rPr>
        <w:t>l issue RUC i</w:t>
      </w:r>
      <w:r w:rsidRPr="00A4246C">
        <w:rPr>
          <w:iCs/>
        </w:rPr>
        <w:t xml:space="preserve">nstructions to each QSE specifying its Resources that have been committed </w:t>
      </w:r>
      <w:proofErr w:type="gramStart"/>
      <w:r w:rsidRPr="00A4246C">
        <w:rPr>
          <w:iCs/>
        </w:rPr>
        <w:t>as a result of</w:t>
      </w:r>
      <w:proofErr w:type="gramEnd"/>
      <w:r w:rsidRPr="00A4246C">
        <w:rPr>
          <w:iCs/>
        </w:rPr>
        <w:t xml:space="preserve">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2990" w:rsidRPr="004B32CF" w14:paraId="6E0FBC39" w14:textId="77777777" w:rsidTr="00E90B67">
        <w:trPr>
          <w:trHeight w:val="1205"/>
        </w:trPr>
        <w:tc>
          <w:tcPr>
            <w:tcW w:w="9350" w:type="dxa"/>
            <w:shd w:val="pct12" w:color="auto" w:fill="auto"/>
          </w:tcPr>
          <w:p w14:paraId="40F62459" w14:textId="77777777" w:rsidR="001E2990" w:rsidRPr="004B32CF" w:rsidRDefault="001E2990" w:rsidP="00E90B67">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3</w:t>
            </w:r>
            <w:r w:rsidRPr="004B32CF">
              <w:rPr>
                <w:b/>
                <w:i/>
                <w:iCs/>
              </w:rPr>
              <w:t>) above with the following upon system implementation:]</w:t>
            </w:r>
          </w:p>
          <w:p w14:paraId="3DDD4E40" w14:textId="77777777" w:rsidR="001E2990" w:rsidRPr="000A55DE" w:rsidRDefault="001E2990" w:rsidP="00E90B67">
            <w:pPr>
              <w:spacing w:after="240"/>
              <w:ind w:left="720" w:hanging="720"/>
              <w:rPr>
                <w:iCs/>
              </w:rPr>
            </w:pPr>
            <w:r w:rsidRPr="00A4246C">
              <w:rPr>
                <w:iCs/>
              </w:rPr>
              <w:t>(3)</w:t>
            </w:r>
            <w:r w:rsidRPr="00A4246C">
              <w:rPr>
                <w:iCs/>
              </w:rPr>
              <w:tab/>
              <w:t xml:space="preserve">ERCOT shall review the RUC-recommended Resource commitments </w:t>
            </w:r>
            <w:r w:rsidRPr="0026394E">
              <w:t>and the list of Off-</w:t>
            </w:r>
            <w:r>
              <w:t>L</w:t>
            </w:r>
            <w:r w:rsidRPr="0026394E">
              <w:t>ine Available Resources having a start-up time of one hour or less</w:t>
            </w:r>
            <w:r w:rsidRPr="00A4246C">
              <w:rPr>
                <w:iCs/>
              </w:rPr>
              <w:t xml:space="preserve"> to assess feasibility and shall make any changes that it considers necessary, in its sole discretion.  </w:t>
            </w:r>
            <w:r>
              <w:rPr>
                <w:iCs/>
              </w:rPr>
              <w:t xml:space="preserve">During the RUC process, ERCOT may also review and commit, through a RUC instruction, Combined Cycle Generation Resources that are currently planned to be On-Line but are capable of transitioning to a configuration with additional capacity.  </w:t>
            </w:r>
            <w:r w:rsidRPr="00A4246C">
              <w:rPr>
                <w:iCs/>
              </w:rPr>
              <w:t xml:space="preserve">ERCOT may deselect Resources recommended in DRUC and in all HRUC processes if in ERCOT’s sole discretion there is enough time to commit those Resources in the future HRUC processes, </w:t>
            </w:r>
            <w:proofErr w:type="gramStart"/>
            <w:r w:rsidRPr="00A4246C">
              <w:rPr>
                <w:iCs/>
              </w:rPr>
              <w:t>taking into account</w:t>
            </w:r>
            <w:proofErr w:type="gramEnd"/>
            <w:r w:rsidRPr="00A4246C">
              <w:rPr>
                <w:iCs/>
              </w:rPr>
              <w:t xml:space="preserve"> the Resources’ start-up times, to meet ERCOT System reliability.  After each RUC run, ERCOT shall post the amount of capacity deselected per hour in the RUC Study Period to the </w:t>
            </w:r>
            <w:r>
              <w:rPr>
                <w:iCs/>
              </w:rPr>
              <w:t>ERCOT website</w:t>
            </w:r>
            <w:r w:rsidRPr="00A4246C">
              <w:rPr>
                <w:iCs/>
              </w:rPr>
              <w:t xml:space="preserve">.  </w:t>
            </w:r>
            <w:r w:rsidRPr="00A4246C">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A4246C">
              <w:rPr>
                <w:iCs/>
              </w:rPr>
              <w:t xml:space="preserve">  ERCOT shal</w:t>
            </w:r>
            <w:r>
              <w:rPr>
                <w:iCs/>
              </w:rPr>
              <w:t>l issue RUC i</w:t>
            </w:r>
            <w:r w:rsidRPr="00A4246C">
              <w:rPr>
                <w:iCs/>
              </w:rPr>
              <w:t xml:space="preserve">nstructions to each QSE specifying its Resources that have been committed </w:t>
            </w:r>
            <w:proofErr w:type="gramStart"/>
            <w:r w:rsidRPr="00A4246C">
              <w:rPr>
                <w:iCs/>
              </w:rPr>
              <w:t>as a result of</w:t>
            </w:r>
            <w:proofErr w:type="gramEnd"/>
            <w:r w:rsidRPr="00A4246C">
              <w:rPr>
                <w:iCs/>
              </w:rPr>
              <w:t xml:space="preserve"> the RUC process.  ERCOT shall, within one day after making any changes to the RUC-recommended commitments, post to the </w:t>
            </w:r>
            <w:r>
              <w:rPr>
                <w:iCs/>
              </w:rPr>
              <w:t xml:space="preserve">ERCOT website </w:t>
            </w:r>
            <w:r w:rsidRPr="00A4246C">
              <w:rPr>
                <w:iCs/>
              </w:rPr>
              <w:t>any changes that ERCOT made to the RUC-recommended commitments with an explanation of the changes.</w:t>
            </w:r>
          </w:p>
        </w:tc>
      </w:tr>
    </w:tbl>
    <w:p w14:paraId="6CB4C1C7" w14:textId="77777777" w:rsidR="001E2990" w:rsidRDefault="001E2990" w:rsidP="001E2990">
      <w:pPr>
        <w:pStyle w:val="BodyTextNumberedChar"/>
        <w:spacing w:before="240"/>
        <w:rPr>
          <w:iCs/>
        </w:rPr>
      </w:pPr>
      <w:r>
        <w:rPr>
          <w:iCs/>
        </w:rPr>
        <w:t>(4)</w:t>
      </w:r>
      <w:r>
        <w:rPr>
          <w:iCs/>
        </w:rPr>
        <w:tab/>
      </w:r>
      <w:r w:rsidRPr="00732CD7">
        <w:rPr>
          <w:iCs/>
        </w:rPr>
        <w:t xml:space="preserve">A QSE shall notify </w:t>
      </w:r>
      <w:r>
        <w:rPr>
          <w:iCs/>
        </w:rPr>
        <w:t xml:space="preserve">the </w:t>
      </w:r>
      <w:r w:rsidRPr="00732CD7">
        <w:rPr>
          <w:iCs/>
        </w:rPr>
        <w:t>ERCOT</w:t>
      </w:r>
      <w:r>
        <w:rPr>
          <w:iCs/>
        </w:rPr>
        <w:t xml:space="preserve"> Operator </w:t>
      </w:r>
      <w:r w:rsidRPr="00732CD7">
        <w:rPr>
          <w:iCs/>
        </w:rPr>
        <w:t xml:space="preserve">of any physical limitation that impacts its Resource’s ability to start that is not reflected in the Resource’s COP or the Resource’s startup time, minimum </w:t>
      </w:r>
      <w:r>
        <w:rPr>
          <w:iCs/>
        </w:rPr>
        <w:t>O</w:t>
      </w:r>
      <w:r w:rsidRPr="00732CD7">
        <w:rPr>
          <w:iCs/>
        </w:rPr>
        <w:t>n</w:t>
      </w:r>
      <w:r>
        <w:rPr>
          <w:iCs/>
        </w:rPr>
        <w:t>-L</w:t>
      </w:r>
      <w:r w:rsidRPr="00732CD7">
        <w:rPr>
          <w:iCs/>
        </w:rPr>
        <w:t>ine time</w:t>
      </w:r>
      <w:r>
        <w:rPr>
          <w:iCs/>
        </w:rPr>
        <w:t>,</w:t>
      </w:r>
      <w:r w:rsidRPr="00732CD7">
        <w:rPr>
          <w:iCs/>
        </w:rPr>
        <w:t xml:space="preserve"> or </w:t>
      </w:r>
      <w:r>
        <w:rPr>
          <w:iCs/>
        </w:rPr>
        <w:t>minimum O</w:t>
      </w:r>
      <w:r w:rsidRPr="00732CD7">
        <w:rPr>
          <w:iCs/>
        </w:rPr>
        <w:t>ff</w:t>
      </w:r>
      <w:r>
        <w:rPr>
          <w:iCs/>
        </w:rPr>
        <w:t>-L</w:t>
      </w:r>
      <w:r w:rsidRPr="00732CD7">
        <w:rPr>
          <w:iCs/>
        </w:rPr>
        <w:t>ine time.</w:t>
      </w:r>
      <w:r>
        <w:rPr>
          <w:iCs/>
        </w:rPr>
        <w:t xml:space="preserve">  The following shall apply:</w:t>
      </w:r>
    </w:p>
    <w:p w14:paraId="6D7ADEDC" w14:textId="77777777" w:rsidR="001E2990" w:rsidRDefault="001E2990" w:rsidP="001E2990">
      <w:pPr>
        <w:pStyle w:val="List2"/>
        <w:rPr>
          <w:iCs/>
        </w:rPr>
      </w:pPr>
      <w:r w:rsidRPr="00B37C88">
        <w:t>(a)</w:t>
      </w:r>
      <w:r>
        <w:tab/>
      </w:r>
      <w:r w:rsidRPr="00B37C88">
        <w:t xml:space="preserve">If a Resource receives a RUC Dispatch Instruction that it cannot meet due to a physical limitation described in paragraph (4) above, the QSE representing the </w:t>
      </w:r>
      <w:r w:rsidRPr="00B37C88">
        <w:lastRenderedPageBreak/>
        <w:t xml:space="preserve">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w:t>
      </w:r>
      <w:r>
        <w:t>Dispatch I</w:t>
      </w:r>
      <w:r w:rsidRPr="00B37C88">
        <w:t xml:space="preserve">nstruction that it could not meet due to the identified limitation. </w:t>
      </w:r>
      <w:r>
        <w:rPr>
          <w:iCs/>
        </w:rPr>
        <w:t xml:space="preserve"> </w:t>
      </w:r>
    </w:p>
    <w:p w14:paraId="1DC48999" w14:textId="77777777" w:rsidR="001E2990" w:rsidRPr="00B95437" w:rsidRDefault="001E2990" w:rsidP="001E2990">
      <w:pPr>
        <w:pStyle w:val="List2"/>
      </w:pPr>
      <w:r w:rsidRPr="00493107">
        <w:t>(b)</w:t>
      </w:r>
      <w:r>
        <w:tab/>
      </w:r>
      <w:r w:rsidRPr="00493107">
        <w:t>If a QSE provides notice pursuant to paragraph (a) above of a physical limitation that will delay the RUC-committed Resource’s ability to reach its LSL in accordance with a RUC Dispatch Instruction, ERCOT shall extend the RUC Dispatch Instruction so that the Resource’s minimum</w:t>
      </w:r>
      <w:r>
        <w:t xml:space="preserve"> </w:t>
      </w:r>
      <w:r w:rsidRPr="00493107">
        <w:t>run time is respected. However, if the Resource will not be available in time to address the issue for which it received the RUC instruction, ERCOT may instead cancel the RUC Dispatch Instruction.</w:t>
      </w:r>
    </w:p>
    <w:p w14:paraId="17DF66CF" w14:textId="77777777" w:rsidR="001E2990" w:rsidRDefault="001E2990" w:rsidP="001E2990">
      <w:pPr>
        <w:pStyle w:val="BodyTextNumberedChar"/>
        <w:rPr>
          <w:iCs/>
        </w:rPr>
      </w:pPr>
      <w:r>
        <w:t>(5)</w:t>
      </w:r>
      <w:r>
        <w:rPr>
          <w:iCs/>
        </w:rPr>
        <w:tab/>
        <w:t>A</w:t>
      </w:r>
      <w:r w:rsidRPr="004F2419">
        <w:rPr>
          <w:iCs/>
        </w:rPr>
        <w:t xml:space="preserve"> QSE shall be excused from complying with </w:t>
      </w:r>
      <w:r>
        <w:rPr>
          <w:iCs/>
        </w:rPr>
        <w:t>any</w:t>
      </w:r>
      <w:r w:rsidRPr="004F2419">
        <w:rPr>
          <w:iCs/>
        </w:rPr>
        <w:t xml:space="preserve"> portion of </w:t>
      </w:r>
      <w:r>
        <w:rPr>
          <w:iCs/>
        </w:rPr>
        <w:t>a</w:t>
      </w:r>
      <w:r w:rsidRPr="004F2419">
        <w:rPr>
          <w:iCs/>
        </w:rPr>
        <w:t xml:space="preserve"> RUC </w:t>
      </w:r>
      <w:r>
        <w:rPr>
          <w:iCs/>
        </w:rPr>
        <w:t>Dispatch I</w:t>
      </w:r>
      <w:r w:rsidRPr="004F2419">
        <w:rPr>
          <w:iCs/>
        </w:rPr>
        <w:t xml:space="preserve">nstruction that it could not meet due to </w:t>
      </w:r>
      <w:r>
        <w:rPr>
          <w:iCs/>
        </w:rPr>
        <w:t xml:space="preserve">a physical </w:t>
      </w:r>
      <w:r w:rsidRPr="004F2419">
        <w:rPr>
          <w:iCs/>
        </w:rPr>
        <w:t xml:space="preserve">limitation </w:t>
      </w:r>
      <w:r>
        <w:rPr>
          <w:iCs/>
        </w:rPr>
        <w:t>that was reflected,</w:t>
      </w:r>
      <w:r w:rsidRPr="00194012">
        <w:rPr>
          <w:iCs/>
        </w:rPr>
        <w:t xml:space="preserve"> </w:t>
      </w:r>
      <w:r>
        <w:rPr>
          <w:iCs/>
        </w:rPr>
        <w:t xml:space="preserve">at the time of the </w:t>
      </w:r>
      <w:r>
        <w:t>RUC Dispatch I</w:t>
      </w:r>
      <w:r>
        <w:rPr>
          <w:iCs/>
        </w:rPr>
        <w:t xml:space="preserve">nstruction, </w:t>
      </w:r>
      <w:r w:rsidRPr="004F2419">
        <w:rPr>
          <w:iCs/>
        </w:rPr>
        <w:t>in the Resourc</w:t>
      </w:r>
      <w:r>
        <w:rPr>
          <w:iCs/>
        </w:rPr>
        <w:t>e’s COP, startup time, minimum On-Line time, or minimum O</w:t>
      </w:r>
      <w:r w:rsidRPr="004F2419">
        <w:rPr>
          <w:iCs/>
        </w:rPr>
        <w:t>ff</w:t>
      </w:r>
      <w:r>
        <w:rPr>
          <w:iCs/>
        </w:rPr>
        <w:t>-L</w:t>
      </w:r>
      <w:r w:rsidRPr="004F2419">
        <w:rPr>
          <w:iCs/>
        </w:rPr>
        <w:t>ine time.</w:t>
      </w:r>
    </w:p>
    <w:p w14:paraId="7077DDD3" w14:textId="77777777" w:rsidR="001E2990" w:rsidRDefault="001E2990" w:rsidP="001E2990">
      <w:pPr>
        <w:pStyle w:val="BodyTextNumberedChar"/>
      </w:pPr>
      <w:r>
        <w:t>(6)</w:t>
      </w:r>
      <w:r>
        <w:tab/>
      </w:r>
      <w:r w:rsidRPr="00273A95">
        <w:t xml:space="preserve">To determine the projected energy output level of each Resource and to project potential congestion patterns for each hour of the RUC, ERCOT shall calculate proxy Energy Offer Curves based on the Mitigated Offer Caps </w:t>
      </w:r>
      <w:r>
        <w:t xml:space="preserve">(MOCs) </w:t>
      </w:r>
      <w:r w:rsidRPr="00273A95">
        <w:t xml:space="preserve">for the type of Resource as specified in Section 4.4.9.4, Mitigated Offer Cap and Mitigated Offer Floor, for use in the RUC.  Proxy Energy Offer Curves are calculated by multiplying the </w:t>
      </w:r>
      <w:r>
        <w:t>MOC</w:t>
      </w:r>
      <w:r w:rsidRPr="00273A95">
        <w:t xml:space="preserve"> by a constant selected by ERCOT from time to time that is no more than 0.10% and applying the cost for all Generation Resource output between High Sustained Limit (HSL) and LSL.</w:t>
      </w:r>
      <w:r>
        <w:t xml:space="preserve">  The intent of this process is to minimize the effect of the proxy Energy Offer Curves on optimization.</w:t>
      </w:r>
    </w:p>
    <w:p w14:paraId="4185E48F" w14:textId="77777777" w:rsidR="001E2990" w:rsidRDefault="001E2990" w:rsidP="001E2990">
      <w:pPr>
        <w:pStyle w:val="BodyTextNumberedChar"/>
      </w:pPr>
      <w:r>
        <w:t>(7)</w:t>
      </w:r>
      <w:r>
        <w:tab/>
      </w:r>
      <w:r w:rsidRPr="00273A95">
        <w:t xml:space="preserve">ERCOT shall use the RUC process to evaluate the need to commit Resources for which a QSE has submitted Three-Part Supply Offers and other available Off-Line Resources in addition to Resources that are planned to be On-Line during the RUC Study Period.  </w:t>
      </w:r>
      <w:proofErr w:type="gramStart"/>
      <w:r w:rsidRPr="00273A95">
        <w:t>All of</w:t>
      </w:r>
      <w:proofErr w:type="gramEnd"/>
      <w:r w:rsidRPr="00273A95">
        <w:t xml:space="preserve"> the above commitment information must be as specified in the QSE’s COP.</w:t>
      </w:r>
      <w:r>
        <w:t xml:space="preserve">  For available Off-Line Resources with a cold start time of one hour or less</w:t>
      </w:r>
      <w:r>
        <w:rPr>
          <w:iCs/>
        </w:rPr>
        <w:t xml:space="preserve"> that have not been removed from special consideration under paragraph (9) below pursuant to paragraph (4) of Section 8.1.2, </w:t>
      </w:r>
      <w:r w:rsidRPr="005F4EF1">
        <w:rPr>
          <w:iCs/>
        </w:rPr>
        <w:t>Current Operating Plan (COP) Performance Requirements</w:t>
      </w:r>
      <w:r>
        <w:t xml:space="preserve">, the Startup Offers and Minimum-Energy Offer from a Resource’s Three-Part Supply Offer shall not be used in the RUC process. </w:t>
      </w:r>
    </w:p>
    <w:p w14:paraId="489E13FF" w14:textId="77777777" w:rsidR="001E2990" w:rsidRDefault="001E2990" w:rsidP="001E2990">
      <w:pPr>
        <w:pStyle w:val="BodyTextNumberedChar"/>
      </w:pPr>
      <w:r>
        <w:t>(8)</w:t>
      </w:r>
      <w:r>
        <w:tab/>
      </w:r>
      <w:r w:rsidRPr="00273A95">
        <w:t>ERCOT shall create Three-Part Supply Offers for all Resources that did not submit a Three-Part Supply Offer, but are specified as available but Off-Line, excluding Resources with a Resource Status of EMR, in a QSE’s COP.  For such Resources,</w:t>
      </w:r>
      <w:r>
        <w:t xml:space="preserve"> excluding available Off-Line Resources with a cold start time of one hour or less</w:t>
      </w:r>
      <w:r>
        <w:rPr>
          <w:iCs/>
        </w:rPr>
        <w:t xml:space="preserve"> that have not been removed from special consideration under paragraph (9) below pursuant to paragraph (4) of Section 8.1.2</w:t>
      </w:r>
      <w:r>
        <w:t xml:space="preserve">, </w:t>
      </w:r>
      <w:r w:rsidRPr="00273A95">
        <w:t xml:space="preserve">ERCOT shall use in the RUC </w:t>
      </w:r>
      <w:r w:rsidRPr="00226339">
        <w:t>process 100% of</w:t>
      </w:r>
      <w:r w:rsidRPr="00273A95">
        <w:t xml:space="preserve"> any approved verifiable Startup Cost and verifiable minimum-energy cost or if verifiable costs have not been </w:t>
      </w:r>
      <w:r w:rsidRPr="00273A95">
        <w:lastRenderedPageBreak/>
        <w:t xml:space="preserve">approved, the applicable Resource Category Generic Startup Offer Cost and the applicable Resource Category Generic Minimum-Energy Offer Cost as described specified in Section 4.4.9.2.3, Startup Offer and Minimum-Energy Offer Generic Caps, registered with ERCOT.  </w:t>
      </w:r>
      <w:r>
        <w:t>Also,</w:t>
      </w:r>
      <w:r w:rsidRPr="00273A95">
        <w:t xml:space="preserve">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7371F380" w14:textId="77777777" w:rsidR="001E2990" w:rsidRDefault="001E2990" w:rsidP="001E2990">
      <w:pPr>
        <w:spacing w:after="240"/>
        <w:ind w:left="720" w:hanging="720"/>
      </w:pPr>
      <w:r>
        <w:t>(9)</w:t>
      </w:r>
      <w:r>
        <w:tab/>
      </w:r>
      <w:r>
        <w:rPr>
          <w:iCs/>
        </w:rPr>
        <w:t xml:space="preserve">For all available Off-Line Resources having a cold start time of one hour or less and not removed from special consideration pursuant to paragraph (4) of Section 8.1.2, </w:t>
      </w:r>
      <w:r>
        <w:t xml:space="preserve">ERCOT shall scale </w:t>
      </w:r>
      <w:r w:rsidRPr="00273A95">
        <w:t xml:space="preserve">any approved verifiable Startup Cost and verifiable minimum-energy cost or if verifiable costs have not been approved, the applicable Resource Category Generic Startup Offer Cost and the applicable Resource Category Generic Minimum-Energy Offer Cost as specified in Section 4.4.9.2.3 </w:t>
      </w:r>
      <w:r>
        <w:t>for use in the RUC process</w:t>
      </w:r>
      <w:r w:rsidRPr="00273A95">
        <w:t xml:space="preserve">. </w:t>
      </w:r>
      <w:r>
        <w:t xml:space="preserve"> </w:t>
      </w:r>
    </w:p>
    <w:p w14:paraId="75977BD8" w14:textId="77777777" w:rsidR="001E2990" w:rsidRDefault="001E2990" w:rsidP="001E2990">
      <w:pPr>
        <w:ind w:left="720"/>
      </w:pPr>
      <w:r>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4578"/>
      </w:tblGrid>
      <w:tr w:rsidR="001E2990" w:rsidRPr="00867891" w14:paraId="12EE8901" w14:textId="77777777" w:rsidTr="00E90B67">
        <w:trPr>
          <w:trHeight w:val="386"/>
        </w:trPr>
        <w:tc>
          <w:tcPr>
            <w:tcW w:w="2439" w:type="dxa"/>
          </w:tcPr>
          <w:p w14:paraId="4F770188" w14:textId="77777777" w:rsidR="001E2990" w:rsidRPr="00867891" w:rsidRDefault="001E2990" w:rsidP="00E90B67">
            <w:pPr>
              <w:rPr>
                <w:b/>
                <w:sz w:val="20"/>
              </w:rPr>
            </w:pPr>
            <w:r>
              <w:rPr>
                <w:b/>
                <w:sz w:val="20"/>
              </w:rPr>
              <w:t>Parameter</w:t>
            </w:r>
          </w:p>
        </w:tc>
        <w:tc>
          <w:tcPr>
            <w:tcW w:w="1805" w:type="dxa"/>
            <w:shd w:val="clear" w:color="auto" w:fill="auto"/>
          </w:tcPr>
          <w:p w14:paraId="2382A62F" w14:textId="77777777" w:rsidR="001E2990" w:rsidRPr="00867891" w:rsidRDefault="001E2990" w:rsidP="00E90B67">
            <w:pPr>
              <w:rPr>
                <w:b/>
                <w:sz w:val="20"/>
              </w:rPr>
            </w:pPr>
            <w:r w:rsidRPr="00867891">
              <w:rPr>
                <w:b/>
                <w:sz w:val="20"/>
              </w:rPr>
              <w:t>Unit</w:t>
            </w:r>
          </w:p>
        </w:tc>
        <w:tc>
          <w:tcPr>
            <w:tcW w:w="4578" w:type="dxa"/>
            <w:shd w:val="clear" w:color="auto" w:fill="auto"/>
          </w:tcPr>
          <w:p w14:paraId="662E2280" w14:textId="77777777" w:rsidR="001E2990" w:rsidRPr="00867891" w:rsidRDefault="001E2990" w:rsidP="00E90B67">
            <w:pPr>
              <w:rPr>
                <w:b/>
                <w:sz w:val="20"/>
              </w:rPr>
            </w:pPr>
            <w:r w:rsidRPr="00867891">
              <w:rPr>
                <w:b/>
                <w:sz w:val="20"/>
              </w:rPr>
              <w:t>Current Value*</w:t>
            </w:r>
          </w:p>
        </w:tc>
      </w:tr>
      <w:tr w:rsidR="001E2990" w:rsidRPr="00867891" w14:paraId="7915B320" w14:textId="77777777" w:rsidTr="00E90B67">
        <w:trPr>
          <w:trHeight w:val="359"/>
        </w:trPr>
        <w:tc>
          <w:tcPr>
            <w:tcW w:w="2439" w:type="dxa"/>
          </w:tcPr>
          <w:p w14:paraId="640AB28B" w14:textId="77777777" w:rsidR="001E2990" w:rsidRPr="00867891" w:rsidRDefault="001E2990" w:rsidP="00E90B67">
            <w:pPr>
              <w:spacing w:after="240"/>
              <w:rPr>
                <w:sz w:val="20"/>
              </w:rPr>
            </w:pPr>
            <w:r>
              <w:rPr>
                <w:sz w:val="20"/>
              </w:rPr>
              <w:t>1HRLESSCOSTSCALING</w:t>
            </w:r>
          </w:p>
        </w:tc>
        <w:tc>
          <w:tcPr>
            <w:tcW w:w="1805" w:type="dxa"/>
            <w:shd w:val="clear" w:color="auto" w:fill="auto"/>
          </w:tcPr>
          <w:p w14:paraId="09706DC5" w14:textId="77777777" w:rsidR="001E2990" w:rsidRPr="00867891" w:rsidRDefault="001E2990" w:rsidP="00E90B67">
            <w:pPr>
              <w:spacing w:after="240"/>
              <w:rPr>
                <w:sz w:val="20"/>
              </w:rPr>
            </w:pPr>
            <w:r w:rsidRPr="00867891">
              <w:rPr>
                <w:sz w:val="20"/>
              </w:rPr>
              <w:t>Percentage</w:t>
            </w:r>
          </w:p>
        </w:tc>
        <w:tc>
          <w:tcPr>
            <w:tcW w:w="4578" w:type="dxa"/>
            <w:shd w:val="clear" w:color="auto" w:fill="auto"/>
          </w:tcPr>
          <w:p w14:paraId="392FC7ED" w14:textId="77777777" w:rsidR="001E2990" w:rsidRPr="00867891" w:rsidRDefault="001E2990" w:rsidP="00E90B67">
            <w:pPr>
              <w:spacing w:after="240"/>
              <w:rPr>
                <w:sz w:val="20"/>
              </w:rPr>
            </w:pPr>
            <w:r w:rsidRPr="00867891">
              <w:rPr>
                <w:sz w:val="20"/>
              </w:rPr>
              <w:t xml:space="preserve">Maximum value of </w:t>
            </w:r>
            <w:r>
              <w:rPr>
                <w:sz w:val="20"/>
              </w:rPr>
              <w:t>10</w:t>
            </w:r>
            <w:r w:rsidRPr="00867891">
              <w:rPr>
                <w:sz w:val="20"/>
              </w:rPr>
              <w:t>0%</w:t>
            </w:r>
          </w:p>
        </w:tc>
      </w:tr>
      <w:tr w:rsidR="001E2990" w:rsidRPr="00867891" w14:paraId="3607A298" w14:textId="77777777" w:rsidTr="00E90B67">
        <w:trPr>
          <w:trHeight w:val="1178"/>
        </w:trPr>
        <w:tc>
          <w:tcPr>
            <w:tcW w:w="8822" w:type="dxa"/>
            <w:gridSpan w:val="3"/>
          </w:tcPr>
          <w:p w14:paraId="5085BF45" w14:textId="77777777" w:rsidR="001E2990" w:rsidRPr="00867891" w:rsidRDefault="001E2990" w:rsidP="00E90B67">
            <w:pPr>
              <w:rPr>
                <w:sz w:val="20"/>
              </w:rPr>
            </w:pPr>
            <w:r w:rsidRPr="00867891">
              <w:rPr>
                <w:sz w:val="20"/>
              </w:rPr>
              <w:t>*  The current value for the paramete</w:t>
            </w:r>
            <w:r w:rsidRPr="00B46F40">
              <w:rPr>
                <w:sz w:val="20"/>
              </w:rPr>
              <w:t xml:space="preserve">r(s) referenced in this table above will be recommended by the Technical Advisory Committee (TAC) and </w:t>
            </w:r>
            <w:del w:id="0" w:author="ERCOT" w:date="2025-01-28T09:59:00Z">
              <w:r w:rsidRPr="00B46F40" w:rsidDel="00B46F40">
                <w:rPr>
                  <w:sz w:val="20"/>
                </w:rPr>
                <w:delText xml:space="preserve">approved by </w:delText>
              </w:r>
            </w:del>
            <w:r w:rsidRPr="00B46F40">
              <w:rPr>
                <w:sz w:val="20"/>
              </w:rPr>
              <w:t>the ERCOT Board</w:t>
            </w:r>
            <w:ins w:id="1" w:author="ERCOT" w:date="2025-01-28T09:59:00Z">
              <w:r>
                <w:rPr>
                  <w:sz w:val="20"/>
                </w:rPr>
                <w:t xml:space="preserve"> and approved by</w:t>
              </w:r>
              <w:r w:rsidRPr="00B46F40">
                <w:rPr>
                  <w:sz w:val="20"/>
                </w:rPr>
                <w:t xml:space="preserve"> the Public Utility Commission of Texas (PUCT)</w:t>
              </w:r>
            </w:ins>
            <w:r w:rsidRPr="00B46F40">
              <w:rPr>
                <w:sz w:val="20"/>
              </w:rPr>
              <w:t xml:space="preserve">.  ERCOT shall update parameter value(s) on the first day of the month following </w:t>
            </w:r>
            <w:del w:id="2" w:author="ERCOT" w:date="2025-01-28T09:59:00Z">
              <w:r w:rsidRPr="00B46F40" w:rsidDel="00B46F40">
                <w:rPr>
                  <w:sz w:val="20"/>
                </w:rPr>
                <w:delText>ERCOT Board</w:delText>
              </w:r>
            </w:del>
            <w:ins w:id="3" w:author="ERCOT" w:date="2025-01-28T09:59:00Z">
              <w:r>
                <w:rPr>
                  <w:sz w:val="20"/>
                </w:rPr>
                <w:t>PUCT</w:t>
              </w:r>
            </w:ins>
            <w:r w:rsidRPr="00B46F40">
              <w:rPr>
                <w:sz w:val="20"/>
              </w:rPr>
              <w:t xml:space="preserve"> approval unless otherwise directed</w:t>
            </w:r>
            <w:del w:id="4" w:author="ERCOT" w:date="2025-01-28T09:58:00Z">
              <w:r w:rsidRPr="00B46F40" w:rsidDel="00B46F40">
                <w:rPr>
                  <w:sz w:val="20"/>
                </w:rPr>
                <w:delText xml:space="preserve"> by the ERCOT Board</w:delText>
              </w:r>
            </w:del>
            <w:r w:rsidRPr="00B46F40">
              <w:rPr>
                <w:sz w:val="20"/>
              </w:rPr>
              <w:t>.  ERCOT shall provide a Market Notice prior to implementation</w:t>
            </w:r>
            <w:r w:rsidRPr="00867891">
              <w:rPr>
                <w:sz w:val="20"/>
              </w:rPr>
              <w:t xml:space="preserve"> of a revised parameter value.</w:t>
            </w:r>
          </w:p>
        </w:tc>
      </w:tr>
    </w:tbl>
    <w:p w14:paraId="5DF5639B" w14:textId="77777777" w:rsidR="001E2990" w:rsidRPr="007779E2" w:rsidRDefault="001E2990" w:rsidP="001E2990">
      <w:pPr>
        <w:spacing w:before="240" w:after="240"/>
        <w:ind w:left="720" w:hanging="720"/>
      </w:pPr>
      <w:r w:rsidRPr="007779E2">
        <w:t>(</w:t>
      </w:r>
      <w:r>
        <w:t>10</w:t>
      </w:r>
      <w:r w:rsidRPr="007779E2">
        <w:t>)</w:t>
      </w:r>
      <w:r w:rsidRPr="007779E2">
        <w:tab/>
        <w:t xml:space="preserve">The RUC process must treat all Resource capacity providing Ancillary Service as unavailable for the RUC Study Period, unless that treatment leads to infeasibility (i.e., that capacity is needed to resolve some local transmission problem that cannot be resolved by any other means).  If an ERCOT Operator decides that the Ancillary Service capacity allocated to that Resource is </w:t>
      </w:r>
      <w:r>
        <w:t>infeasible</w:t>
      </w:r>
      <w:r w:rsidRPr="007779E2">
        <w:t xml:space="preserve"> based on ERCOT System conditions, then, ERCOT shall inform each affected QSE of the amount of its Resource capacity that does not qualify to provide Ancillary Service, and the projected hours for which this is the case.  In that event, the affected QSE may, under Section 6.4.9.1.2, Replacement of </w:t>
      </w:r>
      <w:r>
        <w:t>Infeasible</w:t>
      </w:r>
      <w:r w:rsidRPr="007779E2">
        <w:t xml:space="preserve"> Ancillary Service Due to Transmission Constraints, either:</w:t>
      </w:r>
    </w:p>
    <w:p w14:paraId="29FB089A" w14:textId="77777777" w:rsidR="001E2990" w:rsidRPr="007779E2" w:rsidRDefault="001E2990" w:rsidP="001E2990">
      <w:pPr>
        <w:spacing w:after="240"/>
        <w:ind w:left="1440" w:hanging="720"/>
      </w:pPr>
      <w:r w:rsidRPr="007779E2">
        <w:t>(a)</w:t>
      </w:r>
      <w:r w:rsidRPr="007779E2">
        <w:tab/>
        <w:t>Substitute capacity from Resources represented by that QSE;</w:t>
      </w:r>
    </w:p>
    <w:p w14:paraId="1E85C6E0" w14:textId="77777777" w:rsidR="001E2990" w:rsidRPr="007779E2" w:rsidRDefault="001E2990" w:rsidP="001E2990">
      <w:pPr>
        <w:spacing w:after="240"/>
        <w:ind w:left="1440" w:hanging="720"/>
      </w:pPr>
      <w:r w:rsidRPr="007779E2">
        <w:t>(b)</w:t>
      </w:r>
      <w:r w:rsidRPr="007779E2">
        <w:tab/>
        <w:t xml:space="preserve">Substitute capacity from other QSEs using Ancillary Service Trades; or </w:t>
      </w:r>
    </w:p>
    <w:p w14:paraId="0D2B4B6E" w14:textId="77777777" w:rsidR="001E2990" w:rsidRDefault="001E2990" w:rsidP="001E2990">
      <w:pPr>
        <w:pStyle w:val="List2"/>
      </w:pPr>
      <w:r w:rsidRPr="007779E2">
        <w:t>(c)</w:t>
      </w:r>
      <w:r w:rsidRPr="007779E2">
        <w:tab/>
        <w:t>Ask E</w:t>
      </w:r>
      <w:r>
        <w:t xml:space="preserve">RCOT to replace the capacity.   </w:t>
      </w:r>
    </w:p>
    <w:p w14:paraId="50F97C73" w14:textId="77777777" w:rsidR="001E2990" w:rsidRDefault="001E2990" w:rsidP="001E2990">
      <w:pPr>
        <w:pStyle w:val="BodyTextNumberedChar"/>
      </w:pPr>
      <w:r>
        <w:t>(11)</w:t>
      </w:r>
      <w:r>
        <w:tab/>
        <w:t xml:space="preserve">Factors included in the RUC process are: </w:t>
      </w:r>
    </w:p>
    <w:p w14:paraId="0E28182E" w14:textId="77777777" w:rsidR="001E2990" w:rsidRDefault="001E2990" w:rsidP="001E2990">
      <w:pPr>
        <w:pStyle w:val="List2"/>
      </w:pPr>
      <w:r>
        <w:t>(a)</w:t>
      </w:r>
      <w:r>
        <w:tab/>
        <w:t xml:space="preserve">ERCOT System-wide hourly Load forecast allocated appropriately </w:t>
      </w:r>
      <w:proofErr w:type="gramStart"/>
      <w:r>
        <w:t>over Load</w:t>
      </w:r>
      <w:proofErr w:type="gramEnd"/>
      <w:r>
        <w:t xml:space="preserve"> buses;</w:t>
      </w:r>
    </w:p>
    <w:p w14:paraId="33344C5E" w14:textId="77777777" w:rsidR="001E2990" w:rsidRDefault="001E2990" w:rsidP="001E2990">
      <w:pPr>
        <w:pStyle w:val="List2"/>
      </w:pPr>
      <w:r>
        <w:t>(b)</w:t>
      </w:r>
      <w:r>
        <w:tab/>
        <w:t>Transmission constraints – Transfer limits on energy flows through the electricity network;</w:t>
      </w:r>
    </w:p>
    <w:p w14:paraId="786279B4" w14:textId="77777777" w:rsidR="001E2990" w:rsidRDefault="001E2990" w:rsidP="001E2990">
      <w:pPr>
        <w:pStyle w:val="List3"/>
      </w:pPr>
      <w:r>
        <w:lastRenderedPageBreak/>
        <w:t>(i)</w:t>
      </w:r>
      <w:r>
        <w:tab/>
        <w:t>Thermal constraints – protect transmission facilities against thermal overload;</w:t>
      </w:r>
    </w:p>
    <w:p w14:paraId="74E3DA22" w14:textId="77777777" w:rsidR="001E2990" w:rsidRDefault="001E2990" w:rsidP="001E2990">
      <w:pPr>
        <w:pStyle w:val="List3"/>
      </w:pPr>
      <w:r>
        <w:t>(ii)</w:t>
      </w:r>
      <w:r>
        <w:tab/>
        <w:t>Generic constraints – protect the transmission system against transient instability, dynamic instability or voltage collapse;</w:t>
      </w:r>
    </w:p>
    <w:p w14:paraId="64345258" w14:textId="77777777" w:rsidR="001E2990" w:rsidRDefault="001E2990" w:rsidP="001E2990">
      <w:pPr>
        <w:pStyle w:val="List2"/>
      </w:pPr>
      <w:r>
        <w:t>(c)</w:t>
      </w:r>
      <w:r>
        <w:tab/>
        <w:t>Planned transmission topology;</w:t>
      </w:r>
    </w:p>
    <w:p w14:paraId="4647EDE2" w14:textId="77777777" w:rsidR="001E2990" w:rsidRDefault="001E2990" w:rsidP="001E2990">
      <w:pPr>
        <w:pStyle w:val="List2"/>
      </w:pPr>
      <w:r>
        <w:t>(d)</w:t>
      </w:r>
      <w:r>
        <w:tab/>
        <w:t>Energy sufficiency constraints;</w:t>
      </w:r>
    </w:p>
    <w:p w14:paraId="507DD0DD" w14:textId="77777777" w:rsidR="001E2990" w:rsidRDefault="001E2990" w:rsidP="001E2990">
      <w:pPr>
        <w:pStyle w:val="List2"/>
      </w:pPr>
      <w:r>
        <w:t>(e)</w:t>
      </w:r>
      <w:r>
        <w:tab/>
        <w:t>Inputs from the COP, as appropriate;</w:t>
      </w:r>
    </w:p>
    <w:p w14:paraId="05C29F5B" w14:textId="77777777" w:rsidR="001E2990" w:rsidRDefault="001E2990" w:rsidP="001E2990">
      <w:pPr>
        <w:pStyle w:val="List2"/>
      </w:pPr>
      <w:r>
        <w:t>(f)</w:t>
      </w:r>
      <w:r>
        <w:tab/>
        <w:t>Inputs from Resource Parameters,</w:t>
      </w:r>
      <w:r w:rsidRPr="0026394E">
        <w:t xml:space="preserve"> including a list of Off-</w:t>
      </w:r>
      <w:r>
        <w:t>L</w:t>
      </w:r>
      <w:r w:rsidRPr="0026394E">
        <w:t>ine Available Resources having a start-up time of one hour or less,</w:t>
      </w:r>
      <w:r>
        <w:t xml:space="preserve"> as appropriate;</w:t>
      </w:r>
    </w:p>
    <w:p w14:paraId="16681D35" w14:textId="77777777" w:rsidR="001E2990" w:rsidRDefault="001E2990" w:rsidP="001E2990">
      <w:pPr>
        <w:pStyle w:val="List2"/>
      </w:pPr>
      <w:r>
        <w:t>(g)</w:t>
      </w:r>
      <w:r>
        <w:tab/>
        <w:t>Each Generation Resource’s Minimum-Energy Offer and Startup Offer, from its Three-Part Supply Offer;</w:t>
      </w:r>
    </w:p>
    <w:p w14:paraId="3335481B" w14:textId="77777777" w:rsidR="001E2990" w:rsidRDefault="001E2990" w:rsidP="001E2990">
      <w:pPr>
        <w:pStyle w:val="List2"/>
      </w:pPr>
      <w:r>
        <w:t>(h)</w:t>
      </w:r>
      <w:r>
        <w:tab/>
        <w:t>Any Generation Resource that is Off-Line and available but does not have a Three-Part Supply Offer;</w:t>
      </w:r>
    </w:p>
    <w:p w14:paraId="1E1C0316" w14:textId="77777777" w:rsidR="001E2990" w:rsidRDefault="001E2990" w:rsidP="001E2990">
      <w:pPr>
        <w:pStyle w:val="List2"/>
      </w:pPr>
      <w:r>
        <w:t>(i)</w:t>
      </w:r>
      <w:r>
        <w:tab/>
        <w:t>Forced Outage information; and</w:t>
      </w:r>
    </w:p>
    <w:p w14:paraId="33AF1D36" w14:textId="77777777" w:rsidR="001E2990" w:rsidRDefault="001E2990" w:rsidP="001E2990">
      <w:pPr>
        <w:pStyle w:val="List2"/>
      </w:pPr>
      <w:r>
        <w:t>(j)</w:t>
      </w:r>
      <w:r>
        <w:tab/>
        <w:t xml:space="preserve">Inputs from the eight-day look ahead planning tool, which may potentially keep a unit On-Line (or start a unit for the next day) so that a unit minimum duration between starts does not limit the availability of the unit (for security reasons).  </w:t>
      </w:r>
    </w:p>
    <w:p w14:paraId="60007FA0" w14:textId="77777777" w:rsidR="001E2990" w:rsidRDefault="001E2990" w:rsidP="001E2990">
      <w:pPr>
        <w:pStyle w:val="BodyTextNumberedChar"/>
      </w:pPr>
      <w:r>
        <w:t>(12)</w:t>
      </w:r>
      <w:r>
        <w:tab/>
        <w:t>The HRUC process and the DRUC process are as follows:</w:t>
      </w:r>
    </w:p>
    <w:p w14:paraId="0E2D0341" w14:textId="77777777" w:rsidR="001E2990" w:rsidRDefault="001E2990" w:rsidP="001E2990">
      <w:pPr>
        <w:pStyle w:val="List2"/>
      </w:pPr>
      <w:r>
        <w:t>(a)</w:t>
      </w:r>
      <w:r>
        <w:tab/>
        <w:t xml:space="preserve">The HRUC process uses current Resource Status for the initial condition for the first hour of the RUC Study Period.  All HRUC processes use the projected status of transmission breakers and switches starting with </w:t>
      </w:r>
      <w:proofErr w:type="gramStart"/>
      <w:r>
        <w:t>current status</w:t>
      </w:r>
      <w:proofErr w:type="gramEnd"/>
      <w:r>
        <w:t xml:space="preserve"> and updated for each remaining hour in the study as indicated in the COP for Resources and in the Outage Scheduler for transmission elements. </w:t>
      </w:r>
    </w:p>
    <w:p w14:paraId="6FE29E31" w14:textId="77777777" w:rsidR="001E2990" w:rsidRDefault="001E2990" w:rsidP="001E2990">
      <w:pPr>
        <w:pStyle w:val="List2"/>
      </w:pPr>
      <w:r>
        <w:t>(b)</w:t>
      </w:r>
      <w:r>
        <w:tab/>
        <w:t>The DRUC process uses the Day-Ahead forecast of total ERCOT Load including DC Tie Schedules for each hour of the Operating Day.  The HRUC process uses the current hourly forecast of total ERCOT Load including DC Tie Schedules for each hour in the RUC Study Period.</w:t>
      </w:r>
    </w:p>
    <w:p w14:paraId="63DBA5E0" w14:textId="77777777" w:rsidR="001E2990" w:rsidRDefault="001E2990" w:rsidP="001E2990">
      <w:pPr>
        <w:pStyle w:val="List2"/>
      </w:pPr>
      <w:r>
        <w:t>(c)</w:t>
      </w:r>
      <w:r>
        <w:tab/>
        <w:t>The DRUC process uses the Day-Ahead weather forecast for each hour of the Operating Day.  The HRUC process uses the weather forecast information for each hour of the balance of the RUC Study Period.</w:t>
      </w:r>
    </w:p>
    <w:p w14:paraId="7C7767C0" w14:textId="77777777" w:rsidR="001E2990" w:rsidRDefault="001E2990" w:rsidP="001E2990">
      <w:pPr>
        <w:pStyle w:val="BodyTextNumberedChar"/>
      </w:pPr>
      <w:r>
        <w:t>(13)</w:t>
      </w:r>
      <w:r>
        <w:tab/>
        <w:t xml:space="preserve">A QSE that has one or more of its Resources RUC-committed to provide Ancillary Services must increase its Ancillary Service Supply Responsibility by the total amount of RUC-committed Ancillary Service quantities.  The QSE may only use a RUC-committed Resource to meet its Ancillary Service Supply Responsibility during that Resource’s </w:t>
      </w:r>
      <w:r>
        <w:lastRenderedPageBreak/>
        <w:t xml:space="preserve">RUC-Committed Interval if </w:t>
      </w:r>
      <w:r w:rsidRPr="005167AE">
        <w:t xml:space="preserve">the Resource has been </w:t>
      </w:r>
      <w:r w:rsidRPr="00E624A0">
        <w:t>committed by the RUC process to provide Ancillary Service</w:t>
      </w:r>
      <w:r>
        <w:t>, or the Resource is a Combined Cycle Generation Resource that was RUC-committed to transition from one On-Line configuration to a different configuration with additional capacity</w:t>
      </w:r>
      <w:r w:rsidRPr="00E624A0">
        <w:t xml:space="preserve">.  </w:t>
      </w:r>
      <w:r>
        <w:t>For cases in which the commitment was to provide Ancillary Service, t</w:t>
      </w:r>
      <w:r w:rsidRPr="00E624A0">
        <w:t>he QSE shall indicate the exact amount and type of Ancillary Service for which it was committed as the Resource’s Ancillary Service Resource Responsibility and Ancillary Services Schedule for the RUC-Committed Intervals for both telemetry and COP information provided to ERCOT.  Upon deployment of the Ancillary Services, the QSE shall adjust its Ancillary Services Schedule to reflect the amounts requested in the deployment.</w:t>
      </w:r>
    </w:p>
    <w:p w14:paraId="0BD427BD" w14:textId="77777777" w:rsidR="001E2990" w:rsidRPr="00C953B3" w:rsidRDefault="001E2990" w:rsidP="001E2990">
      <w:pPr>
        <w:spacing w:after="240"/>
        <w:ind w:left="720" w:hanging="720"/>
      </w:pPr>
      <w:r w:rsidRPr="00335075">
        <w:rPr>
          <w:iCs/>
        </w:rPr>
        <w:t>(1</w:t>
      </w:r>
      <w:r>
        <w:rPr>
          <w:iCs/>
        </w:rPr>
        <w:t>4</w:t>
      </w:r>
      <w:r w:rsidRPr="00335075">
        <w:rPr>
          <w:iCs/>
        </w:rPr>
        <w:t>)</w:t>
      </w:r>
      <w:r w:rsidRPr="00335075">
        <w:rPr>
          <w:iCs/>
        </w:rPr>
        <w:tab/>
      </w:r>
      <w:r w:rsidRPr="00EA71DD">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EA71DD">
        <w:t>Opt</w:t>
      </w:r>
      <w:proofErr w:type="spellEnd"/>
      <w:r w:rsidRPr="00EA71DD">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EA71DD">
        <w:t>Opt</w:t>
      </w:r>
      <w:proofErr w:type="spellEnd"/>
      <w:r w:rsidRPr="00EA71DD">
        <w:t xml:space="preserve"> Out Snapshot.  A Combined Cycle Generation Resource that is RUC-committed from one On-Line configuration </w:t>
      </w:r>
      <w:proofErr w:type="gramStart"/>
      <w:r w:rsidRPr="00EA71DD">
        <w:t>in order to</w:t>
      </w:r>
      <w:proofErr w:type="gramEnd"/>
      <w:r w:rsidRPr="00EA71DD">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the first Operating Day in the </w:t>
      </w:r>
      <w:proofErr w:type="spellStart"/>
      <w:r w:rsidRPr="00EA71DD">
        <w:t>Opt</w:t>
      </w:r>
      <w:proofErr w:type="spellEnd"/>
      <w:r w:rsidRPr="00EA71DD">
        <w:t xml:space="preserve"> Out Snapshot of the first Operating Day.</w:t>
      </w:r>
    </w:p>
    <w:p w14:paraId="65054238" w14:textId="77777777" w:rsidR="001E2990" w:rsidRDefault="001E2990" w:rsidP="001E2990">
      <w:pPr>
        <w:pStyle w:val="BodyTextNumberedChar"/>
        <w:rPr>
          <w:iCs/>
        </w:rPr>
      </w:pPr>
      <w:r w:rsidRPr="00335075">
        <w:rPr>
          <w:iCs/>
        </w:rPr>
        <w:t>(1</w:t>
      </w:r>
      <w:r>
        <w:rPr>
          <w:iCs/>
        </w:rPr>
        <w:t>5</w:t>
      </w:r>
      <w:r w:rsidRPr="00335075">
        <w:rPr>
          <w:iCs/>
        </w:rPr>
        <w:t>)</w:t>
      </w:r>
      <w:r w:rsidRPr="00335075">
        <w:rPr>
          <w:iCs/>
        </w:rPr>
        <w:tab/>
        <w:t>ERCOT shall, as soon as practicable, post to the MIS Secure Area a report identifying those hours that were considered RUC Buy-Back Hours</w:t>
      </w:r>
      <w:r>
        <w:rPr>
          <w:iCs/>
        </w:rPr>
        <w:t>, along with the name of each RUC-committed Resource whose QSE opted out of RUC Settlement</w:t>
      </w:r>
      <w:r w:rsidRPr="00335075">
        <w:rPr>
          <w:iCs/>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2990" w:rsidRPr="004B32CF" w14:paraId="717AF783" w14:textId="77777777" w:rsidTr="00E90B67">
        <w:trPr>
          <w:trHeight w:val="1205"/>
        </w:trPr>
        <w:tc>
          <w:tcPr>
            <w:tcW w:w="9350" w:type="dxa"/>
            <w:shd w:val="pct12" w:color="auto" w:fill="auto"/>
          </w:tcPr>
          <w:p w14:paraId="15CA3FE7" w14:textId="77777777" w:rsidR="001E2990" w:rsidRPr="004B32CF" w:rsidRDefault="001E2990" w:rsidP="00E90B67">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15</w:t>
            </w:r>
            <w:r w:rsidRPr="004B32CF">
              <w:rPr>
                <w:b/>
                <w:i/>
                <w:iCs/>
              </w:rPr>
              <w:t>) above with the following upon system implementation:]</w:t>
            </w:r>
          </w:p>
          <w:p w14:paraId="0B02476E" w14:textId="77777777" w:rsidR="001E2990" w:rsidRPr="000A55DE" w:rsidRDefault="001E2990" w:rsidP="00E90B67">
            <w:pPr>
              <w:spacing w:after="240"/>
              <w:ind w:left="720" w:hanging="720"/>
              <w:rPr>
                <w:iCs/>
              </w:rPr>
            </w:pPr>
            <w:r w:rsidRPr="00335075">
              <w:rPr>
                <w:iCs/>
              </w:rPr>
              <w:t>(1</w:t>
            </w:r>
            <w:r>
              <w:rPr>
                <w:iCs/>
              </w:rPr>
              <w:t>5</w:t>
            </w:r>
            <w:r w:rsidRPr="00335075">
              <w:rPr>
                <w:iCs/>
              </w:rPr>
              <w:t>)</w:t>
            </w:r>
            <w:r w:rsidRPr="00335075">
              <w:rPr>
                <w:iCs/>
              </w:rPr>
              <w:tab/>
              <w:t xml:space="preserve">ERCOT shall, as soon as practicable, post to the </w:t>
            </w:r>
            <w:r>
              <w:rPr>
                <w:iCs/>
              </w:rPr>
              <w:t>ERCOT website</w:t>
            </w:r>
            <w:r w:rsidRPr="00335075">
              <w:rPr>
                <w:iCs/>
              </w:rPr>
              <w:t xml:space="preserve"> a report identifying those hours that were considered RUC Buy-Back Hours</w:t>
            </w:r>
            <w:r>
              <w:rPr>
                <w:iCs/>
              </w:rPr>
              <w:t>, along with the name of each RUC-committed Resource whose QSE opted out of RUC Settlement</w:t>
            </w:r>
            <w:r w:rsidRPr="00335075">
              <w:rPr>
                <w:iCs/>
              </w:rPr>
              <w:t>.</w:t>
            </w:r>
          </w:p>
        </w:tc>
      </w:tr>
    </w:tbl>
    <w:p w14:paraId="15765168" w14:textId="77777777" w:rsidR="001E2990" w:rsidRDefault="001E2990" w:rsidP="001E2990">
      <w:pPr>
        <w:pStyle w:val="BodyTextNumberedChar"/>
        <w:spacing w:before="240"/>
      </w:pPr>
      <w:r>
        <w:rPr>
          <w:iCs/>
        </w:rPr>
        <w:lastRenderedPageBreak/>
        <w:t>(16)</w:t>
      </w:r>
      <w:r>
        <w:rPr>
          <w:iCs/>
        </w:rPr>
        <w:tab/>
      </w:r>
      <w:r>
        <w:t xml:space="preserve">A Resource that has a Three-Part Supply Offer cleared in the Day-Ahead Market (DAM) and subsequently receives a RUC commitment for the Operating Hour for which it was awarded will be treated as if the telemetered Resource Status was ONOPTOUT for purposes of Section </w:t>
      </w:r>
      <w:r w:rsidRPr="005A4D10">
        <w:t>6.5.7.3</w:t>
      </w:r>
      <w:r>
        <w:t>,</w:t>
      </w:r>
      <w:r w:rsidRPr="005A4D10">
        <w:t xml:space="preserve"> Security Constrained Economic Dispatch</w:t>
      </w:r>
      <w:r>
        <w:t>, and</w:t>
      </w:r>
      <w:r w:rsidRPr="005A4D10">
        <w:t xml:space="preserve"> </w:t>
      </w:r>
      <w:r>
        <w:t>Section 6.5.7.3.1, Determination of Real-Time On-Line Reliability Deployment Price Adder.</w:t>
      </w:r>
    </w:p>
    <w:p w14:paraId="771DBD26" w14:textId="77777777" w:rsidR="001E2990" w:rsidRPr="00B243B1" w:rsidRDefault="001E2990" w:rsidP="001E2990">
      <w:pPr>
        <w:spacing w:after="240"/>
        <w:ind w:left="720" w:hanging="720"/>
      </w:pPr>
      <w:r w:rsidRPr="00EA71DD">
        <w:t>(1</w:t>
      </w:r>
      <w:r>
        <w:t>7</w:t>
      </w:r>
      <w:r w:rsidRPr="00EA71DD">
        <w:t>)</w:t>
      </w:r>
      <w:r w:rsidRPr="00EA71DD">
        <w:tab/>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Operating Reserve Demand Curve (ORDC) calculations,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1E2990" w:rsidRPr="004B32CF" w14:paraId="4869A892" w14:textId="77777777" w:rsidTr="00E90B67">
        <w:trPr>
          <w:trHeight w:val="1205"/>
        </w:trPr>
        <w:tc>
          <w:tcPr>
            <w:tcW w:w="9445" w:type="dxa"/>
            <w:shd w:val="pct12" w:color="auto" w:fill="auto"/>
          </w:tcPr>
          <w:p w14:paraId="4AEE47C0" w14:textId="77777777" w:rsidR="001E2990" w:rsidRPr="004B32CF" w:rsidRDefault="001E2990" w:rsidP="00E90B67">
            <w:pPr>
              <w:spacing w:after="240"/>
              <w:rPr>
                <w:b/>
                <w:i/>
                <w:iCs/>
              </w:rPr>
            </w:pPr>
            <w:r w:rsidRPr="004B32CF">
              <w:rPr>
                <w:b/>
                <w:i/>
                <w:iCs/>
              </w:rPr>
              <w:t>[NPR</w:t>
            </w:r>
            <w:r>
              <w:rPr>
                <w:b/>
                <w:i/>
                <w:iCs/>
              </w:rPr>
              <w:t>R1009, NPRR1032, NPRR1204, NPRR1239, and NPRR1245</w:t>
            </w:r>
            <w:r w:rsidRPr="004B32CF">
              <w:rPr>
                <w:b/>
                <w:i/>
                <w:iCs/>
              </w:rPr>
              <w:t xml:space="preserve">:  </w:t>
            </w:r>
            <w:r>
              <w:rPr>
                <w:b/>
                <w:i/>
                <w:iCs/>
              </w:rPr>
              <w:t>Replace applicable portions of Section 5.5.2 above with the following</w:t>
            </w:r>
            <w:r w:rsidRPr="004B32CF">
              <w:rPr>
                <w:b/>
                <w:i/>
                <w:iCs/>
              </w:rPr>
              <w:t xml:space="preserve"> upon system implementation</w:t>
            </w:r>
            <w:r>
              <w:rPr>
                <w:b/>
                <w:i/>
                <w:iCs/>
              </w:rPr>
              <w:t xml:space="preserve"> of the Real-Time Co-Optimization (RTC) project for NPRR1009, NPRR1204, and NPRR1245; or upon system implementation for NPRR1032 or NPRR1239</w:t>
            </w:r>
            <w:r w:rsidRPr="004B32CF">
              <w:rPr>
                <w:b/>
                <w:i/>
                <w:iCs/>
              </w:rPr>
              <w:t>:]</w:t>
            </w:r>
          </w:p>
          <w:p w14:paraId="32436EC9" w14:textId="77777777" w:rsidR="001E2990" w:rsidRPr="003166ED" w:rsidRDefault="001E2990" w:rsidP="00E90B67">
            <w:pPr>
              <w:keepNext/>
              <w:tabs>
                <w:tab w:val="left" w:pos="1080"/>
              </w:tabs>
              <w:spacing w:before="240" w:after="240"/>
              <w:ind w:left="1080" w:hanging="1080"/>
              <w:outlineLvl w:val="2"/>
              <w:rPr>
                <w:b/>
                <w:i/>
                <w:lang w:val="x-none" w:eastAsia="x-none"/>
              </w:rPr>
            </w:pPr>
            <w:r w:rsidRPr="003166ED">
              <w:rPr>
                <w:b/>
                <w:i/>
                <w:lang w:val="x-none" w:eastAsia="x-none"/>
              </w:rPr>
              <w:t>5.5.2</w:t>
            </w:r>
            <w:r w:rsidRPr="003166ED">
              <w:rPr>
                <w:b/>
                <w:i/>
                <w:lang w:val="x-none" w:eastAsia="x-none"/>
              </w:rPr>
              <w:tab/>
              <w:t>Reliability Unit Commitment (RUC) Process</w:t>
            </w:r>
          </w:p>
          <w:p w14:paraId="5FFDED49" w14:textId="77777777" w:rsidR="001E2990" w:rsidRDefault="001E2990" w:rsidP="00E90B67">
            <w:pPr>
              <w:spacing w:after="240"/>
              <w:ind w:left="720" w:hanging="720"/>
              <w:rPr>
                <w:rFonts w:ascii="Courier New" w:hAnsi="Courier New" w:cs="Courier New"/>
                <w:sz w:val="20"/>
              </w:rPr>
            </w:pPr>
            <w:r w:rsidRPr="003166ED">
              <w:t>(1)</w:t>
            </w:r>
            <w:r w:rsidRPr="003166ED">
              <w:tab/>
              <w:t>The RUC process recommends commitment of Generation Resources, to match ERCOT’s forecasted Load including Direct Current Tie (DC Tie) Schedules</w:t>
            </w:r>
            <w:r>
              <w:t xml:space="preserve"> and RUC Ancillary Service Demand Curves (ASDCs)</w:t>
            </w:r>
            <w:r w:rsidRPr="003166ED">
              <w:t xml:space="preserve">, subject to all transmission constraints and Resource performance characteristics.  The RUC process </w:t>
            </w:r>
            <w:proofErr w:type="gramStart"/>
            <w:r w:rsidRPr="003166ED">
              <w:t>takes into account</w:t>
            </w:r>
            <w:proofErr w:type="gramEnd"/>
            <w:r w:rsidRPr="003166ED">
              <w:t xml:space="preserve"> Resources already committed in the Current Operating Plans (COPs), Resources already committed in previous RUCs, </w:t>
            </w:r>
            <w:r>
              <w:t xml:space="preserve">and </w:t>
            </w:r>
            <w:r w:rsidRPr="003166ED">
              <w:t xml:space="preserve">Off-Line Available Resources having a start-up time of one hour or less.  </w:t>
            </w:r>
            <w:r>
              <w:t xml:space="preserve">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(19)(d)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and the current interval’s Hour Beginning Planned SOC.  </w:t>
            </w:r>
            <w:r w:rsidRPr="003166ED">
              <w:t>The formulation of the RUC objective function must employ penalty factors on violations of security constraints</w:t>
            </w:r>
            <w:r>
              <w:t xml:space="preserve"> and violations of ESR COP Hour Beginning Planned SOC</w:t>
            </w:r>
            <w:r w:rsidRPr="003166ED">
              <w:t>.  The objective of the RUC process is to minimize costs based on the Resource costs described in paragraphs (</w:t>
            </w:r>
            <w:r>
              <w:t>11</w:t>
            </w:r>
            <w:r w:rsidRPr="003166ED">
              <w:t>) through (</w:t>
            </w:r>
            <w:r>
              <w:t>15</w:t>
            </w:r>
            <w:r w:rsidRPr="003166ED">
              <w:t>) below.</w:t>
            </w:r>
            <w:r>
              <w:t xml:space="preserve"> </w:t>
            </w:r>
            <w:r w:rsidRPr="003166ED">
              <w:rPr>
                <w:rFonts w:ascii="Courier New" w:hAnsi="Courier New" w:cs="Courier New"/>
                <w:sz w:val="20"/>
              </w:rPr>
              <w:t xml:space="preserve"> </w:t>
            </w:r>
            <w:r>
              <w:t>ESR energy dispatch costs and Ancillary Service Offer costs are not included in the RUC objective function.</w:t>
            </w:r>
          </w:p>
          <w:p w14:paraId="2B84E250" w14:textId="77777777" w:rsidR="001E2990" w:rsidRDefault="001E2990" w:rsidP="00E90B67">
            <w:pPr>
              <w:spacing w:after="240"/>
              <w:ind w:left="720" w:hanging="720"/>
            </w:pPr>
            <w:r>
              <w:t>(2)</w:t>
            </w:r>
            <w:r>
              <w:tab/>
              <w:t xml:space="preserve">ERCOT shall create an ASDC for each Ancillary Service for use in RUC.  </w:t>
            </w:r>
            <w:ins w:id="5" w:author="ERCOT" w:date="2025-01-23T15:24:00Z">
              <w:r>
                <w:t xml:space="preserve">As an initial </w:t>
              </w:r>
              <w:r>
                <w:lastRenderedPageBreak/>
                <w:t xml:space="preserve">condition, the ASDCs for each Ancillary Service for use in RUC shall be derived from the ASDCs as defined in </w:t>
              </w:r>
              <w:r w:rsidRPr="009B2E90">
                <w:t>Protocol Section 4.4.12</w:t>
              </w:r>
              <w:r>
                <w:t>,</w:t>
              </w:r>
              <w:r w:rsidRPr="009B2E90">
                <w:t xml:space="preserve"> Determination of Ancillary Service Demand Curves for the Day-Ahead Market and the Real-Time Market</w:t>
              </w:r>
              <w:r>
                <w:t xml:space="preserve">.  Specific to RUC, the ASDC for Non-Spin shall not extend beyond the Ancillary Service Plan for Non-Spin for the relevant Operating Hour.  </w:t>
              </w:r>
            </w:ins>
            <w:ins w:id="6" w:author="ERCOT" w:date="2025-01-28T09:45:00Z">
              <w:r>
                <w:t>Additionally, all ASDCs for RUC will have a floor price such that no values on the curve for any Ancillary Service fall below $</w:t>
              </w:r>
            </w:ins>
            <w:ins w:id="7" w:author="ERCOT 030325" w:date="2025-02-25T11:26:00Z">
              <w:r w:rsidR="00D25BEB">
                <w:t>15</w:t>
              </w:r>
            </w:ins>
            <w:ins w:id="8" w:author="ERCOT" w:date="2025-01-28T09:45:00Z">
              <w:del w:id="9" w:author="ERCOT 030325" w:date="2025-02-25T11:26:00Z">
                <w:r w:rsidDel="00D25BEB">
                  <w:delText>X</w:delText>
                </w:r>
              </w:del>
              <w:r>
                <w:t xml:space="preserve"> per megawatt (MW) per hour</w:t>
              </w:r>
            </w:ins>
            <w:ins w:id="10" w:author="ERCOT" w:date="2025-01-23T15:24:00Z">
              <w:r>
                <w:t xml:space="preserve">.  </w:t>
              </w:r>
            </w:ins>
            <w:r w:rsidRPr="00851700">
              <w:t xml:space="preserve">ERCOT </w:t>
            </w:r>
            <w:r>
              <w:t>shall</w:t>
            </w:r>
            <w:r w:rsidRPr="00851700">
              <w:t xml:space="preserve"> post the ASDCs </w:t>
            </w:r>
            <w:ins w:id="11" w:author="ERCOT" w:date="2025-01-28T09:44:00Z">
              <w:r>
                <w:t xml:space="preserve">for RUC </w:t>
              </w:r>
            </w:ins>
            <w:r w:rsidRPr="00851700">
              <w:t xml:space="preserve">to the </w:t>
            </w:r>
            <w:r>
              <w:t xml:space="preserve">ERCOT website </w:t>
            </w:r>
            <w:del w:id="12" w:author="ERCOT" w:date="2025-01-23T15:24:00Z">
              <w:r w:rsidDel="00FA7AB6">
                <w:delText>as soon as practicable after any change to the ASDCs</w:delText>
              </w:r>
            </w:del>
            <w:ins w:id="13" w:author="ERCOT" w:date="2025-01-28T09:44:00Z">
              <w:r>
                <w:t>following each execution of the RUC process</w:t>
              </w:r>
            </w:ins>
            <w:r>
              <w:t>.</w:t>
            </w:r>
          </w:p>
          <w:p w14:paraId="23EAD3E8" w14:textId="77777777" w:rsidR="001E2990" w:rsidRDefault="001E2990" w:rsidP="00E90B67">
            <w:pPr>
              <w:spacing w:after="240"/>
              <w:ind w:left="720" w:hanging="720"/>
            </w:pPr>
            <w:r>
              <w:t>(3)</w:t>
            </w:r>
            <w:r w:rsidRPr="00AF1140">
              <w:tab/>
            </w:r>
            <w:r>
              <w:t>ERCOT shall post the following Ancillary Service Deployment Factor data on the ERCOT website:</w:t>
            </w:r>
          </w:p>
          <w:p w14:paraId="02D031A5" w14:textId="77777777" w:rsidR="001E2990" w:rsidRDefault="001E2990" w:rsidP="00E90B67">
            <w:pPr>
              <w:spacing w:after="240"/>
              <w:ind w:left="1440" w:hanging="720"/>
            </w:pPr>
            <w:r>
              <w:t>(a)</w:t>
            </w:r>
            <w:r w:rsidRPr="00AF1140">
              <w:tab/>
            </w:r>
            <w:r>
              <w:t>Following each execution of RUC</w:t>
            </w:r>
            <w:r w:rsidRPr="00BB348C">
              <w:t>, ERCOT shall post the Ancillary Service</w:t>
            </w:r>
            <w:r>
              <w:t xml:space="preserve"> </w:t>
            </w:r>
            <w:r w:rsidRPr="00BB348C">
              <w:t>Deployment Factors used by that RUC process for each hour in the RUC Study</w:t>
            </w:r>
            <w:r>
              <w:t xml:space="preserve"> </w:t>
            </w:r>
            <w:r w:rsidRPr="00BB348C">
              <w:t>Period</w:t>
            </w:r>
            <w:r>
              <w:t>;</w:t>
            </w:r>
          </w:p>
          <w:p w14:paraId="080D2990" w14:textId="77777777" w:rsidR="001E2990" w:rsidRDefault="001E2990" w:rsidP="00E90B67">
            <w:pPr>
              <w:spacing w:after="240"/>
              <w:ind w:left="1440" w:hanging="720"/>
            </w:pPr>
            <w:r>
              <w:t>(b)</w:t>
            </w:r>
            <w:r w:rsidRPr="00AF1140">
              <w:tab/>
            </w:r>
            <w:r>
              <w:t>No later than 0600 in the Day-Ahead for each Operating Day, ERCOT shall post the Ancillary Service Deployments Factors that are projected to be used in the RUC process for that Operating Day; and</w:t>
            </w:r>
          </w:p>
          <w:p w14:paraId="7C0029A4" w14:textId="77777777" w:rsidR="001E2990" w:rsidRPr="00AF1140" w:rsidRDefault="001E2990" w:rsidP="00E90B67">
            <w:pPr>
              <w:spacing w:after="240"/>
              <w:ind w:left="1440" w:hanging="720"/>
            </w:pPr>
            <w:r>
              <w:t>(c)</w:t>
            </w:r>
            <w:r w:rsidRPr="00AF1140">
              <w:tab/>
            </w:r>
            <w:r>
              <w:t>Following each month, ERCOT shall post the average, minimum, and maximum Ancillary Service Deployment Factors used in the RUC process by type of Ancillary Service and hour of the day for the month.</w:t>
            </w:r>
          </w:p>
          <w:p w14:paraId="2D4A6F7B" w14:textId="77777777" w:rsidR="001E2990" w:rsidRDefault="001E2990" w:rsidP="00E90B67">
            <w:pPr>
              <w:spacing w:after="240"/>
              <w:ind w:left="720" w:hanging="720"/>
            </w:pPr>
            <w:r>
              <w:t>(4)</w:t>
            </w:r>
            <w:r>
              <w:tab/>
            </w:r>
            <w:r w:rsidRPr="003166ED">
              <w:t>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w:t>
            </w:r>
            <w:r>
              <w:t xml:space="preserve"> </w:t>
            </w:r>
          </w:p>
          <w:p w14:paraId="1BA3966E" w14:textId="77777777" w:rsidR="001E2990" w:rsidRDefault="001E2990" w:rsidP="00E90B67">
            <w:pPr>
              <w:spacing w:after="240"/>
              <w:ind w:left="720" w:hanging="720"/>
            </w:pPr>
            <w:r>
              <w:t>(5)</w:t>
            </w:r>
            <w:r>
              <w:tab/>
              <w:t>In addition to On-Line qualified Generation Resources</w:t>
            </w:r>
            <w:r w:rsidRPr="00D476E3">
              <w:t xml:space="preserve"> and Energy Storage Resources (ESRs)</w:t>
            </w:r>
            <w:r>
              <w:t xml:space="preserve">, the RUC engine shall consider a COP Resource status of OFFQS for </w:t>
            </w:r>
            <w:r w:rsidRPr="003166ED">
              <w:t xml:space="preserve">QSGRs </w:t>
            </w:r>
            <w:r w:rsidRPr="00F20FA5">
              <w:t xml:space="preserve">that </w:t>
            </w:r>
            <w:r>
              <w:t>are</w:t>
            </w:r>
            <w:r w:rsidRPr="00F20FA5">
              <w:t xml:space="preserve"> qualified for ERCOT Contingency Reserve Service (ECRS), as being </w:t>
            </w:r>
            <w:r>
              <w:t>eligible</w:t>
            </w:r>
            <w:r w:rsidRPr="00F20FA5">
              <w:t xml:space="preserve"> to provide ECRS</w:t>
            </w:r>
            <w:r>
              <w:t xml:space="preserve"> constrained by the Ancillary Service capability in the COP.</w:t>
            </w:r>
          </w:p>
          <w:p w14:paraId="6DCEBE25" w14:textId="77777777" w:rsidR="001E2990" w:rsidRPr="003166ED" w:rsidRDefault="001E2990" w:rsidP="00E90B67">
            <w:pPr>
              <w:spacing w:after="240"/>
              <w:ind w:left="720" w:hanging="720"/>
            </w:pPr>
            <w:r>
              <w:t>(6)</w:t>
            </w:r>
            <w:r>
              <w:tab/>
            </w:r>
            <w:r w:rsidRPr="00862ADC">
              <w:t xml:space="preserve">In addition to </w:t>
            </w:r>
            <w:r>
              <w:t>On-Line</w:t>
            </w:r>
            <w:r w:rsidRPr="00862ADC">
              <w:t xml:space="preserve"> qualified </w:t>
            </w:r>
            <w:r>
              <w:t xml:space="preserve">Generation </w:t>
            </w:r>
            <w:r w:rsidRPr="00862ADC">
              <w:t>Resources</w:t>
            </w:r>
            <w:r>
              <w:t xml:space="preserve"> and ESRs</w:t>
            </w:r>
            <w:r w:rsidRPr="00862ADC">
              <w:t xml:space="preserve">, the RUC engine </w:t>
            </w:r>
            <w:r>
              <w:t>shall</w:t>
            </w:r>
            <w:r w:rsidRPr="00862ADC">
              <w:t xml:space="preserve"> consider a COP Resource Status of </w:t>
            </w:r>
            <w:r>
              <w:t xml:space="preserve">OFFQS for </w:t>
            </w:r>
            <w:r w:rsidRPr="003166ED">
              <w:t xml:space="preserve">QSGRs </w:t>
            </w:r>
            <w:r w:rsidRPr="00F20FA5">
              <w:t xml:space="preserve">that </w:t>
            </w:r>
            <w:r>
              <w:t>are</w:t>
            </w:r>
            <w:r w:rsidRPr="00F20FA5">
              <w:t xml:space="preserve"> qualified for </w:t>
            </w:r>
            <w:r>
              <w:t>Non-Spinning Reserve (Non-Spin)</w:t>
            </w:r>
            <w:r w:rsidRPr="00F20FA5">
              <w:t xml:space="preserve">, as being </w:t>
            </w:r>
            <w:r>
              <w:t>eligible</w:t>
            </w:r>
            <w:r w:rsidRPr="00F20FA5">
              <w:t xml:space="preserve"> to provide </w:t>
            </w:r>
            <w:r>
              <w:t xml:space="preserve">Non-Spin constrained by the Ancillary Service Capability in the COP.  The RUC engine shall also consider a COP Resource Status of </w:t>
            </w:r>
            <w:r w:rsidRPr="00862ADC">
              <w:t xml:space="preserve">OFF (Off-Line but available for commitment in the DAM and RUC) for a Resource that is qualified for Non-Spin, as being </w:t>
            </w:r>
            <w:r>
              <w:t>eligible</w:t>
            </w:r>
            <w:r w:rsidRPr="00862ADC">
              <w:t xml:space="preserve"> to provide Non-Spin </w:t>
            </w:r>
            <w:r>
              <w:t>constrained by the Ancillary Service capability in the COP</w:t>
            </w:r>
            <w:r w:rsidRPr="00862ADC">
              <w:t>.</w:t>
            </w:r>
          </w:p>
          <w:p w14:paraId="2F617685" w14:textId="77777777" w:rsidR="001E2990" w:rsidRDefault="001E2990" w:rsidP="00E90B67">
            <w:pPr>
              <w:spacing w:after="240"/>
              <w:ind w:left="720" w:hanging="720"/>
            </w:pPr>
            <w:r w:rsidRPr="003166ED">
              <w:t>(</w:t>
            </w:r>
            <w:r>
              <w:t>7</w:t>
            </w:r>
            <w:r w:rsidRPr="003166ED">
              <w:t>)</w:t>
            </w:r>
            <w:r w:rsidRPr="003166ED">
              <w:tab/>
            </w:r>
            <w:r w:rsidRPr="00D476E3">
              <w:t xml:space="preserve">In addition to On-Line qualified Generation Resources and ESRs, the RUC engine shall consider a COP Resource Status of ONL for Load Resources that are qualified for Ancillary Services, as being eligible to provide Ancillary Services constrained by the Ancillary </w:t>
            </w:r>
            <w:r w:rsidRPr="00D476E3">
              <w:lastRenderedPageBreak/>
              <w:t>Service Capability in the COP.  The RUC engine will not consider any Load Resources for dispatch of energy.</w:t>
            </w:r>
          </w:p>
          <w:p w14:paraId="490CA781" w14:textId="77777777" w:rsidR="001E2990" w:rsidRPr="003166ED" w:rsidRDefault="001E2990" w:rsidP="00E90B67">
            <w:pPr>
              <w:spacing w:after="240"/>
              <w:ind w:left="720" w:hanging="720"/>
            </w:pPr>
            <w:r>
              <w:t>(8)</w:t>
            </w:r>
            <w:r w:rsidRPr="003166ED">
              <w:tab/>
              <w:t xml:space="preserve">The RUC process can recommend Resource decommitment.  ERCOT may only decommit a Resource to resolve transmission constraints that are otherwise unresolvable. </w:t>
            </w:r>
            <w:r>
              <w:t xml:space="preserve"> </w:t>
            </w:r>
            <w:r w:rsidRPr="003166ED">
              <w:t xml:space="preserve">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0582DBE1" w14:textId="77777777" w:rsidR="001E2990" w:rsidRDefault="001E2990" w:rsidP="00E90B67">
            <w:pPr>
              <w:spacing w:after="240"/>
              <w:ind w:left="720" w:hanging="720"/>
              <w:rPr>
                <w:iCs/>
              </w:rPr>
            </w:pPr>
            <w:r w:rsidRPr="003166ED">
              <w:rPr>
                <w:iCs/>
              </w:rPr>
              <w:t>(</w:t>
            </w:r>
            <w:r>
              <w:rPr>
                <w:iCs/>
              </w:rPr>
              <w:t>9</w:t>
            </w:r>
            <w:r w:rsidRPr="003166ED">
              <w:rPr>
                <w:iCs/>
              </w:rPr>
              <w:t>)</w:t>
            </w:r>
            <w:r w:rsidRPr="003166ED">
              <w:rPr>
                <w:iCs/>
              </w:rPr>
              <w:tab/>
              <w:t xml:space="preserve">ERCOT shall review the RUC-recommended Resource commitments </w:t>
            </w:r>
            <w:r w:rsidRPr="003166ED">
              <w:t>and the list of Off-Line Available Resources having a start-up time of one hour or less</w:t>
            </w:r>
            <w:r w:rsidRPr="003166ED">
              <w:rPr>
                <w:iCs/>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w:t>
            </w:r>
            <w:proofErr w:type="gramStart"/>
            <w:r w:rsidRPr="003166ED">
              <w:rPr>
                <w:iCs/>
              </w:rPr>
              <w:t>taking into account</w:t>
            </w:r>
            <w:proofErr w:type="gramEnd"/>
            <w:r w:rsidRPr="003166ED">
              <w:rPr>
                <w:iCs/>
              </w:rPr>
              <w:t xml:space="preserve"> the Resources’ start-up times, to meet ERCOT System reliability.  After each RUC run, ERCOT shall post the amount of capacity deselected per hour in the RUC Study Period to the </w:t>
            </w:r>
            <w:r>
              <w:rPr>
                <w:iCs/>
              </w:rPr>
              <w:t>ERCOT website</w:t>
            </w:r>
            <w:r w:rsidRPr="003166ED">
              <w:rPr>
                <w:iCs/>
              </w:rPr>
              <w:t xml:space="preserve">.  </w:t>
            </w:r>
            <w:r w:rsidRPr="003166ED">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3166ED">
              <w:rPr>
                <w:iCs/>
              </w:rPr>
              <w:t xml:space="preserve">  </w:t>
            </w:r>
          </w:p>
          <w:p w14:paraId="0839FC51" w14:textId="77777777" w:rsidR="001E2990" w:rsidRPr="003166ED" w:rsidRDefault="001E2990" w:rsidP="00E90B67">
            <w:pPr>
              <w:spacing w:after="240"/>
              <w:ind w:left="720" w:hanging="720"/>
            </w:pPr>
            <w:r>
              <w:rPr>
                <w:iCs/>
              </w:rPr>
              <w:t>(10)</w:t>
            </w:r>
            <w:r>
              <w:rPr>
                <w:iCs/>
              </w:rPr>
              <w:tab/>
            </w:r>
            <w:r w:rsidRPr="003166ED">
              <w:rPr>
                <w:iCs/>
              </w:rPr>
              <w:t xml:space="preserve">ERCOT shall issue RUC instructions to each QSE specifying its Resources that have been committed </w:t>
            </w:r>
            <w:proofErr w:type="gramStart"/>
            <w:r w:rsidRPr="003166ED">
              <w:rPr>
                <w:iCs/>
              </w:rPr>
              <w:t>as a result of</w:t>
            </w:r>
            <w:proofErr w:type="gramEnd"/>
            <w:r w:rsidRPr="003166ED">
              <w:rPr>
                <w:iCs/>
              </w:rPr>
              <w:t xml:space="preserve"> the RUC process.  ERCOT shall, within one day after making any changes to the RUC-recommended commitments, post to the </w:t>
            </w:r>
            <w:r>
              <w:rPr>
                <w:iCs/>
              </w:rPr>
              <w:t>ERCOT website</w:t>
            </w:r>
            <w:r w:rsidRPr="003166ED">
              <w:rPr>
                <w:iCs/>
              </w:rPr>
              <w:t xml:space="preserve"> any changes that ERCOT made to the RUC-recommended commitments with an explanation of the changes.</w:t>
            </w:r>
          </w:p>
          <w:p w14:paraId="33915E08" w14:textId="77777777" w:rsidR="001E2990" w:rsidRPr="003166ED" w:rsidRDefault="001E2990" w:rsidP="00E90B67">
            <w:pPr>
              <w:spacing w:after="240"/>
              <w:ind w:left="720" w:hanging="720"/>
            </w:pPr>
            <w:r w:rsidRPr="003166ED">
              <w:t>(</w:t>
            </w:r>
            <w:r>
              <w:t>11</w:t>
            </w:r>
            <w:r w:rsidRPr="003166ED">
              <w:t>)</w:t>
            </w:r>
            <w:r w:rsidRPr="003166ED">
              <w:tab/>
              <w:t xml:space="preserve">ERCOT shall use the RUC process to evaluate the need to commit Resources for which a QSE has submitted Three-Part Supply Offers and other available Off-Line Resources in addition to Resources that are planned to be On-Line during the RUC Study Period.  </w:t>
            </w:r>
            <w:proofErr w:type="gramStart"/>
            <w:r w:rsidRPr="003166ED">
              <w:t>All of</w:t>
            </w:r>
            <w:proofErr w:type="gramEnd"/>
            <w:r w:rsidRPr="003166ED">
              <w:t xml:space="preserve"> the above commitment information must be as specified in the QSE’s COP.  For available Off-Line Resources with a cold start time of one hour or less</w:t>
            </w:r>
            <w:r w:rsidRPr="003166ED">
              <w:rPr>
                <w:iCs/>
              </w:rPr>
              <w:t xml:space="preserve"> that have not been removed from special consideration under paragraph (</w:t>
            </w:r>
            <w:r>
              <w:rPr>
                <w:iCs/>
              </w:rPr>
              <w:t>17</w:t>
            </w:r>
            <w:r w:rsidRPr="003166ED">
              <w:rPr>
                <w:iCs/>
              </w:rPr>
              <w:t>) below pursuant to paragraph (4) of Section 8.1.2, Current Operating Plan (COP) Performance Requirements</w:t>
            </w:r>
            <w:r w:rsidRPr="003166ED">
              <w:t xml:space="preserve">, the Startup Offers and Minimum-Energy Offer from a Resource’s Three-Part Supply Offer shall not be used in the RUC process. </w:t>
            </w:r>
          </w:p>
          <w:p w14:paraId="6AD131FE" w14:textId="77777777" w:rsidR="001E2990" w:rsidRDefault="001E2990" w:rsidP="00E90B67">
            <w:pPr>
              <w:spacing w:after="240"/>
              <w:ind w:left="720" w:hanging="720"/>
            </w:pPr>
            <w:r w:rsidRPr="003166ED">
              <w:t>(</w:t>
            </w:r>
            <w:r>
              <w:t>12</w:t>
            </w:r>
            <w:r w:rsidRPr="003166ED">
              <w:t>)</w:t>
            </w:r>
            <w:r w:rsidRPr="003166ED">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3166ED">
              <w:rPr>
                <w:iCs/>
              </w:rPr>
              <w:t xml:space="preserve"> that have not been removed from special consideration under paragraph (</w:t>
            </w:r>
            <w:r>
              <w:rPr>
                <w:iCs/>
              </w:rPr>
              <w:t>15</w:t>
            </w:r>
            <w:r w:rsidRPr="003166ED">
              <w:rPr>
                <w:iCs/>
              </w:rPr>
              <w:t xml:space="preserve">) below pursuant to paragraph (4) of Section </w:t>
            </w:r>
            <w:r w:rsidRPr="003166ED">
              <w:rPr>
                <w:iCs/>
              </w:rPr>
              <w:lastRenderedPageBreak/>
              <w:t>8.1.2</w:t>
            </w:r>
            <w:r w:rsidRPr="003166ED">
              <w:t>, ERCOT shall use in the RUC process 1</w:t>
            </w:r>
            <w:r>
              <w:t>0</w:t>
            </w:r>
            <w:r w:rsidRPr="003166ED">
              <w:t xml:space="preserve">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w:t>
            </w:r>
            <w:r>
              <w:t>Also,</w:t>
            </w:r>
            <w:r w:rsidRPr="003166ED">
              <w:t xml:space="preserve">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7677DC59" w14:textId="77777777" w:rsidR="001E2990" w:rsidRDefault="001E2990" w:rsidP="00E90B67">
            <w:pPr>
              <w:pStyle w:val="BodyTextNumberedChar"/>
              <w:rPr>
                <w:iCs/>
              </w:rPr>
            </w:pPr>
            <w:r>
              <w:rPr>
                <w:iCs/>
              </w:rPr>
              <w:t>(13)</w:t>
            </w:r>
            <w:r>
              <w:rPr>
                <w:iCs/>
              </w:rPr>
              <w:tab/>
            </w:r>
            <w:r w:rsidRPr="00732CD7">
              <w:rPr>
                <w:iCs/>
              </w:rPr>
              <w:t xml:space="preserve">A QSE shall notify </w:t>
            </w:r>
            <w:r>
              <w:rPr>
                <w:iCs/>
              </w:rPr>
              <w:t xml:space="preserve">the </w:t>
            </w:r>
            <w:r w:rsidRPr="00732CD7">
              <w:rPr>
                <w:iCs/>
              </w:rPr>
              <w:t>ERCOT</w:t>
            </w:r>
            <w:r>
              <w:rPr>
                <w:iCs/>
              </w:rPr>
              <w:t xml:space="preserve"> Operator </w:t>
            </w:r>
            <w:r w:rsidRPr="00732CD7">
              <w:rPr>
                <w:iCs/>
              </w:rPr>
              <w:t xml:space="preserve">of any physical limitation that impacts its Resource’s ability to start that is not reflected in the Resource’s COP or the Resource’s startup time, minimum </w:t>
            </w:r>
            <w:r>
              <w:rPr>
                <w:iCs/>
              </w:rPr>
              <w:t>O</w:t>
            </w:r>
            <w:r w:rsidRPr="00732CD7">
              <w:rPr>
                <w:iCs/>
              </w:rPr>
              <w:t>n</w:t>
            </w:r>
            <w:r>
              <w:rPr>
                <w:iCs/>
              </w:rPr>
              <w:t>-L</w:t>
            </w:r>
            <w:r w:rsidRPr="00732CD7">
              <w:rPr>
                <w:iCs/>
              </w:rPr>
              <w:t>ine time</w:t>
            </w:r>
            <w:r>
              <w:rPr>
                <w:iCs/>
              </w:rPr>
              <w:t>,</w:t>
            </w:r>
            <w:r w:rsidRPr="00732CD7">
              <w:rPr>
                <w:iCs/>
              </w:rPr>
              <w:t xml:space="preserve"> or </w:t>
            </w:r>
            <w:r>
              <w:rPr>
                <w:iCs/>
              </w:rPr>
              <w:t>minimum O</w:t>
            </w:r>
            <w:r w:rsidRPr="00732CD7">
              <w:rPr>
                <w:iCs/>
              </w:rPr>
              <w:t>ff</w:t>
            </w:r>
            <w:r>
              <w:rPr>
                <w:iCs/>
              </w:rPr>
              <w:t>-L</w:t>
            </w:r>
            <w:r w:rsidRPr="00732CD7">
              <w:rPr>
                <w:iCs/>
              </w:rPr>
              <w:t>ine time.</w:t>
            </w:r>
            <w:r>
              <w:rPr>
                <w:iCs/>
              </w:rPr>
              <w:t xml:space="preserve">  The following shall apply:</w:t>
            </w:r>
          </w:p>
          <w:p w14:paraId="6F4D44EE" w14:textId="77777777" w:rsidR="001E2990" w:rsidRDefault="001E2990" w:rsidP="00E90B67">
            <w:pPr>
              <w:pStyle w:val="List2"/>
              <w:rPr>
                <w:iCs/>
              </w:rPr>
            </w:pPr>
            <w:r w:rsidRPr="00B37C88">
              <w:t>(a)</w:t>
            </w:r>
            <w:r>
              <w:tab/>
            </w:r>
            <w:r w:rsidRPr="00B37C88">
              <w:t>If a Resource receives a RUC Dispatch Instruction that it cannot meet due to a physical limitation described in paragraph (</w:t>
            </w:r>
            <w:r>
              <w:t>5</w:t>
            </w:r>
            <w:r w:rsidRPr="00B37C88">
              <w:t xml:space="preserve">)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w:t>
            </w:r>
            <w:r>
              <w:t>Dispatch I</w:t>
            </w:r>
            <w:r w:rsidRPr="00B37C88">
              <w:t xml:space="preserve">nstruction that it could not meet due to the identified limitation. </w:t>
            </w:r>
            <w:r>
              <w:rPr>
                <w:iCs/>
              </w:rPr>
              <w:t xml:space="preserve"> </w:t>
            </w:r>
          </w:p>
          <w:p w14:paraId="025A4F62" w14:textId="77777777" w:rsidR="001E2990" w:rsidRPr="00B95437" w:rsidRDefault="001E2990" w:rsidP="00E90B67">
            <w:pPr>
              <w:pStyle w:val="List2"/>
            </w:pPr>
            <w:r w:rsidRPr="00493107">
              <w:t>(b)</w:t>
            </w:r>
            <w:r>
              <w:tab/>
            </w:r>
            <w:r w:rsidRPr="00493107">
              <w:t>If a QSE provides notice pursuant to paragraph (a) above of a physical limitation that will delay the RUC-committed Resource’s ability to reach its LSL in accordance with a RUC Dispatch Instruction, ERCOT shall extend the RUC Dispatch Instruction so that the Resource’s minimum</w:t>
            </w:r>
            <w:r>
              <w:t xml:space="preserve"> </w:t>
            </w:r>
            <w:r w:rsidRPr="00493107">
              <w:t>run time is respected. However, if the Resource will not be available in time to address the issue for which it received the RUC instruction, ERCOT may instead cancel the RUC Dispatch Instruction.</w:t>
            </w:r>
          </w:p>
          <w:p w14:paraId="5DA40BE3" w14:textId="77777777" w:rsidR="001E2990" w:rsidRDefault="001E2990" w:rsidP="00E90B67">
            <w:pPr>
              <w:spacing w:after="240"/>
              <w:ind w:left="720" w:hanging="720"/>
            </w:pPr>
            <w:r>
              <w:t>(14)</w:t>
            </w:r>
            <w:r>
              <w:rPr>
                <w:iCs/>
              </w:rPr>
              <w:tab/>
              <w:t>A</w:t>
            </w:r>
            <w:r w:rsidRPr="004F2419">
              <w:rPr>
                <w:iCs/>
              </w:rPr>
              <w:t xml:space="preserve"> QSE shall be excused from complying with </w:t>
            </w:r>
            <w:r>
              <w:rPr>
                <w:iCs/>
              </w:rPr>
              <w:t>any</w:t>
            </w:r>
            <w:r w:rsidRPr="004F2419">
              <w:rPr>
                <w:iCs/>
              </w:rPr>
              <w:t xml:space="preserve"> portion of </w:t>
            </w:r>
            <w:r>
              <w:rPr>
                <w:iCs/>
              </w:rPr>
              <w:t>a</w:t>
            </w:r>
            <w:r w:rsidRPr="004F2419">
              <w:rPr>
                <w:iCs/>
              </w:rPr>
              <w:t xml:space="preserve"> RUC </w:t>
            </w:r>
            <w:r>
              <w:rPr>
                <w:iCs/>
              </w:rPr>
              <w:t>Dispatch I</w:t>
            </w:r>
            <w:r w:rsidRPr="004F2419">
              <w:rPr>
                <w:iCs/>
              </w:rPr>
              <w:t xml:space="preserve">nstruction that it could not meet due to </w:t>
            </w:r>
            <w:r>
              <w:rPr>
                <w:iCs/>
              </w:rPr>
              <w:t xml:space="preserve">a physical </w:t>
            </w:r>
            <w:r w:rsidRPr="004F2419">
              <w:rPr>
                <w:iCs/>
              </w:rPr>
              <w:t xml:space="preserve">limitation </w:t>
            </w:r>
            <w:r>
              <w:rPr>
                <w:iCs/>
              </w:rPr>
              <w:t>that was reflected,</w:t>
            </w:r>
            <w:r w:rsidRPr="00194012">
              <w:rPr>
                <w:iCs/>
              </w:rPr>
              <w:t xml:space="preserve"> </w:t>
            </w:r>
            <w:r>
              <w:rPr>
                <w:iCs/>
              </w:rPr>
              <w:t xml:space="preserve">at the time of the </w:t>
            </w:r>
            <w:r>
              <w:t>RUC Dispatch I</w:t>
            </w:r>
            <w:r>
              <w:rPr>
                <w:iCs/>
              </w:rPr>
              <w:t xml:space="preserve">nstruction, </w:t>
            </w:r>
            <w:r w:rsidRPr="004F2419">
              <w:rPr>
                <w:iCs/>
              </w:rPr>
              <w:t>in the Resourc</w:t>
            </w:r>
            <w:r>
              <w:rPr>
                <w:iCs/>
              </w:rPr>
              <w:t>e’s COP, startup time, minimum On-Line time, or minimum O</w:t>
            </w:r>
            <w:r w:rsidRPr="004F2419">
              <w:rPr>
                <w:iCs/>
              </w:rPr>
              <w:t>ff</w:t>
            </w:r>
            <w:r>
              <w:rPr>
                <w:iCs/>
              </w:rPr>
              <w:t>-L</w:t>
            </w:r>
            <w:r w:rsidRPr="004F2419">
              <w:rPr>
                <w:iCs/>
              </w:rPr>
              <w:t>ine time.</w:t>
            </w:r>
          </w:p>
          <w:p w14:paraId="7968E086" w14:textId="77777777" w:rsidR="001E2990" w:rsidRPr="003166ED" w:rsidDel="00B23B98" w:rsidRDefault="001E2990" w:rsidP="00E90B67">
            <w:pPr>
              <w:spacing w:after="240"/>
              <w:ind w:left="720" w:hanging="720"/>
            </w:pPr>
            <w:r>
              <w:t>(15</w:t>
            </w:r>
            <w:r w:rsidRPr="003166ED" w:rsidDel="00B23B98">
              <w:t>)</w:t>
            </w:r>
            <w:r w:rsidRPr="003166ED" w:rsidDel="00B23B98">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t xml:space="preserve">  For ESRs, energy dispatch costs are not considered in determining projected energy output </w:t>
            </w:r>
            <w:r>
              <w:lastRenderedPageBreak/>
              <w:t>levels.</w:t>
            </w:r>
          </w:p>
          <w:p w14:paraId="477A7C73" w14:textId="77777777" w:rsidR="001E2990" w:rsidRPr="003166ED" w:rsidRDefault="001E2990" w:rsidP="00E90B67">
            <w:pPr>
              <w:spacing w:after="240"/>
              <w:ind w:left="720" w:hanging="720"/>
            </w:pPr>
            <w:r>
              <w:t>(16)</w:t>
            </w:r>
            <w:r>
              <w:tab/>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w:t>
            </w:r>
            <w:r w:rsidRPr="003166ED">
              <w:t>Security Constrained Economic Dispatch</w:t>
            </w:r>
            <w:r>
              <w:t>.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410526B6" w14:textId="77777777" w:rsidR="001E2990" w:rsidRPr="003166ED" w:rsidRDefault="001E2990" w:rsidP="00E90B67">
            <w:pPr>
              <w:spacing w:after="240"/>
              <w:ind w:left="720" w:hanging="720"/>
            </w:pPr>
            <w:r w:rsidRPr="003166ED">
              <w:t>(</w:t>
            </w:r>
            <w:r>
              <w:t>17</w:t>
            </w:r>
            <w:r w:rsidRPr="003166ED">
              <w:t>)</w:t>
            </w:r>
            <w:r w:rsidRPr="003166ED">
              <w:tab/>
            </w:r>
            <w:r w:rsidRPr="003166ED">
              <w:rPr>
                <w:iCs/>
              </w:rPr>
              <w:t xml:space="preserve">For all available Off-Line Resources having a cold start time of one hour or less and not removed from special consideration pursuant to paragraph (4) of Section 8.1.2, </w:t>
            </w:r>
            <w:r w:rsidRPr="003166ED">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7DAAF346" w14:textId="77777777" w:rsidR="001E2990" w:rsidRPr="003166ED" w:rsidRDefault="001E2990" w:rsidP="00E90B67">
            <w:pPr>
              <w:ind w:left="720"/>
            </w:pPr>
            <w:r w:rsidRPr="003166ED">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4578"/>
            </w:tblGrid>
            <w:tr w:rsidR="001E2990" w:rsidRPr="003166ED" w14:paraId="74A04BCE" w14:textId="77777777" w:rsidTr="00E90B67">
              <w:trPr>
                <w:trHeight w:val="386"/>
              </w:trPr>
              <w:tc>
                <w:tcPr>
                  <w:tcW w:w="2439" w:type="dxa"/>
                </w:tcPr>
                <w:p w14:paraId="2243B87F" w14:textId="77777777" w:rsidR="001E2990" w:rsidRPr="003166ED" w:rsidRDefault="001E2990" w:rsidP="00E90B67">
                  <w:pPr>
                    <w:rPr>
                      <w:b/>
                      <w:sz w:val="20"/>
                    </w:rPr>
                  </w:pPr>
                  <w:r w:rsidRPr="003166ED">
                    <w:rPr>
                      <w:b/>
                      <w:sz w:val="20"/>
                    </w:rPr>
                    <w:t>Parameter</w:t>
                  </w:r>
                </w:p>
              </w:tc>
              <w:tc>
                <w:tcPr>
                  <w:tcW w:w="1805" w:type="dxa"/>
                  <w:shd w:val="clear" w:color="auto" w:fill="auto"/>
                </w:tcPr>
                <w:p w14:paraId="1B09A18D" w14:textId="77777777" w:rsidR="001E2990" w:rsidRPr="003166ED" w:rsidRDefault="001E2990" w:rsidP="00E90B67">
                  <w:pPr>
                    <w:rPr>
                      <w:b/>
                      <w:sz w:val="20"/>
                    </w:rPr>
                  </w:pPr>
                  <w:r w:rsidRPr="003166ED">
                    <w:rPr>
                      <w:b/>
                      <w:sz w:val="20"/>
                    </w:rPr>
                    <w:t>Unit</w:t>
                  </w:r>
                </w:p>
              </w:tc>
              <w:tc>
                <w:tcPr>
                  <w:tcW w:w="4578" w:type="dxa"/>
                  <w:shd w:val="clear" w:color="auto" w:fill="auto"/>
                </w:tcPr>
                <w:p w14:paraId="5B8767A7" w14:textId="77777777" w:rsidR="001E2990" w:rsidRPr="003166ED" w:rsidRDefault="001E2990" w:rsidP="00E90B67">
                  <w:pPr>
                    <w:rPr>
                      <w:b/>
                      <w:sz w:val="20"/>
                    </w:rPr>
                  </w:pPr>
                  <w:r w:rsidRPr="003166ED">
                    <w:rPr>
                      <w:b/>
                      <w:sz w:val="20"/>
                    </w:rPr>
                    <w:t>Current Value*</w:t>
                  </w:r>
                </w:p>
              </w:tc>
            </w:tr>
            <w:tr w:rsidR="001E2990" w:rsidRPr="003166ED" w14:paraId="2DE37317" w14:textId="77777777" w:rsidTr="00E90B67">
              <w:trPr>
                <w:trHeight w:val="359"/>
              </w:trPr>
              <w:tc>
                <w:tcPr>
                  <w:tcW w:w="2439" w:type="dxa"/>
                </w:tcPr>
                <w:p w14:paraId="44890B62" w14:textId="77777777" w:rsidR="001E2990" w:rsidRPr="003166ED" w:rsidRDefault="001E2990" w:rsidP="00E90B67">
                  <w:pPr>
                    <w:spacing w:after="240"/>
                    <w:rPr>
                      <w:sz w:val="20"/>
                    </w:rPr>
                  </w:pPr>
                  <w:r w:rsidRPr="003166ED">
                    <w:rPr>
                      <w:sz w:val="20"/>
                    </w:rPr>
                    <w:t>1HRLESSCOSTSCALING</w:t>
                  </w:r>
                </w:p>
              </w:tc>
              <w:tc>
                <w:tcPr>
                  <w:tcW w:w="1805" w:type="dxa"/>
                  <w:shd w:val="clear" w:color="auto" w:fill="auto"/>
                </w:tcPr>
                <w:p w14:paraId="588677A8" w14:textId="77777777" w:rsidR="001E2990" w:rsidRPr="003166ED" w:rsidRDefault="001E2990" w:rsidP="00E90B67">
                  <w:pPr>
                    <w:spacing w:after="240"/>
                    <w:rPr>
                      <w:sz w:val="20"/>
                    </w:rPr>
                  </w:pPr>
                  <w:r w:rsidRPr="003166ED">
                    <w:rPr>
                      <w:sz w:val="20"/>
                    </w:rPr>
                    <w:t>Percentage</w:t>
                  </w:r>
                </w:p>
              </w:tc>
              <w:tc>
                <w:tcPr>
                  <w:tcW w:w="4578" w:type="dxa"/>
                  <w:shd w:val="clear" w:color="auto" w:fill="auto"/>
                </w:tcPr>
                <w:p w14:paraId="39A945B1" w14:textId="77777777" w:rsidR="001E2990" w:rsidRPr="003166ED" w:rsidRDefault="001E2990" w:rsidP="00E90B67">
                  <w:pPr>
                    <w:spacing w:after="240"/>
                    <w:rPr>
                      <w:sz w:val="20"/>
                    </w:rPr>
                  </w:pPr>
                  <w:r w:rsidRPr="003166ED">
                    <w:rPr>
                      <w:sz w:val="20"/>
                    </w:rPr>
                    <w:t xml:space="preserve">Maximum value of </w:t>
                  </w:r>
                  <w:r>
                    <w:rPr>
                      <w:sz w:val="20"/>
                    </w:rPr>
                    <w:t>10</w:t>
                  </w:r>
                  <w:r w:rsidRPr="003166ED">
                    <w:rPr>
                      <w:sz w:val="20"/>
                    </w:rPr>
                    <w:t>0%</w:t>
                  </w:r>
                </w:p>
              </w:tc>
            </w:tr>
            <w:tr w:rsidR="001E2990" w:rsidRPr="003166ED" w14:paraId="18F2B74D" w14:textId="77777777" w:rsidTr="00E90B67">
              <w:trPr>
                <w:trHeight w:val="1178"/>
              </w:trPr>
              <w:tc>
                <w:tcPr>
                  <w:tcW w:w="8822" w:type="dxa"/>
                  <w:gridSpan w:val="3"/>
                </w:tcPr>
                <w:p w14:paraId="09C30064" w14:textId="77777777" w:rsidR="001E2990" w:rsidRPr="003166ED" w:rsidRDefault="001E2990" w:rsidP="00E90B67">
                  <w:pPr>
                    <w:rPr>
                      <w:sz w:val="20"/>
                    </w:rPr>
                  </w:pPr>
                  <w:r w:rsidRPr="003166ED">
                    <w:rPr>
                      <w:sz w:val="20"/>
                    </w:rPr>
                    <w:t xml:space="preserve">*  The current value for the parameter(s) referenced in this table above will be recommended by the Technical Advisory Committee (TAC) and </w:t>
                  </w:r>
                  <w:del w:id="14" w:author="ERCOT" w:date="2025-01-28T10:00:00Z">
                    <w:r w:rsidRPr="003166ED" w:rsidDel="00B46F40">
                      <w:rPr>
                        <w:sz w:val="20"/>
                      </w:rPr>
                      <w:delText xml:space="preserve">approved by </w:delText>
                    </w:r>
                  </w:del>
                  <w:r w:rsidRPr="003166ED">
                    <w:rPr>
                      <w:sz w:val="20"/>
                    </w:rPr>
                    <w:t>the ERCOT Board</w:t>
                  </w:r>
                  <w:ins w:id="15" w:author="ERCOT" w:date="2025-01-28T10:00:00Z">
                    <w:r>
                      <w:rPr>
                        <w:sz w:val="20"/>
                      </w:rPr>
                      <w:t xml:space="preserve"> and approved by</w:t>
                    </w:r>
                    <w:r w:rsidRPr="00B46F40">
                      <w:rPr>
                        <w:sz w:val="20"/>
                      </w:rPr>
                      <w:t xml:space="preserve"> the Public Utility Commission of Texas (PUCT)</w:t>
                    </w:r>
                  </w:ins>
                  <w:r w:rsidRPr="003166ED">
                    <w:rPr>
                      <w:sz w:val="20"/>
                    </w:rPr>
                    <w:t xml:space="preserve">.  ERCOT shall update parameter value(s) on the first day of the month following </w:t>
                  </w:r>
                  <w:del w:id="16" w:author="ERCOT" w:date="2025-01-28T10:00:00Z">
                    <w:r w:rsidRPr="003166ED" w:rsidDel="00B46F40">
                      <w:rPr>
                        <w:sz w:val="20"/>
                      </w:rPr>
                      <w:delText>ERCOT Board</w:delText>
                    </w:r>
                  </w:del>
                  <w:ins w:id="17" w:author="ERCOT" w:date="2025-01-28T10:00:00Z">
                    <w:r>
                      <w:rPr>
                        <w:sz w:val="20"/>
                      </w:rPr>
                      <w:t>PUCT</w:t>
                    </w:r>
                  </w:ins>
                  <w:r w:rsidRPr="003166ED">
                    <w:rPr>
                      <w:sz w:val="20"/>
                    </w:rPr>
                    <w:t xml:space="preserve"> approval unless otherwise directed</w:t>
                  </w:r>
                  <w:del w:id="18" w:author="ERCOT" w:date="2025-01-28T10:00:00Z">
                    <w:r w:rsidRPr="003166ED" w:rsidDel="00B46F40">
                      <w:rPr>
                        <w:sz w:val="20"/>
                      </w:rPr>
                      <w:delText xml:space="preserve"> by the ERCOT Board</w:delText>
                    </w:r>
                  </w:del>
                  <w:r w:rsidRPr="003166ED">
                    <w:rPr>
                      <w:sz w:val="20"/>
                    </w:rPr>
                    <w:t>.  ERCOT shall provide a Market Notice prior to implementation of a revised parameter value.</w:t>
                  </w:r>
                </w:p>
              </w:tc>
            </w:tr>
          </w:tbl>
          <w:p w14:paraId="326EB694" w14:textId="77777777" w:rsidR="001E2990" w:rsidRPr="003166ED" w:rsidRDefault="001E2990" w:rsidP="00E90B67">
            <w:pPr>
              <w:spacing w:before="240" w:after="240"/>
              <w:ind w:left="720" w:hanging="720"/>
            </w:pPr>
            <w:r w:rsidRPr="003166ED">
              <w:t>(</w:t>
            </w:r>
            <w:r>
              <w:t>18</w:t>
            </w:r>
            <w:r w:rsidRPr="003166ED">
              <w:t>)</w:t>
            </w:r>
            <w:r w:rsidRPr="003166ED">
              <w:tab/>
              <w:t xml:space="preserve">Factors included in the RUC process are: </w:t>
            </w:r>
          </w:p>
          <w:p w14:paraId="5C5F08AE" w14:textId="77777777" w:rsidR="001E2990" w:rsidRDefault="001E2990" w:rsidP="00E90B67">
            <w:pPr>
              <w:spacing w:after="240"/>
              <w:ind w:left="1440" w:hanging="720"/>
            </w:pPr>
            <w:r w:rsidRPr="003166ED">
              <w:t>(a)</w:t>
            </w:r>
            <w:r w:rsidRPr="003166ED">
              <w:tab/>
              <w:t xml:space="preserve">ERCOT System-wide hourly Load forecast allocated appropriately </w:t>
            </w:r>
            <w:proofErr w:type="gramStart"/>
            <w:r w:rsidRPr="003166ED">
              <w:t>over Load</w:t>
            </w:r>
            <w:proofErr w:type="gramEnd"/>
            <w:r w:rsidRPr="003166ED">
              <w:t xml:space="preserve"> buses;</w:t>
            </w:r>
          </w:p>
          <w:p w14:paraId="44DCEEE6" w14:textId="77777777" w:rsidR="001E2990" w:rsidRPr="003166ED" w:rsidRDefault="001E2990" w:rsidP="00E90B67">
            <w:pPr>
              <w:spacing w:after="240"/>
              <w:ind w:left="1440" w:hanging="720"/>
            </w:pPr>
            <w:r>
              <w:t>(b)</w:t>
            </w:r>
            <w:r>
              <w:tab/>
              <w:t>ERCOT’s Ancillary Service Plans in the form of ASDCs;</w:t>
            </w:r>
          </w:p>
          <w:p w14:paraId="6AC5D8C6" w14:textId="77777777" w:rsidR="001E2990" w:rsidRPr="003166ED" w:rsidRDefault="001E2990" w:rsidP="00E90B67">
            <w:pPr>
              <w:spacing w:after="240"/>
              <w:ind w:left="1440" w:hanging="720"/>
            </w:pPr>
            <w:r w:rsidRPr="003166ED">
              <w:t>(</w:t>
            </w:r>
            <w:r>
              <w:t>c</w:t>
            </w:r>
            <w:r w:rsidRPr="003166ED">
              <w:t>)</w:t>
            </w:r>
            <w:r w:rsidRPr="003166ED">
              <w:tab/>
              <w:t>Transmission constraints – Transfer limits on energy flows through the electricity network;</w:t>
            </w:r>
          </w:p>
          <w:p w14:paraId="431A215C" w14:textId="77777777" w:rsidR="001E2990" w:rsidRPr="003166ED" w:rsidRDefault="001E2990" w:rsidP="00E90B67">
            <w:pPr>
              <w:spacing w:after="240"/>
              <w:ind w:left="2160" w:hanging="720"/>
            </w:pPr>
            <w:r w:rsidRPr="003166ED">
              <w:t>(i)</w:t>
            </w:r>
            <w:r w:rsidRPr="003166ED">
              <w:tab/>
              <w:t>Thermal constraints – protect transmission facilities against thermal overload;</w:t>
            </w:r>
          </w:p>
          <w:p w14:paraId="5C7EA2F5" w14:textId="77777777" w:rsidR="001E2990" w:rsidRPr="003166ED" w:rsidRDefault="001E2990" w:rsidP="00E90B67">
            <w:pPr>
              <w:spacing w:after="240"/>
              <w:ind w:left="2160" w:hanging="720"/>
            </w:pPr>
            <w:r w:rsidRPr="003166ED">
              <w:t>(ii)</w:t>
            </w:r>
            <w:r w:rsidRPr="003166ED">
              <w:tab/>
              <w:t>Generic constraints – protect the transmission system against transient instability, dynamic instability or voltage collapse;</w:t>
            </w:r>
          </w:p>
          <w:p w14:paraId="013E775C" w14:textId="77777777" w:rsidR="001E2990" w:rsidRPr="003166ED" w:rsidRDefault="001E2990" w:rsidP="00E90B67">
            <w:pPr>
              <w:spacing w:after="240"/>
              <w:ind w:left="1440" w:hanging="720"/>
            </w:pPr>
            <w:r w:rsidRPr="003166ED">
              <w:lastRenderedPageBreak/>
              <w:t>(</w:t>
            </w:r>
            <w:r>
              <w:t>d</w:t>
            </w:r>
            <w:r w:rsidRPr="003166ED">
              <w:t>)</w:t>
            </w:r>
            <w:r w:rsidRPr="003166ED">
              <w:tab/>
              <w:t>Planned transmission topology;</w:t>
            </w:r>
          </w:p>
          <w:p w14:paraId="5475BC8B" w14:textId="77777777" w:rsidR="001E2990" w:rsidRPr="003166ED" w:rsidRDefault="001E2990" w:rsidP="00E90B67">
            <w:pPr>
              <w:spacing w:after="240"/>
              <w:ind w:left="1440" w:hanging="720"/>
            </w:pPr>
            <w:r w:rsidRPr="003166ED">
              <w:t>(</w:t>
            </w:r>
            <w:r>
              <w:t>e</w:t>
            </w:r>
            <w:r w:rsidRPr="003166ED">
              <w:t>)</w:t>
            </w:r>
            <w:r w:rsidRPr="003166ED">
              <w:tab/>
              <w:t>Energy sufficiency constraints</w:t>
            </w:r>
            <w:r>
              <w:t>, including RUC duration requirements for energy and Ancillary Services</w:t>
            </w:r>
            <w:r w:rsidRPr="003166ED">
              <w:t>;</w:t>
            </w:r>
          </w:p>
          <w:p w14:paraId="43CEFC36" w14:textId="77777777" w:rsidR="001E2990" w:rsidRPr="003166ED" w:rsidRDefault="001E2990" w:rsidP="00E90B67">
            <w:pPr>
              <w:spacing w:after="240"/>
              <w:ind w:left="1440" w:hanging="720"/>
            </w:pPr>
            <w:r w:rsidRPr="003166ED">
              <w:t>(</w:t>
            </w:r>
            <w:r>
              <w:t>f</w:t>
            </w:r>
            <w:r w:rsidRPr="003166ED">
              <w:t>)</w:t>
            </w:r>
            <w:r w:rsidRPr="003166ED">
              <w:tab/>
              <w:t>Inputs from the COP, as appropriate;</w:t>
            </w:r>
          </w:p>
          <w:p w14:paraId="76AE6F24" w14:textId="77777777" w:rsidR="001E2990" w:rsidRPr="003166ED" w:rsidRDefault="001E2990" w:rsidP="00E90B67">
            <w:pPr>
              <w:spacing w:after="240"/>
              <w:ind w:left="1440" w:hanging="720"/>
            </w:pPr>
            <w:r w:rsidRPr="003166ED">
              <w:t>(</w:t>
            </w:r>
            <w:r>
              <w:t>g</w:t>
            </w:r>
            <w:r w:rsidRPr="003166ED">
              <w:t>)</w:t>
            </w:r>
            <w:r w:rsidRPr="003166ED">
              <w:tab/>
              <w:t>Inputs from Resource Parameters, including a list of Off-Line Available Resources having a start-up time of one hour or less, as appropriate;</w:t>
            </w:r>
          </w:p>
          <w:p w14:paraId="1CEABBE1" w14:textId="77777777" w:rsidR="001E2990" w:rsidRPr="003166ED" w:rsidRDefault="001E2990" w:rsidP="00E90B67">
            <w:pPr>
              <w:spacing w:after="240"/>
              <w:ind w:left="1440" w:hanging="720"/>
            </w:pPr>
            <w:r w:rsidRPr="003166ED">
              <w:t>(</w:t>
            </w:r>
            <w:r>
              <w:t>h</w:t>
            </w:r>
            <w:r w:rsidRPr="003166ED">
              <w:t>)</w:t>
            </w:r>
            <w:r w:rsidRPr="003166ED">
              <w:tab/>
              <w:t>Each Generation Resource’s Minimum-Energy Offer and Startup Offer, from its Three-Part Supply Offer;</w:t>
            </w:r>
          </w:p>
          <w:p w14:paraId="74366DB1" w14:textId="77777777" w:rsidR="001E2990" w:rsidRPr="003166ED" w:rsidRDefault="001E2990" w:rsidP="00E90B67">
            <w:pPr>
              <w:spacing w:after="240"/>
              <w:ind w:left="1440" w:hanging="720"/>
            </w:pPr>
            <w:r w:rsidRPr="003166ED">
              <w:t>(</w:t>
            </w:r>
            <w:r>
              <w:t>i</w:t>
            </w:r>
            <w:r w:rsidRPr="003166ED">
              <w:t>)</w:t>
            </w:r>
            <w:r w:rsidRPr="003166ED">
              <w:tab/>
              <w:t>Any Generation Resource that is Off-Line and available but does not have a Three-Part Supply Offer;</w:t>
            </w:r>
          </w:p>
          <w:p w14:paraId="671B2007" w14:textId="77777777" w:rsidR="001E2990" w:rsidRPr="003166ED" w:rsidRDefault="001E2990" w:rsidP="00E90B67">
            <w:pPr>
              <w:spacing w:after="240"/>
              <w:ind w:left="1440" w:hanging="720"/>
            </w:pPr>
            <w:r w:rsidRPr="003166ED">
              <w:t>(</w:t>
            </w:r>
            <w:r>
              <w:t>j</w:t>
            </w:r>
            <w:r w:rsidRPr="003166ED">
              <w:t>)</w:t>
            </w:r>
            <w:r w:rsidRPr="003166ED">
              <w:tab/>
              <w:t>Forced Outage information;</w:t>
            </w:r>
          </w:p>
          <w:p w14:paraId="16A888C8" w14:textId="77777777" w:rsidR="001E2990" w:rsidRDefault="001E2990" w:rsidP="00E90B67">
            <w:pPr>
              <w:spacing w:after="240"/>
              <w:ind w:left="1440" w:hanging="720"/>
            </w:pPr>
            <w:r w:rsidRPr="003166ED">
              <w:t>(</w:t>
            </w:r>
            <w:r>
              <w:t>k</w:t>
            </w:r>
            <w:r w:rsidRPr="003166ED">
              <w:t>)</w:t>
            </w:r>
            <w:r w:rsidRPr="003166ED">
              <w:tab/>
              <w:t>Inputs from the eight-day look ahead planning tool, which may potentially keep a unit On-Line (or start a unit for the next day) so that a unit minimum duration between starts does not limit the availability of the unit (for security reasons)</w:t>
            </w:r>
            <w:r>
              <w:t>;</w:t>
            </w:r>
            <w:r w:rsidRPr="003166ED">
              <w:t xml:space="preserve"> </w:t>
            </w:r>
            <w:r>
              <w:t>and</w:t>
            </w:r>
          </w:p>
          <w:p w14:paraId="5A942B22" w14:textId="77777777" w:rsidR="001E2990" w:rsidRPr="003166ED" w:rsidRDefault="001E2990" w:rsidP="00E90B67">
            <w:pPr>
              <w:spacing w:after="240"/>
              <w:ind w:left="1440" w:hanging="720"/>
            </w:pPr>
            <w:r>
              <w:t>(l)</w:t>
            </w:r>
            <w:r w:rsidRPr="00AF1140">
              <w:tab/>
            </w:r>
            <w:r>
              <w:t>Ancillary Service Deployment Factors.</w:t>
            </w:r>
            <w:r w:rsidRPr="003166ED">
              <w:t xml:space="preserve"> </w:t>
            </w:r>
          </w:p>
          <w:p w14:paraId="0147A653" w14:textId="77777777" w:rsidR="001E2990" w:rsidRPr="003166ED" w:rsidRDefault="001E2990" w:rsidP="00E90B67">
            <w:pPr>
              <w:spacing w:after="240"/>
              <w:ind w:left="720" w:hanging="720"/>
            </w:pPr>
            <w:r w:rsidRPr="003166ED">
              <w:t>(</w:t>
            </w:r>
            <w:r>
              <w:t>19</w:t>
            </w:r>
            <w:r w:rsidRPr="003166ED">
              <w:t>)</w:t>
            </w:r>
            <w:r w:rsidRPr="003166ED">
              <w:tab/>
              <w:t>The HRUC process and the DRUC process are as follows:</w:t>
            </w:r>
          </w:p>
          <w:p w14:paraId="34C47201" w14:textId="77777777" w:rsidR="001E2990" w:rsidRPr="003166ED" w:rsidRDefault="001E2990" w:rsidP="00E90B67">
            <w:pPr>
              <w:spacing w:after="240"/>
              <w:ind w:left="1440" w:hanging="720"/>
            </w:pPr>
            <w:r w:rsidRPr="003166ED">
              <w:t>(a)</w:t>
            </w:r>
            <w:r w:rsidRPr="003166ED">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3166ED">
              <w:t>current status</w:t>
            </w:r>
            <w:proofErr w:type="gramEnd"/>
            <w:r w:rsidRPr="003166ED">
              <w:t xml:space="preserve"> and updated for each remaining hour in the study as indicated in the COP for Resources and in the Outage Scheduler for transmission elements. </w:t>
            </w:r>
          </w:p>
          <w:p w14:paraId="6F565E83" w14:textId="77777777" w:rsidR="001E2990" w:rsidRPr="003166ED" w:rsidRDefault="001E2990" w:rsidP="00E90B67">
            <w:pPr>
              <w:spacing w:after="240"/>
              <w:ind w:left="1440" w:hanging="720"/>
            </w:pPr>
            <w:r w:rsidRPr="003166ED">
              <w:t>(b)</w:t>
            </w:r>
            <w:r w:rsidRPr="003166ED">
              <w:tab/>
              <w:t xml:space="preserve">The DRUC process uses the </w:t>
            </w:r>
            <w:r>
              <w:t xml:space="preserve">current hourly </w:t>
            </w:r>
            <w:r w:rsidRPr="003166ED">
              <w:t>forecast of total ERCOT Load including DC Tie Schedules</w:t>
            </w:r>
            <w:r>
              <w:t xml:space="preserve"> up to the physical rating of the DC Tie</w:t>
            </w:r>
            <w:r w:rsidRPr="003166ED">
              <w:t xml:space="preserve"> for each hour of the Operating Day.  The HRUC process uses the current hourly forecast of total ERCOT Load including DC Tie Schedules</w:t>
            </w:r>
            <w:r>
              <w:t xml:space="preserve"> up to the physical rating of the DC Tie</w:t>
            </w:r>
            <w:r w:rsidRPr="003166ED">
              <w:t xml:space="preserve"> for each hour in the RUC Study Period.</w:t>
            </w:r>
          </w:p>
          <w:p w14:paraId="5F74BE3D" w14:textId="77777777" w:rsidR="001E2990" w:rsidRDefault="001E2990" w:rsidP="00E90B67">
            <w:pPr>
              <w:spacing w:after="240"/>
              <w:ind w:left="1440" w:hanging="720"/>
            </w:pPr>
            <w:r w:rsidRPr="003166ED">
              <w:t>(c)</w:t>
            </w:r>
            <w:r w:rsidRPr="003166ED">
              <w:tab/>
              <w:t>The DRUC process uses the Day-Ahead weather forecast for each hour of the Operating Day.  The HRUC process uses the weather forecast information for each hour of the balance of the RUC Study Period.</w:t>
            </w:r>
          </w:p>
          <w:p w14:paraId="1CB308F2" w14:textId="77777777" w:rsidR="001E2990" w:rsidRDefault="001E2990" w:rsidP="00E90B67">
            <w:pPr>
              <w:spacing w:after="240"/>
              <w:ind w:left="1440" w:hanging="720"/>
            </w:pPr>
            <w:r>
              <w:t>(d)</w:t>
            </w:r>
            <w:r>
              <w:tab/>
              <w:t xml:space="preserve">For the HRUC, DRUC, and Weekly Reliability Unit Commitment (WRUC) processes, a feasibility check on the COP submitted Hour Beginning Planned SOC will be performed.  This check may adjust the Hour Beginning Planned SOC used in the RUC process.  The feasibility check looks sequentially across all intervals in the RUC Study Period to validate whether a particular interval’s COP Hour Beginning Planned SOC is achievable from the previous interval.  If it is not feasible, then </w:t>
            </w:r>
            <w:r>
              <w:lastRenderedPageBreak/>
              <w:t>RUC will adjust the Hour Beginning Planned SOC to the closest achievable value.</w:t>
            </w:r>
          </w:p>
          <w:p w14:paraId="1B6AFD24" w14:textId="77777777" w:rsidR="001E2990" w:rsidRPr="003166ED" w:rsidRDefault="001E2990" w:rsidP="00E90B67">
            <w:pPr>
              <w:spacing w:after="240"/>
              <w:ind w:left="720" w:hanging="720"/>
            </w:pPr>
            <w:r w:rsidRPr="003166ED">
              <w:rPr>
                <w:iCs/>
              </w:rPr>
              <w:t>(</w:t>
            </w:r>
            <w:r>
              <w:rPr>
                <w:iCs/>
              </w:rPr>
              <w:t>20</w:t>
            </w:r>
            <w:r w:rsidRPr="003166ED">
              <w:rPr>
                <w:iCs/>
              </w:rPr>
              <w:t>)</w:t>
            </w:r>
            <w:r w:rsidRPr="003166ED">
              <w:rPr>
                <w:iCs/>
              </w:rPr>
              <w:tab/>
            </w:r>
            <w:r w:rsidRPr="00EA71DD">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EA71DD">
              <w:t>Opt</w:t>
            </w:r>
            <w:proofErr w:type="spellEnd"/>
            <w:r w:rsidRPr="00EA71DD">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EA71DD">
              <w:t>Opt</w:t>
            </w:r>
            <w:proofErr w:type="spellEnd"/>
            <w:r w:rsidRPr="00EA71DD">
              <w:t xml:space="preserve"> Out Snapshot.  A Combined Cycle Generation Resource that is RUC-committed from one On-Line configuration </w:t>
            </w:r>
            <w:proofErr w:type="gramStart"/>
            <w:r w:rsidRPr="00EA71DD">
              <w:t>in order to</w:t>
            </w:r>
            <w:proofErr w:type="gramEnd"/>
            <w:r w:rsidRPr="00EA71DD">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w:t>
            </w:r>
            <w:proofErr w:type="spellStart"/>
            <w:r w:rsidRPr="00EA71DD">
              <w:t>Opt</w:t>
            </w:r>
            <w:proofErr w:type="spellEnd"/>
            <w:r w:rsidRPr="00EA71DD">
              <w:t xml:space="preserve"> Out Snapshot of the first Operating Day.</w:t>
            </w:r>
          </w:p>
          <w:p w14:paraId="727DFDA8" w14:textId="77777777" w:rsidR="001E2990" w:rsidRPr="003166ED" w:rsidRDefault="001E2990" w:rsidP="00E90B67">
            <w:pPr>
              <w:spacing w:after="240"/>
              <w:ind w:left="720" w:hanging="720"/>
              <w:rPr>
                <w:iCs/>
              </w:rPr>
            </w:pPr>
            <w:r>
              <w:rPr>
                <w:iCs/>
              </w:rPr>
              <w:t>(21</w:t>
            </w:r>
            <w:r w:rsidRPr="003166ED">
              <w:rPr>
                <w:iCs/>
              </w:rPr>
              <w:t>)</w:t>
            </w:r>
            <w:r w:rsidRPr="003166ED">
              <w:rPr>
                <w:iCs/>
              </w:rPr>
              <w:tab/>
              <w:t xml:space="preserve">ERCOT shall, as soon as practicable, post to the </w:t>
            </w:r>
            <w:r>
              <w:rPr>
                <w:iCs/>
              </w:rPr>
              <w:t>ERCOT website</w:t>
            </w:r>
            <w:r w:rsidRPr="003166ED">
              <w:rPr>
                <w:iCs/>
              </w:rPr>
              <w:t xml:space="preserve"> a report identifying those hours that were considered RUC Buy-Back Hours, along with the name of each RUC-committed Resource whose QSE opted out of RUC Settlement.</w:t>
            </w:r>
          </w:p>
          <w:p w14:paraId="6678FCFB" w14:textId="77777777" w:rsidR="001E2990" w:rsidRDefault="001E2990" w:rsidP="00E90B67">
            <w:pPr>
              <w:spacing w:after="240"/>
              <w:ind w:left="720" w:hanging="720"/>
            </w:pPr>
            <w:r>
              <w:rPr>
                <w:iCs/>
              </w:rPr>
              <w:t>(22</w:t>
            </w:r>
            <w:r w:rsidRPr="003166ED">
              <w:rPr>
                <w:iCs/>
              </w:rPr>
              <w:t>)</w:t>
            </w:r>
            <w:r w:rsidRPr="003166ED">
              <w:rPr>
                <w:iCs/>
              </w:rPr>
              <w:tab/>
            </w:r>
            <w:r w:rsidRPr="003166ED">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w:t>
            </w:r>
            <w:r>
              <w:t>s</w:t>
            </w:r>
            <w:r w:rsidRPr="003166ED">
              <w:t>.</w:t>
            </w:r>
          </w:p>
          <w:p w14:paraId="4A8E1933" w14:textId="77777777" w:rsidR="001E2990" w:rsidRPr="00A316E8" w:rsidRDefault="001E2990" w:rsidP="00E90B67">
            <w:pPr>
              <w:spacing w:after="240"/>
              <w:ind w:left="720" w:hanging="720"/>
              <w:rPr>
                <w:iCs/>
              </w:rPr>
            </w:pPr>
            <w:r w:rsidRPr="00EA71DD">
              <w:t>(2</w:t>
            </w:r>
            <w:r>
              <w:t>3</w:t>
            </w:r>
            <w:r w:rsidRPr="00EA71DD">
              <w:t>)</w:t>
            </w:r>
            <w:r w:rsidRPr="00EA71DD">
              <w:rPr>
                <w:iCs/>
              </w:rPr>
              <w:tab/>
            </w:r>
            <w:r w:rsidRPr="00EA71DD">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tc>
      </w:tr>
    </w:tbl>
    <w:p w14:paraId="1874CA39" w14:textId="77777777" w:rsidR="001E2990" w:rsidRPr="00FA7AB6" w:rsidRDefault="001E2990" w:rsidP="001E2990">
      <w:pPr>
        <w:keepNext/>
        <w:widowControl w:val="0"/>
        <w:tabs>
          <w:tab w:val="left" w:pos="1260"/>
        </w:tabs>
        <w:spacing w:before="480" w:after="240"/>
        <w:ind w:left="1267" w:hanging="1267"/>
        <w:outlineLvl w:val="3"/>
        <w:rPr>
          <w:b/>
          <w:bCs/>
          <w:snapToGrid w:val="0"/>
          <w:szCs w:val="20"/>
        </w:rPr>
      </w:pPr>
      <w:bookmarkStart w:id="19" w:name="_Toc175157384"/>
      <w:bookmarkStart w:id="20" w:name="_Hlk102562855"/>
      <w:r w:rsidRPr="00FA7AB6">
        <w:rPr>
          <w:b/>
          <w:bCs/>
          <w:snapToGrid w:val="0"/>
          <w:szCs w:val="20"/>
        </w:rPr>
        <w:lastRenderedPageBreak/>
        <w:t>6.5.7.3</w:t>
      </w:r>
      <w:r w:rsidRPr="00FA7AB6">
        <w:rPr>
          <w:b/>
          <w:bCs/>
          <w:snapToGrid w:val="0"/>
          <w:szCs w:val="20"/>
        </w:rPr>
        <w:tab/>
        <w:t>Security Constrained Economic Dispatch</w:t>
      </w:r>
      <w:bookmarkEnd w:id="19"/>
    </w:p>
    <w:p w14:paraId="537EB6BC" w14:textId="77777777" w:rsidR="001E2990" w:rsidRPr="00FA7AB6" w:rsidRDefault="001E2990" w:rsidP="001E2990">
      <w:pPr>
        <w:spacing w:after="240"/>
        <w:ind w:left="720" w:hanging="720"/>
        <w:rPr>
          <w:szCs w:val="20"/>
        </w:rPr>
      </w:pPr>
      <w:r w:rsidRPr="00FA7AB6">
        <w:rPr>
          <w:iCs/>
          <w:szCs w:val="20"/>
        </w:rPr>
        <w:t>(1)</w:t>
      </w:r>
      <w:r w:rsidRPr="00FA7AB6">
        <w:rPr>
          <w:iCs/>
          <w:szCs w:val="20"/>
        </w:rPr>
        <w:tab/>
        <w:t>The SCED process is designed to simultaneously manage energy, the system power balance and network congestion through Resource Base Points and calculation of LMPs every five minutes.  The SCED process uses a two-step methodology that applies mitigation prospectively to resolve Non-Competitive Constraints for the current Operating Hour.  The SCED process evaluates Energy Offer Curves, Output Schedules and Real-Time Market (RTM) Energy Bids to determine Resource Dispatch Instructions by maximizing bid-based revenues minus offer-based costs, subject to power balance and network constraints.  The SCED process uses the Resource Status provided by SCADA telemetry under Section 6.5.5.2, Operational Data Requirements, and validated by the Real-Time Sequence, instead of the Resource Status provided by the COP.</w:t>
      </w:r>
    </w:p>
    <w:p w14:paraId="3F3535D2" w14:textId="77777777" w:rsidR="001E2990" w:rsidRPr="00FA7AB6" w:rsidRDefault="001E2990" w:rsidP="001E2990">
      <w:pPr>
        <w:spacing w:after="240"/>
        <w:ind w:left="720" w:hanging="720"/>
        <w:rPr>
          <w:szCs w:val="20"/>
        </w:rPr>
      </w:pPr>
      <w:r w:rsidRPr="00FA7AB6">
        <w:rPr>
          <w:szCs w:val="20"/>
        </w:rPr>
        <w:t>(2)</w:t>
      </w:r>
      <w:r w:rsidRPr="00FA7AB6">
        <w:rPr>
          <w:szCs w:val="20"/>
        </w:rPr>
        <w:tab/>
        <w:t>The SCED solution must monitor cumulative deployment of Regulation Services and ensure that Regulation Services deployment is minimized over time.</w:t>
      </w:r>
    </w:p>
    <w:p w14:paraId="775E85DD" w14:textId="77777777" w:rsidR="001E2990" w:rsidRPr="00FA7AB6" w:rsidRDefault="001E2990" w:rsidP="001E2990">
      <w:pPr>
        <w:spacing w:before="240" w:after="240"/>
        <w:ind w:left="720" w:hanging="720"/>
        <w:rPr>
          <w:szCs w:val="20"/>
        </w:rPr>
      </w:pPr>
      <w:r w:rsidRPr="00FA7AB6">
        <w:rPr>
          <w:szCs w:val="20"/>
        </w:rPr>
        <w:t>(3)</w:t>
      </w:r>
      <w:r w:rsidRPr="00FA7AB6">
        <w:rPr>
          <w:szCs w:val="20"/>
        </w:rPr>
        <w:tab/>
        <w:t>In the Generation To Be Dispatched (GTBD) determined by LFC, ERCOT shall subtract the sum of the telemetered net real power consumption from all CLRs available to SCED.</w:t>
      </w:r>
    </w:p>
    <w:p w14:paraId="0042618E" w14:textId="77777777" w:rsidR="001E2990" w:rsidRPr="00FA7AB6" w:rsidRDefault="001E2990" w:rsidP="001E2990">
      <w:pPr>
        <w:spacing w:after="240"/>
        <w:ind w:left="720" w:hanging="720"/>
        <w:rPr>
          <w:szCs w:val="20"/>
        </w:rPr>
      </w:pPr>
      <w:r w:rsidRPr="00FA7AB6">
        <w:rPr>
          <w:szCs w:val="20"/>
        </w:rPr>
        <w:t>(4)</w:t>
      </w:r>
      <w:r w:rsidRPr="00FA7AB6">
        <w:rPr>
          <w:szCs w:val="20"/>
        </w:rPr>
        <w:tab/>
        <w:t xml:space="preserve">For use as SCED inputs, ERCOT shall use the available capacity of all committed Generation Resources by creating proxy Energy Offer Curves for certain Resources as follows: </w:t>
      </w:r>
    </w:p>
    <w:p w14:paraId="0DA53837" w14:textId="77777777" w:rsidR="001E2990" w:rsidRPr="00FA7AB6" w:rsidRDefault="001E2990" w:rsidP="001E2990">
      <w:pPr>
        <w:spacing w:after="240"/>
        <w:ind w:left="1440" w:hanging="720"/>
        <w:rPr>
          <w:szCs w:val="20"/>
        </w:rPr>
      </w:pPr>
      <w:r w:rsidRPr="00FA7AB6">
        <w:rPr>
          <w:szCs w:val="20"/>
        </w:rPr>
        <w:t>(a)</w:t>
      </w:r>
      <w:r w:rsidRPr="00FA7AB6">
        <w:rPr>
          <w:szCs w:val="20"/>
        </w:rPr>
        <w:tab/>
        <w:t>Non-IRRs and Dynamically Scheduled Resources (DSRs) without Energy Offer Curves</w:t>
      </w:r>
    </w:p>
    <w:p w14:paraId="166A4F3B" w14:textId="77777777" w:rsidR="001E2990" w:rsidRPr="00FA7AB6" w:rsidRDefault="001E2990" w:rsidP="001E2990">
      <w:pPr>
        <w:spacing w:after="240"/>
        <w:ind w:left="2160" w:hanging="720"/>
        <w:rPr>
          <w:szCs w:val="20"/>
        </w:rPr>
      </w:pPr>
      <w:r w:rsidRPr="00FA7AB6">
        <w:rPr>
          <w:szCs w:val="20"/>
        </w:rPr>
        <w:t>(i)</w:t>
      </w:r>
      <w:r w:rsidRPr="00FA7AB6">
        <w:rPr>
          <w:szCs w:val="20"/>
        </w:rPr>
        <w:tab/>
        <w:t>ERCOT shall create a monotonically increasing proxy Energy Offer Curve as described below for:</w:t>
      </w:r>
    </w:p>
    <w:p w14:paraId="076E4397" w14:textId="77777777" w:rsidR="001E2990" w:rsidRPr="00FA7AB6" w:rsidRDefault="001E2990" w:rsidP="001E2990">
      <w:pPr>
        <w:spacing w:after="240"/>
        <w:ind w:left="2880" w:hanging="720"/>
        <w:rPr>
          <w:szCs w:val="20"/>
        </w:rPr>
      </w:pPr>
      <w:r w:rsidRPr="00FA7AB6">
        <w:rPr>
          <w:szCs w:val="20"/>
        </w:rPr>
        <w:t>(A)</w:t>
      </w:r>
      <w:r w:rsidRPr="00FA7AB6">
        <w:rPr>
          <w:szCs w:val="20"/>
        </w:rPr>
        <w:tab/>
        <w:t>Each non-IRR for which its QSE has submitted an Output Schedule instead of an Energy Offer Curve; and</w:t>
      </w:r>
    </w:p>
    <w:p w14:paraId="2C23A385" w14:textId="77777777" w:rsidR="001E2990" w:rsidRPr="00FA7AB6" w:rsidRDefault="001E2990" w:rsidP="001E2990">
      <w:pPr>
        <w:spacing w:after="240"/>
        <w:ind w:left="2880" w:hanging="720"/>
        <w:rPr>
          <w:szCs w:val="20"/>
        </w:rPr>
      </w:pPr>
      <w:r w:rsidRPr="00FA7AB6">
        <w:rPr>
          <w:szCs w:val="20"/>
        </w:rPr>
        <w:t>(B)</w:t>
      </w:r>
      <w:r w:rsidRPr="00FA7AB6">
        <w:rPr>
          <w:szCs w:val="20"/>
        </w:rPr>
        <w:tab/>
        <w:t>Each DSR that has not submitted incremental and decremental Energy Offer Curves.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1E2990" w:rsidRPr="00FA7AB6" w14:paraId="4BF60B2A" w14:textId="77777777" w:rsidTr="00E90B67">
        <w:trPr>
          <w:jc w:val="center"/>
        </w:trPr>
        <w:tc>
          <w:tcPr>
            <w:tcW w:w="3780" w:type="dxa"/>
          </w:tcPr>
          <w:p w14:paraId="6E450308" w14:textId="77777777" w:rsidR="001E2990" w:rsidRPr="00FA7AB6" w:rsidRDefault="001E2990" w:rsidP="00E90B67">
            <w:pPr>
              <w:spacing w:after="120"/>
              <w:rPr>
                <w:b/>
                <w:iCs/>
                <w:sz w:val="20"/>
                <w:szCs w:val="20"/>
              </w:rPr>
            </w:pPr>
            <w:r w:rsidRPr="00FA7AB6">
              <w:rPr>
                <w:b/>
                <w:iCs/>
                <w:sz w:val="20"/>
                <w:szCs w:val="20"/>
              </w:rPr>
              <w:t>MW</w:t>
            </w:r>
          </w:p>
        </w:tc>
        <w:tc>
          <w:tcPr>
            <w:tcW w:w="2520" w:type="dxa"/>
          </w:tcPr>
          <w:p w14:paraId="68923487"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5B6E197D" w14:textId="77777777" w:rsidTr="00E90B67">
        <w:trPr>
          <w:jc w:val="center"/>
        </w:trPr>
        <w:tc>
          <w:tcPr>
            <w:tcW w:w="3780" w:type="dxa"/>
          </w:tcPr>
          <w:p w14:paraId="39172838" w14:textId="77777777" w:rsidR="001E2990" w:rsidRPr="00FA7AB6" w:rsidRDefault="001E2990" w:rsidP="00E90B67">
            <w:pPr>
              <w:spacing w:after="60"/>
              <w:rPr>
                <w:iCs/>
                <w:sz w:val="20"/>
                <w:szCs w:val="20"/>
              </w:rPr>
            </w:pPr>
            <w:r w:rsidRPr="00FA7AB6">
              <w:rPr>
                <w:iCs/>
                <w:sz w:val="20"/>
                <w:szCs w:val="20"/>
              </w:rPr>
              <w:t>HSL</w:t>
            </w:r>
          </w:p>
        </w:tc>
        <w:tc>
          <w:tcPr>
            <w:tcW w:w="2520" w:type="dxa"/>
          </w:tcPr>
          <w:p w14:paraId="486EBDA4" w14:textId="77777777" w:rsidR="001E2990" w:rsidRPr="00FA7AB6" w:rsidRDefault="001E2990" w:rsidP="00E90B67">
            <w:pPr>
              <w:spacing w:after="60"/>
              <w:rPr>
                <w:iCs/>
                <w:sz w:val="20"/>
                <w:szCs w:val="20"/>
              </w:rPr>
            </w:pPr>
            <w:r w:rsidRPr="00FA7AB6">
              <w:rPr>
                <w:iCs/>
                <w:sz w:val="20"/>
                <w:szCs w:val="20"/>
              </w:rPr>
              <w:t>SWCAP</w:t>
            </w:r>
          </w:p>
        </w:tc>
      </w:tr>
      <w:tr w:rsidR="001E2990" w:rsidRPr="00FA7AB6" w14:paraId="26411C01" w14:textId="77777777" w:rsidTr="00E90B67">
        <w:trPr>
          <w:jc w:val="center"/>
        </w:trPr>
        <w:tc>
          <w:tcPr>
            <w:tcW w:w="3780" w:type="dxa"/>
          </w:tcPr>
          <w:p w14:paraId="29D4B33E" w14:textId="77777777" w:rsidR="001E2990" w:rsidRPr="00FA7AB6" w:rsidRDefault="001E2990" w:rsidP="00E90B67">
            <w:pPr>
              <w:spacing w:after="60"/>
              <w:rPr>
                <w:iCs/>
                <w:sz w:val="20"/>
                <w:szCs w:val="20"/>
              </w:rPr>
            </w:pPr>
            <w:r w:rsidRPr="00FA7AB6">
              <w:rPr>
                <w:iCs/>
                <w:sz w:val="20"/>
                <w:szCs w:val="20"/>
              </w:rPr>
              <w:t>Output Schedule MW plus 1 MW</w:t>
            </w:r>
          </w:p>
        </w:tc>
        <w:tc>
          <w:tcPr>
            <w:tcW w:w="2520" w:type="dxa"/>
          </w:tcPr>
          <w:p w14:paraId="5FED1B67" w14:textId="77777777" w:rsidR="001E2990" w:rsidRPr="00FA7AB6" w:rsidRDefault="001E2990" w:rsidP="00E90B67">
            <w:pPr>
              <w:spacing w:after="60"/>
              <w:rPr>
                <w:iCs/>
                <w:sz w:val="20"/>
                <w:szCs w:val="20"/>
              </w:rPr>
            </w:pPr>
            <w:r w:rsidRPr="00FA7AB6">
              <w:rPr>
                <w:iCs/>
                <w:sz w:val="20"/>
                <w:szCs w:val="20"/>
              </w:rPr>
              <w:t>SWCAP minus $0.01</w:t>
            </w:r>
          </w:p>
        </w:tc>
      </w:tr>
      <w:tr w:rsidR="001E2990" w:rsidRPr="00FA7AB6" w14:paraId="2BB3EF07" w14:textId="77777777" w:rsidTr="00E90B67">
        <w:trPr>
          <w:jc w:val="center"/>
        </w:trPr>
        <w:tc>
          <w:tcPr>
            <w:tcW w:w="3780" w:type="dxa"/>
          </w:tcPr>
          <w:p w14:paraId="2ADC272F" w14:textId="77777777" w:rsidR="001E2990" w:rsidRPr="00FA7AB6" w:rsidRDefault="001E2990" w:rsidP="00E90B67">
            <w:pPr>
              <w:spacing w:after="60"/>
              <w:rPr>
                <w:iCs/>
                <w:sz w:val="20"/>
                <w:szCs w:val="20"/>
              </w:rPr>
            </w:pPr>
            <w:r w:rsidRPr="00FA7AB6">
              <w:rPr>
                <w:iCs/>
                <w:sz w:val="20"/>
                <w:szCs w:val="20"/>
              </w:rPr>
              <w:t>Output Schedule MW</w:t>
            </w:r>
          </w:p>
        </w:tc>
        <w:tc>
          <w:tcPr>
            <w:tcW w:w="2520" w:type="dxa"/>
          </w:tcPr>
          <w:p w14:paraId="5AD8013A" w14:textId="77777777" w:rsidR="001E2990" w:rsidRPr="00FA7AB6" w:rsidRDefault="001E2990" w:rsidP="00E90B67">
            <w:pPr>
              <w:spacing w:after="60"/>
              <w:rPr>
                <w:iCs/>
                <w:sz w:val="20"/>
                <w:szCs w:val="20"/>
              </w:rPr>
            </w:pPr>
            <w:r w:rsidRPr="00FA7AB6">
              <w:rPr>
                <w:iCs/>
                <w:sz w:val="20"/>
                <w:szCs w:val="20"/>
              </w:rPr>
              <w:t>-$249.99</w:t>
            </w:r>
          </w:p>
        </w:tc>
      </w:tr>
      <w:tr w:rsidR="001E2990" w:rsidRPr="00FA7AB6" w14:paraId="083B8E6B" w14:textId="77777777" w:rsidTr="00E90B67">
        <w:trPr>
          <w:jc w:val="center"/>
        </w:trPr>
        <w:tc>
          <w:tcPr>
            <w:tcW w:w="3780" w:type="dxa"/>
          </w:tcPr>
          <w:p w14:paraId="30E5BB08" w14:textId="77777777" w:rsidR="001E2990" w:rsidRPr="00FA7AB6" w:rsidRDefault="001E2990" w:rsidP="00E90B67">
            <w:pPr>
              <w:spacing w:after="60"/>
              <w:rPr>
                <w:iCs/>
                <w:sz w:val="20"/>
                <w:szCs w:val="20"/>
              </w:rPr>
            </w:pPr>
            <w:r w:rsidRPr="00FA7AB6">
              <w:rPr>
                <w:iCs/>
                <w:sz w:val="20"/>
                <w:szCs w:val="20"/>
              </w:rPr>
              <w:t>LSL</w:t>
            </w:r>
          </w:p>
        </w:tc>
        <w:tc>
          <w:tcPr>
            <w:tcW w:w="2520" w:type="dxa"/>
          </w:tcPr>
          <w:p w14:paraId="7844F36D" w14:textId="77777777" w:rsidR="001E2990" w:rsidRPr="00FA7AB6" w:rsidRDefault="001E2990" w:rsidP="00E90B67">
            <w:pPr>
              <w:spacing w:after="60"/>
              <w:rPr>
                <w:iCs/>
                <w:sz w:val="20"/>
                <w:szCs w:val="20"/>
              </w:rPr>
            </w:pPr>
            <w:r w:rsidRPr="00FA7AB6">
              <w:rPr>
                <w:iCs/>
                <w:sz w:val="20"/>
                <w:szCs w:val="20"/>
              </w:rPr>
              <w:t>-$250.00</w:t>
            </w:r>
          </w:p>
        </w:tc>
      </w:tr>
    </w:tbl>
    <w:p w14:paraId="6FD34F0C" w14:textId="77777777" w:rsidR="001E2990" w:rsidRPr="00FA7AB6" w:rsidRDefault="001E2990" w:rsidP="001E2990">
      <w:pPr>
        <w:spacing w:before="240" w:after="240"/>
        <w:ind w:left="1440" w:hanging="720"/>
        <w:rPr>
          <w:szCs w:val="20"/>
        </w:rPr>
      </w:pPr>
      <w:r w:rsidRPr="00FA7AB6">
        <w:rPr>
          <w:szCs w:val="20"/>
        </w:rPr>
        <w:t>(b)</w:t>
      </w:r>
      <w:r w:rsidRPr="00FA7AB6">
        <w:rPr>
          <w:szCs w:val="20"/>
        </w:rPr>
        <w:tab/>
        <w:t>DSRs with Energy Offer Curves</w:t>
      </w:r>
    </w:p>
    <w:p w14:paraId="188C77B2" w14:textId="77777777" w:rsidR="001E2990" w:rsidRPr="00FA7AB6" w:rsidRDefault="001E2990" w:rsidP="001E2990">
      <w:pPr>
        <w:spacing w:after="240"/>
        <w:ind w:left="2160" w:hanging="720"/>
        <w:rPr>
          <w:szCs w:val="20"/>
        </w:rPr>
      </w:pPr>
      <w:r w:rsidRPr="00FA7AB6">
        <w:rPr>
          <w:szCs w:val="20"/>
        </w:rPr>
        <w:t>(i)</w:t>
      </w:r>
      <w:r w:rsidRPr="00FA7AB6">
        <w:rPr>
          <w:szCs w:val="20"/>
        </w:rPr>
        <w:tab/>
        <w:t xml:space="preserve">For each DSR that has submitted incremental and decremental Energy Offer Curves, ERCOT shall create a monotonically increasing proxy Energy Offer Curve.  That curve must consist of the incremental Energy </w:t>
      </w:r>
      <w:r w:rsidRPr="00FA7AB6">
        <w:rPr>
          <w:szCs w:val="20"/>
        </w:rPr>
        <w:lastRenderedPageBreak/>
        <w:t>Offer Curve that reflects the available capacity above the Resource’s Output Schedule to its HSL and the decremental Energy Offer Curve that reflects the available capacity below the Resource’s Output Schedule to the LSL.  The curve must be created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2565"/>
      </w:tblGrid>
      <w:tr w:rsidR="001E2990" w:rsidRPr="00FA7AB6" w14:paraId="7A8427E6" w14:textId="77777777" w:rsidTr="00E90B67">
        <w:trPr>
          <w:jc w:val="center"/>
        </w:trPr>
        <w:tc>
          <w:tcPr>
            <w:tcW w:w="3825" w:type="dxa"/>
          </w:tcPr>
          <w:p w14:paraId="5FD8B6B6" w14:textId="77777777" w:rsidR="001E2990" w:rsidRPr="00FA7AB6" w:rsidRDefault="001E2990" w:rsidP="00E90B67">
            <w:pPr>
              <w:spacing w:after="120"/>
              <w:rPr>
                <w:b/>
                <w:iCs/>
                <w:sz w:val="20"/>
                <w:szCs w:val="20"/>
              </w:rPr>
            </w:pPr>
            <w:r w:rsidRPr="00FA7AB6">
              <w:rPr>
                <w:b/>
                <w:iCs/>
                <w:sz w:val="20"/>
                <w:szCs w:val="20"/>
              </w:rPr>
              <w:t>MW</w:t>
            </w:r>
          </w:p>
        </w:tc>
        <w:tc>
          <w:tcPr>
            <w:tcW w:w="2565" w:type="dxa"/>
          </w:tcPr>
          <w:p w14:paraId="17E65629"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544A32E7" w14:textId="77777777" w:rsidTr="00E90B67">
        <w:trPr>
          <w:jc w:val="center"/>
        </w:trPr>
        <w:tc>
          <w:tcPr>
            <w:tcW w:w="3825" w:type="dxa"/>
          </w:tcPr>
          <w:p w14:paraId="3AFBADEC" w14:textId="77777777" w:rsidR="001E2990" w:rsidRPr="00FA7AB6" w:rsidRDefault="001E2990" w:rsidP="00E90B67">
            <w:pPr>
              <w:spacing w:after="60"/>
              <w:rPr>
                <w:iCs/>
                <w:sz w:val="20"/>
                <w:szCs w:val="20"/>
              </w:rPr>
            </w:pPr>
            <w:r w:rsidRPr="00FA7AB6">
              <w:rPr>
                <w:iCs/>
                <w:sz w:val="20"/>
                <w:szCs w:val="20"/>
              </w:rPr>
              <w:t>Output Schedule MW plus 1 MW to HSL</w:t>
            </w:r>
          </w:p>
        </w:tc>
        <w:tc>
          <w:tcPr>
            <w:tcW w:w="2565" w:type="dxa"/>
          </w:tcPr>
          <w:p w14:paraId="644C0AE1" w14:textId="77777777" w:rsidR="001E2990" w:rsidRPr="00FA7AB6" w:rsidRDefault="001E2990" w:rsidP="00E90B67">
            <w:pPr>
              <w:spacing w:after="60"/>
              <w:rPr>
                <w:iCs/>
                <w:sz w:val="20"/>
                <w:szCs w:val="20"/>
              </w:rPr>
            </w:pPr>
            <w:r w:rsidRPr="00FA7AB6">
              <w:rPr>
                <w:iCs/>
                <w:sz w:val="20"/>
                <w:szCs w:val="20"/>
              </w:rPr>
              <w:t>Incremental Energy Offer Curve</w:t>
            </w:r>
          </w:p>
        </w:tc>
      </w:tr>
      <w:tr w:rsidR="001E2990" w:rsidRPr="00FA7AB6" w14:paraId="49390BAA" w14:textId="77777777" w:rsidTr="00E90B67">
        <w:trPr>
          <w:jc w:val="center"/>
        </w:trPr>
        <w:tc>
          <w:tcPr>
            <w:tcW w:w="3825" w:type="dxa"/>
          </w:tcPr>
          <w:p w14:paraId="3D8FA79A" w14:textId="77777777" w:rsidR="001E2990" w:rsidRPr="00FA7AB6" w:rsidRDefault="001E2990" w:rsidP="00E90B67">
            <w:pPr>
              <w:spacing w:after="60"/>
              <w:rPr>
                <w:iCs/>
                <w:sz w:val="20"/>
                <w:szCs w:val="20"/>
              </w:rPr>
            </w:pPr>
            <w:r w:rsidRPr="00FA7AB6">
              <w:rPr>
                <w:iCs/>
                <w:sz w:val="20"/>
                <w:szCs w:val="20"/>
              </w:rPr>
              <w:t xml:space="preserve">LSL to Output Schedule MW </w:t>
            </w:r>
          </w:p>
        </w:tc>
        <w:tc>
          <w:tcPr>
            <w:tcW w:w="2565" w:type="dxa"/>
          </w:tcPr>
          <w:p w14:paraId="4B1D9710" w14:textId="77777777" w:rsidR="001E2990" w:rsidRPr="00FA7AB6" w:rsidRDefault="001E2990" w:rsidP="00E90B67">
            <w:pPr>
              <w:spacing w:after="60"/>
              <w:rPr>
                <w:iCs/>
                <w:sz w:val="20"/>
                <w:szCs w:val="20"/>
              </w:rPr>
            </w:pPr>
            <w:r w:rsidRPr="00FA7AB6">
              <w:rPr>
                <w:iCs/>
                <w:sz w:val="20"/>
                <w:szCs w:val="20"/>
              </w:rPr>
              <w:t>Decremental Energy Offer Curve</w:t>
            </w:r>
          </w:p>
        </w:tc>
      </w:tr>
    </w:tbl>
    <w:p w14:paraId="2C816435" w14:textId="77777777" w:rsidR="001E2990" w:rsidRPr="00FA7AB6" w:rsidRDefault="001E2990" w:rsidP="001E2990">
      <w:pPr>
        <w:spacing w:before="240" w:after="240"/>
        <w:ind w:left="1440" w:hanging="720"/>
        <w:rPr>
          <w:szCs w:val="20"/>
        </w:rPr>
      </w:pPr>
      <w:r w:rsidRPr="00FA7AB6">
        <w:rPr>
          <w:szCs w:val="20"/>
        </w:rPr>
        <w:t>(c)</w:t>
      </w:r>
      <w:r w:rsidRPr="00FA7AB6">
        <w:rPr>
          <w:szCs w:val="20"/>
        </w:rPr>
        <w:tab/>
        <w:t xml:space="preserve">Non-IRRs without full-range Energy Offer Curves </w:t>
      </w:r>
    </w:p>
    <w:p w14:paraId="7AEE0ADC" w14:textId="77777777" w:rsidR="001E2990" w:rsidRPr="00FA7AB6" w:rsidRDefault="001E2990" w:rsidP="001E2990">
      <w:pPr>
        <w:spacing w:after="240"/>
        <w:ind w:left="2160" w:hanging="720"/>
        <w:rPr>
          <w:szCs w:val="20"/>
        </w:rPr>
      </w:pPr>
      <w:r w:rsidRPr="00FA7AB6">
        <w:rPr>
          <w:szCs w:val="20"/>
        </w:rPr>
        <w:t>(i)</w:t>
      </w:r>
      <w:r w:rsidRPr="00FA7AB6">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1E2990" w:rsidRPr="00FA7AB6" w14:paraId="0B6A0053" w14:textId="77777777" w:rsidTr="00E90B67">
        <w:trPr>
          <w:jc w:val="center"/>
        </w:trPr>
        <w:tc>
          <w:tcPr>
            <w:tcW w:w="3891" w:type="dxa"/>
          </w:tcPr>
          <w:p w14:paraId="19239050" w14:textId="77777777" w:rsidR="001E2990" w:rsidRPr="00FA7AB6" w:rsidRDefault="001E2990" w:rsidP="00E90B67">
            <w:pPr>
              <w:spacing w:after="120"/>
              <w:rPr>
                <w:b/>
                <w:iCs/>
                <w:sz w:val="20"/>
                <w:szCs w:val="20"/>
              </w:rPr>
            </w:pPr>
            <w:r w:rsidRPr="00FA7AB6">
              <w:rPr>
                <w:b/>
                <w:iCs/>
                <w:sz w:val="20"/>
                <w:szCs w:val="20"/>
              </w:rPr>
              <w:t>MW</w:t>
            </w:r>
          </w:p>
        </w:tc>
        <w:tc>
          <w:tcPr>
            <w:tcW w:w="2630" w:type="dxa"/>
          </w:tcPr>
          <w:p w14:paraId="0464003E"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1DECE7E3" w14:textId="77777777" w:rsidTr="00E90B67">
        <w:trPr>
          <w:jc w:val="center"/>
        </w:trPr>
        <w:tc>
          <w:tcPr>
            <w:tcW w:w="3891" w:type="dxa"/>
          </w:tcPr>
          <w:p w14:paraId="7C9B33A9" w14:textId="77777777" w:rsidR="001E2990" w:rsidRPr="00FA7AB6" w:rsidRDefault="001E2990" w:rsidP="00E90B67">
            <w:pPr>
              <w:spacing w:after="60"/>
              <w:rPr>
                <w:iCs/>
                <w:sz w:val="20"/>
                <w:szCs w:val="20"/>
              </w:rPr>
            </w:pPr>
            <w:r w:rsidRPr="00FA7AB6">
              <w:rPr>
                <w:iCs/>
                <w:sz w:val="20"/>
                <w:szCs w:val="20"/>
              </w:rPr>
              <w:t>HSL (if more than highest MW in submitted Energy Offer Curve)</w:t>
            </w:r>
          </w:p>
        </w:tc>
        <w:tc>
          <w:tcPr>
            <w:tcW w:w="2630" w:type="dxa"/>
          </w:tcPr>
          <w:p w14:paraId="6919CD7B" w14:textId="77777777" w:rsidR="001E2990" w:rsidRPr="00FA7AB6" w:rsidRDefault="001E2990" w:rsidP="00E90B67">
            <w:pPr>
              <w:spacing w:after="60"/>
              <w:rPr>
                <w:iCs/>
                <w:sz w:val="20"/>
                <w:szCs w:val="20"/>
              </w:rPr>
            </w:pPr>
            <w:r w:rsidRPr="00FA7AB6">
              <w:rPr>
                <w:iCs/>
                <w:sz w:val="20"/>
                <w:szCs w:val="20"/>
              </w:rPr>
              <w:t>Price associated with highest MW in submitted Energy Offer Curve</w:t>
            </w:r>
          </w:p>
        </w:tc>
      </w:tr>
      <w:tr w:rsidR="001E2990" w:rsidRPr="00FA7AB6" w14:paraId="45101B09" w14:textId="77777777" w:rsidTr="00E90B67">
        <w:trPr>
          <w:jc w:val="center"/>
        </w:trPr>
        <w:tc>
          <w:tcPr>
            <w:tcW w:w="3891" w:type="dxa"/>
          </w:tcPr>
          <w:p w14:paraId="2488C124" w14:textId="77777777" w:rsidR="001E2990" w:rsidRPr="00FA7AB6" w:rsidRDefault="001E2990" w:rsidP="00E90B67">
            <w:pPr>
              <w:spacing w:after="60"/>
              <w:rPr>
                <w:iCs/>
                <w:sz w:val="20"/>
                <w:szCs w:val="20"/>
              </w:rPr>
            </w:pPr>
            <w:r w:rsidRPr="00FA7AB6">
              <w:rPr>
                <w:iCs/>
                <w:sz w:val="20"/>
                <w:szCs w:val="20"/>
              </w:rPr>
              <w:t>Energy Offer Curve</w:t>
            </w:r>
          </w:p>
        </w:tc>
        <w:tc>
          <w:tcPr>
            <w:tcW w:w="2630" w:type="dxa"/>
          </w:tcPr>
          <w:p w14:paraId="2D66351B" w14:textId="77777777" w:rsidR="001E2990" w:rsidRPr="00FA7AB6" w:rsidRDefault="001E2990" w:rsidP="00E90B67">
            <w:pPr>
              <w:spacing w:after="60"/>
              <w:rPr>
                <w:iCs/>
                <w:sz w:val="20"/>
                <w:szCs w:val="20"/>
              </w:rPr>
            </w:pPr>
            <w:r w:rsidRPr="00FA7AB6">
              <w:rPr>
                <w:iCs/>
                <w:sz w:val="20"/>
                <w:szCs w:val="20"/>
              </w:rPr>
              <w:t>Energy Offer Curve</w:t>
            </w:r>
          </w:p>
        </w:tc>
      </w:tr>
      <w:tr w:rsidR="001E2990" w:rsidRPr="00FA7AB6" w14:paraId="714D1D69" w14:textId="77777777" w:rsidTr="00E90B67">
        <w:trPr>
          <w:jc w:val="center"/>
        </w:trPr>
        <w:tc>
          <w:tcPr>
            <w:tcW w:w="3891" w:type="dxa"/>
          </w:tcPr>
          <w:p w14:paraId="15E9F406" w14:textId="77777777" w:rsidR="001E2990" w:rsidRPr="00FA7AB6" w:rsidRDefault="001E2990" w:rsidP="00E90B67">
            <w:pPr>
              <w:spacing w:after="60"/>
              <w:rPr>
                <w:iCs/>
                <w:sz w:val="20"/>
                <w:szCs w:val="20"/>
              </w:rPr>
            </w:pPr>
            <w:r w:rsidRPr="00FA7AB6">
              <w:rPr>
                <w:iCs/>
                <w:sz w:val="20"/>
                <w:szCs w:val="20"/>
              </w:rPr>
              <w:t>1 MW below lowest MW in Energy Offer Curve (if more than LSL)</w:t>
            </w:r>
          </w:p>
        </w:tc>
        <w:tc>
          <w:tcPr>
            <w:tcW w:w="2630" w:type="dxa"/>
          </w:tcPr>
          <w:p w14:paraId="4B435628" w14:textId="77777777" w:rsidR="001E2990" w:rsidRPr="00FA7AB6" w:rsidRDefault="001E2990" w:rsidP="00E90B67">
            <w:pPr>
              <w:spacing w:after="60"/>
              <w:rPr>
                <w:iCs/>
                <w:sz w:val="20"/>
                <w:szCs w:val="20"/>
              </w:rPr>
            </w:pPr>
            <w:r w:rsidRPr="00FA7AB6">
              <w:rPr>
                <w:iCs/>
                <w:sz w:val="20"/>
                <w:szCs w:val="20"/>
              </w:rPr>
              <w:t>-$249.99</w:t>
            </w:r>
          </w:p>
        </w:tc>
      </w:tr>
      <w:tr w:rsidR="001E2990" w:rsidRPr="00FA7AB6" w14:paraId="607B5684" w14:textId="77777777" w:rsidTr="00E90B67">
        <w:trPr>
          <w:jc w:val="center"/>
        </w:trPr>
        <w:tc>
          <w:tcPr>
            <w:tcW w:w="3891" w:type="dxa"/>
          </w:tcPr>
          <w:p w14:paraId="366E4007" w14:textId="77777777" w:rsidR="001E2990" w:rsidRPr="00FA7AB6" w:rsidRDefault="001E2990" w:rsidP="00E90B67">
            <w:pPr>
              <w:spacing w:after="60"/>
              <w:rPr>
                <w:iCs/>
                <w:sz w:val="20"/>
                <w:szCs w:val="20"/>
              </w:rPr>
            </w:pPr>
            <w:r w:rsidRPr="00FA7AB6">
              <w:rPr>
                <w:iCs/>
                <w:sz w:val="20"/>
                <w:szCs w:val="20"/>
              </w:rPr>
              <w:t>LSL (if less than lowest MW in Energy Offer Curve)</w:t>
            </w:r>
          </w:p>
        </w:tc>
        <w:tc>
          <w:tcPr>
            <w:tcW w:w="2630" w:type="dxa"/>
          </w:tcPr>
          <w:p w14:paraId="3E9B2230" w14:textId="77777777" w:rsidR="001E2990" w:rsidRPr="00FA7AB6" w:rsidRDefault="001E2990" w:rsidP="00E90B67">
            <w:pPr>
              <w:spacing w:after="60"/>
              <w:rPr>
                <w:iCs/>
                <w:sz w:val="20"/>
                <w:szCs w:val="20"/>
              </w:rPr>
            </w:pPr>
            <w:r w:rsidRPr="00FA7AB6">
              <w:rPr>
                <w:iCs/>
                <w:sz w:val="20"/>
                <w:szCs w:val="20"/>
              </w:rPr>
              <w:t>-$250.00</w:t>
            </w:r>
          </w:p>
        </w:tc>
      </w:tr>
    </w:tbl>
    <w:p w14:paraId="76B2DFF0" w14:textId="77777777" w:rsidR="001E2990" w:rsidRPr="00FA7AB6" w:rsidRDefault="001E2990" w:rsidP="001E2990">
      <w:pPr>
        <w:spacing w:before="240" w:after="240"/>
        <w:ind w:left="1440" w:hanging="720"/>
        <w:rPr>
          <w:szCs w:val="20"/>
        </w:rPr>
      </w:pPr>
      <w:r w:rsidRPr="00FA7AB6">
        <w:rPr>
          <w:szCs w:val="20"/>
        </w:rPr>
        <w:t>(d)</w:t>
      </w:r>
      <w:r w:rsidRPr="00FA7AB6">
        <w:rPr>
          <w:szCs w:val="20"/>
        </w:rPr>
        <w:tab/>
        <w:t>IRRs</w:t>
      </w:r>
    </w:p>
    <w:p w14:paraId="47460029" w14:textId="77777777" w:rsidR="001E2990" w:rsidRPr="00FA7AB6" w:rsidRDefault="001E2990" w:rsidP="001E2990">
      <w:pPr>
        <w:spacing w:after="240"/>
        <w:ind w:left="2160" w:hanging="720"/>
        <w:rPr>
          <w:szCs w:val="20"/>
        </w:rPr>
      </w:pPr>
      <w:r w:rsidRPr="00FA7AB6">
        <w:rPr>
          <w:szCs w:val="20"/>
        </w:rPr>
        <w:t>(i)</w:t>
      </w:r>
      <w:r w:rsidRPr="00FA7AB6">
        <w:rPr>
          <w:szCs w:val="20"/>
        </w:rPr>
        <w:tab/>
        <w:t>For each IRR that has not submitted an Energy Offer Curve,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1E2990" w:rsidRPr="00FA7AB6" w14:paraId="74895F2A" w14:textId="77777777" w:rsidTr="00E90B67">
        <w:trPr>
          <w:jc w:val="center"/>
        </w:trPr>
        <w:tc>
          <w:tcPr>
            <w:tcW w:w="3870" w:type="dxa"/>
          </w:tcPr>
          <w:p w14:paraId="6380F60A" w14:textId="77777777" w:rsidR="001E2990" w:rsidRPr="00FA7AB6" w:rsidRDefault="001E2990" w:rsidP="00E90B67">
            <w:pPr>
              <w:spacing w:after="120"/>
              <w:rPr>
                <w:b/>
                <w:iCs/>
                <w:sz w:val="20"/>
                <w:szCs w:val="20"/>
              </w:rPr>
            </w:pPr>
            <w:r w:rsidRPr="00FA7AB6">
              <w:rPr>
                <w:b/>
                <w:iCs/>
                <w:sz w:val="20"/>
                <w:szCs w:val="20"/>
              </w:rPr>
              <w:t>MW</w:t>
            </w:r>
          </w:p>
        </w:tc>
        <w:tc>
          <w:tcPr>
            <w:tcW w:w="2610" w:type="dxa"/>
          </w:tcPr>
          <w:p w14:paraId="656BD2F8"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484B87E7" w14:textId="77777777" w:rsidTr="00E90B67">
        <w:trPr>
          <w:jc w:val="center"/>
        </w:trPr>
        <w:tc>
          <w:tcPr>
            <w:tcW w:w="3870" w:type="dxa"/>
          </w:tcPr>
          <w:p w14:paraId="5514BDC0" w14:textId="77777777" w:rsidR="001E2990" w:rsidRPr="00FA7AB6" w:rsidRDefault="001E2990" w:rsidP="00E90B67">
            <w:pPr>
              <w:spacing w:after="60"/>
              <w:rPr>
                <w:iCs/>
                <w:sz w:val="20"/>
                <w:szCs w:val="20"/>
              </w:rPr>
            </w:pPr>
            <w:r w:rsidRPr="00FA7AB6">
              <w:rPr>
                <w:iCs/>
                <w:sz w:val="20"/>
                <w:szCs w:val="20"/>
              </w:rPr>
              <w:t>HSL</w:t>
            </w:r>
          </w:p>
        </w:tc>
        <w:tc>
          <w:tcPr>
            <w:tcW w:w="2610" w:type="dxa"/>
          </w:tcPr>
          <w:p w14:paraId="17C05362" w14:textId="77777777" w:rsidR="001E2990" w:rsidRPr="00FA7AB6" w:rsidRDefault="001E2990" w:rsidP="00E90B67">
            <w:pPr>
              <w:spacing w:after="60"/>
              <w:rPr>
                <w:iCs/>
                <w:sz w:val="20"/>
                <w:szCs w:val="20"/>
              </w:rPr>
            </w:pPr>
            <w:r w:rsidRPr="00FA7AB6">
              <w:rPr>
                <w:iCs/>
                <w:sz w:val="20"/>
                <w:szCs w:val="20"/>
              </w:rPr>
              <w:t>$1,500</w:t>
            </w:r>
          </w:p>
        </w:tc>
      </w:tr>
      <w:tr w:rsidR="001E2990" w:rsidRPr="00FA7AB6" w14:paraId="225D781D" w14:textId="77777777" w:rsidTr="00E90B67">
        <w:trPr>
          <w:jc w:val="center"/>
        </w:trPr>
        <w:tc>
          <w:tcPr>
            <w:tcW w:w="3870" w:type="dxa"/>
          </w:tcPr>
          <w:p w14:paraId="14A996B1" w14:textId="77777777" w:rsidR="001E2990" w:rsidRPr="00FA7AB6" w:rsidRDefault="001E2990" w:rsidP="00E90B67">
            <w:pPr>
              <w:spacing w:after="60"/>
              <w:rPr>
                <w:iCs/>
                <w:sz w:val="20"/>
                <w:szCs w:val="20"/>
              </w:rPr>
            </w:pPr>
            <w:r w:rsidRPr="00FA7AB6">
              <w:rPr>
                <w:iCs/>
                <w:sz w:val="20"/>
                <w:szCs w:val="20"/>
              </w:rPr>
              <w:t>HSL minus 1 MW</w:t>
            </w:r>
          </w:p>
        </w:tc>
        <w:tc>
          <w:tcPr>
            <w:tcW w:w="2610" w:type="dxa"/>
          </w:tcPr>
          <w:p w14:paraId="4906BBBF" w14:textId="77777777" w:rsidR="001E2990" w:rsidRPr="00FA7AB6" w:rsidRDefault="001E2990" w:rsidP="00E90B67">
            <w:pPr>
              <w:spacing w:after="60"/>
              <w:rPr>
                <w:iCs/>
                <w:sz w:val="20"/>
                <w:szCs w:val="20"/>
              </w:rPr>
            </w:pPr>
            <w:r w:rsidRPr="00FA7AB6">
              <w:rPr>
                <w:iCs/>
                <w:sz w:val="20"/>
                <w:szCs w:val="20"/>
              </w:rPr>
              <w:t>-$249.99</w:t>
            </w:r>
          </w:p>
        </w:tc>
      </w:tr>
      <w:tr w:rsidR="001E2990" w:rsidRPr="00FA7AB6" w14:paraId="566DFFCB" w14:textId="77777777" w:rsidTr="00E90B67">
        <w:trPr>
          <w:jc w:val="center"/>
        </w:trPr>
        <w:tc>
          <w:tcPr>
            <w:tcW w:w="3870" w:type="dxa"/>
          </w:tcPr>
          <w:p w14:paraId="76D5AF52" w14:textId="77777777" w:rsidR="001E2990" w:rsidRPr="00FA7AB6" w:rsidRDefault="001E2990" w:rsidP="00E90B67">
            <w:pPr>
              <w:spacing w:after="60"/>
              <w:rPr>
                <w:iCs/>
                <w:sz w:val="20"/>
                <w:szCs w:val="20"/>
              </w:rPr>
            </w:pPr>
            <w:r w:rsidRPr="00FA7AB6">
              <w:rPr>
                <w:iCs/>
                <w:sz w:val="20"/>
                <w:szCs w:val="20"/>
              </w:rPr>
              <w:t>LSL</w:t>
            </w:r>
          </w:p>
        </w:tc>
        <w:tc>
          <w:tcPr>
            <w:tcW w:w="2610" w:type="dxa"/>
          </w:tcPr>
          <w:p w14:paraId="7EB3E53B" w14:textId="77777777" w:rsidR="001E2990" w:rsidRPr="00FA7AB6" w:rsidRDefault="001E2990" w:rsidP="00E90B67">
            <w:pPr>
              <w:spacing w:after="60"/>
              <w:rPr>
                <w:iCs/>
                <w:sz w:val="20"/>
                <w:szCs w:val="20"/>
              </w:rPr>
            </w:pPr>
            <w:r w:rsidRPr="00FA7AB6">
              <w:rPr>
                <w:iCs/>
                <w:sz w:val="20"/>
                <w:szCs w:val="20"/>
              </w:rPr>
              <w:t>-$250.00</w:t>
            </w:r>
          </w:p>
        </w:tc>
      </w:tr>
    </w:tbl>
    <w:p w14:paraId="54FAF639" w14:textId="77777777" w:rsidR="001E2990" w:rsidRPr="00FA7AB6" w:rsidRDefault="001E2990" w:rsidP="001E2990">
      <w:pPr>
        <w:spacing w:before="240" w:after="240"/>
        <w:ind w:left="2160" w:hanging="720"/>
        <w:rPr>
          <w:szCs w:val="20"/>
        </w:rPr>
      </w:pPr>
      <w:r w:rsidRPr="00FA7AB6">
        <w:rPr>
          <w:szCs w:val="20"/>
        </w:rPr>
        <w:t>(ii)</w:t>
      </w:r>
      <w:r w:rsidRPr="00FA7AB6">
        <w:rPr>
          <w:szCs w:val="20"/>
        </w:rPr>
        <w:tab/>
        <w:t>For each IRR for which its QSE has submitted an Energy Offer Curve that does not cover the full range of the IRR’s available capacity,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1E2990" w:rsidRPr="00FA7AB6" w14:paraId="18ABFB70" w14:textId="77777777" w:rsidTr="00E90B67">
        <w:trPr>
          <w:jc w:val="center"/>
        </w:trPr>
        <w:tc>
          <w:tcPr>
            <w:tcW w:w="3780" w:type="dxa"/>
          </w:tcPr>
          <w:p w14:paraId="3AC4BCA1" w14:textId="77777777" w:rsidR="001E2990" w:rsidRPr="00FA7AB6" w:rsidRDefault="001E2990" w:rsidP="00E90B67">
            <w:pPr>
              <w:spacing w:after="120"/>
              <w:rPr>
                <w:b/>
                <w:iCs/>
                <w:sz w:val="20"/>
                <w:szCs w:val="20"/>
              </w:rPr>
            </w:pPr>
            <w:r w:rsidRPr="00FA7AB6">
              <w:rPr>
                <w:b/>
                <w:iCs/>
                <w:sz w:val="20"/>
                <w:szCs w:val="20"/>
              </w:rPr>
              <w:lastRenderedPageBreak/>
              <w:t>MW</w:t>
            </w:r>
          </w:p>
        </w:tc>
        <w:tc>
          <w:tcPr>
            <w:tcW w:w="2745" w:type="dxa"/>
          </w:tcPr>
          <w:p w14:paraId="288530C0"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33FC3B02" w14:textId="77777777" w:rsidTr="00E90B67">
        <w:trPr>
          <w:jc w:val="center"/>
        </w:trPr>
        <w:tc>
          <w:tcPr>
            <w:tcW w:w="3780" w:type="dxa"/>
          </w:tcPr>
          <w:p w14:paraId="18D9A852" w14:textId="77777777" w:rsidR="001E2990" w:rsidRPr="00FA7AB6" w:rsidRDefault="001E2990" w:rsidP="00E90B67">
            <w:pPr>
              <w:spacing w:after="60"/>
              <w:rPr>
                <w:iCs/>
                <w:sz w:val="20"/>
                <w:szCs w:val="20"/>
              </w:rPr>
            </w:pPr>
            <w:r w:rsidRPr="00FA7AB6">
              <w:rPr>
                <w:iCs/>
                <w:sz w:val="20"/>
                <w:szCs w:val="20"/>
              </w:rPr>
              <w:t>HSL (if more than highest MW in submitted Energy Offer Curve)</w:t>
            </w:r>
          </w:p>
        </w:tc>
        <w:tc>
          <w:tcPr>
            <w:tcW w:w="2745" w:type="dxa"/>
          </w:tcPr>
          <w:p w14:paraId="711B00D7" w14:textId="77777777" w:rsidR="001E2990" w:rsidRPr="00FA7AB6" w:rsidRDefault="001E2990" w:rsidP="00E90B67">
            <w:pPr>
              <w:spacing w:after="60"/>
              <w:rPr>
                <w:iCs/>
                <w:sz w:val="20"/>
                <w:szCs w:val="20"/>
              </w:rPr>
            </w:pPr>
            <w:r w:rsidRPr="00FA7AB6">
              <w:rPr>
                <w:iCs/>
                <w:sz w:val="20"/>
                <w:szCs w:val="20"/>
              </w:rPr>
              <w:t>Price associated with the highest MW in submitted Energy Offer Curve</w:t>
            </w:r>
          </w:p>
        </w:tc>
      </w:tr>
      <w:tr w:rsidR="001E2990" w:rsidRPr="00FA7AB6" w14:paraId="6836BE7B" w14:textId="77777777" w:rsidTr="00E90B67">
        <w:trPr>
          <w:jc w:val="center"/>
        </w:trPr>
        <w:tc>
          <w:tcPr>
            <w:tcW w:w="3780" w:type="dxa"/>
          </w:tcPr>
          <w:p w14:paraId="6E707BCA" w14:textId="77777777" w:rsidR="001E2990" w:rsidRPr="00FA7AB6" w:rsidRDefault="001E2990" w:rsidP="00E90B67">
            <w:pPr>
              <w:spacing w:after="60"/>
              <w:rPr>
                <w:iCs/>
                <w:sz w:val="20"/>
                <w:szCs w:val="20"/>
              </w:rPr>
            </w:pPr>
            <w:r w:rsidRPr="00FA7AB6">
              <w:rPr>
                <w:iCs/>
                <w:sz w:val="20"/>
                <w:szCs w:val="20"/>
              </w:rPr>
              <w:t>Energy Offer Curve</w:t>
            </w:r>
          </w:p>
        </w:tc>
        <w:tc>
          <w:tcPr>
            <w:tcW w:w="2745" w:type="dxa"/>
          </w:tcPr>
          <w:p w14:paraId="6C49D9D5" w14:textId="77777777" w:rsidR="001E2990" w:rsidRPr="00FA7AB6" w:rsidRDefault="001E2990" w:rsidP="00E90B67">
            <w:pPr>
              <w:spacing w:after="60"/>
              <w:rPr>
                <w:iCs/>
                <w:sz w:val="20"/>
                <w:szCs w:val="20"/>
              </w:rPr>
            </w:pPr>
            <w:r w:rsidRPr="00FA7AB6">
              <w:rPr>
                <w:iCs/>
                <w:sz w:val="20"/>
                <w:szCs w:val="20"/>
              </w:rPr>
              <w:t>Energy Offer Curve</w:t>
            </w:r>
          </w:p>
        </w:tc>
      </w:tr>
      <w:tr w:rsidR="001E2990" w:rsidRPr="00FA7AB6" w14:paraId="6E700AB9" w14:textId="77777777" w:rsidTr="00E90B67">
        <w:trPr>
          <w:jc w:val="center"/>
        </w:trPr>
        <w:tc>
          <w:tcPr>
            <w:tcW w:w="3780" w:type="dxa"/>
          </w:tcPr>
          <w:p w14:paraId="17366980" w14:textId="77777777" w:rsidR="001E2990" w:rsidRPr="00FA7AB6" w:rsidRDefault="001E2990" w:rsidP="00E90B67">
            <w:pPr>
              <w:spacing w:after="60"/>
              <w:rPr>
                <w:iCs/>
                <w:sz w:val="20"/>
                <w:szCs w:val="20"/>
              </w:rPr>
            </w:pPr>
            <w:r w:rsidRPr="00FA7AB6">
              <w:rPr>
                <w:iCs/>
                <w:sz w:val="20"/>
                <w:szCs w:val="20"/>
              </w:rPr>
              <w:t>1 MW below lowest MW in Energy Offer Curve (if more than LSL)</w:t>
            </w:r>
          </w:p>
        </w:tc>
        <w:tc>
          <w:tcPr>
            <w:tcW w:w="2745" w:type="dxa"/>
          </w:tcPr>
          <w:p w14:paraId="1D7A0DCC" w14:textId="77777777" w:rsidR="001E2990" w:rsidRPr="00FA7AB6" w:rsidRDefault="001E2990" w:rsidP="00E90B67">
            <w:pPr>
              <w:spacing w:after="60"/>
              <w:rPr>
                <w:iCs/>
                <w:sz w:val="20"/>
                <w:szCs w:val="20"/>
              </w:rPr>
            </w:pPr>
            <w:r w:rsidRPr="00FA7AB6">
              <w:rPr>
                <w:iCs/>
                <w:sz w:val="20"/>
                <w:szCs w:val="20"/>
              </w:rPr>
              <w:t>-$249.99</w:t>
            </w:r>
          </w:p>
        </w:tc>
      </w:tr>
      <w:tr w:rsidR="001E2990" w:rsidRPr="00FA7AB6" w14:paraId="712F2560" w14:textId="77777777" w:rsidTr="00E90B67">
        <w:trPr>
          <w:jc w:val="center"/>
        </w:trPr>
        <w:tc>
          <w:tcPr>
            <w:tcW w:w="3780" w:type="dxa"/>
          </w:tcPr>
          <w:p w14:paraId="5B583D36" w14:textId="77777777" w:rsidR="001E2990" w:rsidRPr="00FA7AB6" w:rsidRDefault="001E2990" w:rsidP="00E90B67">
            <w:pPr>
              <w:spacing w:after="60"/>
              <w:rPr>
                <w:iCs/>
                <w:sz w:val="20"/>
                <w:szCs w:val="20"/>
              </w:rPr>
            </w:pPr>
            <w:r w:rsidRPr="00FA7AB6">
              <w:rPr>
                <w:iCs/>
                <w:sz w:val="20"/>
                <w:szCs w:val="20"/>
              </w:rPr>
              <w:t>LSL (if less than lowest MW in Energy Offer Curve)</w:t>
            </w:r>
          </w:p>
        </w:tc>
        <w:tc>
          <w:tcPr>
            <w:tcW w:w="2745" w:type="dxa"/>
          </w:tcPr>
          <w:p w14:paraId="633130EF" w14:textId="77777777" w:rsidR="001E2990" w:rsidRPr="00FA7AB6" w:rsidRDefault="001E2990" w:rsidP="00E90B67">
            <w:pPr>
              <w:spacing w:after="60"/>
              <w:rPr>
                <w:iCs/>
                <w:sz w:val="20"/>
                <w:szCs w:val="20"/>
              </w:rPr>
            </w:pPr>
            <w:r w:rsidRPr="00FA7AB6">
              <w:rPr>
                <w:iCs/>
                <w:sz w:val="20"/>
                <w:szCs w:val="20"/>
              </w:rPr>
              <w:t>-$250.00</w:t>
            </w:r>
          </w:p>
        </w:tc>
      </w:tr>
    </w:tbl>
    <w:p w14:paraId="38B9CAF0" w14:textId="77777777" w:rsidR="001E2990" w:rsidRPr="00FA7AB6" w:rsidRDefault="001E2990" w:rsidP="001E2990">
      <w:pPr>
        <w:spacing w:before="240" w:after="240"/>
        <w:ind w:left="1440" w:hanging="720"/>
        <w:rPr>
          <w:szCs w:val="20"/>
        </w:rPr>
      </w:pPr>
      <w:r w:rsidRPr="00FA7AB6">
        <w:rPr>
          <w:szCs w:val="20"/>
        </w:rPr>
        <w:t>(e)</w:t>
      </w:r>
      <w:r w:rsidRPr="00FA7AB6">
        <w:rPr>
          <w:szCs w:val="20"/>
        </w:rPr>
        <w:tab/>
        <w:t xml:space="preserve">RUC-committed Resources </w:t>
      </w:r>
    </w:p>
    <w:p w14:paraId="4AAB24CA" w14:textId="77777777" w:rsidR="001E2990" w:rsidRPr="00FA7AB6" w:rsidRDefault="001E2990" w:rsidP="001E2990">
      <w:pPr>
        <w:spacing w:before="240" w:after="240"/>
        <w:ind w:left="2160" w:hanging="720"/>
        <w:rPr>
          <w:szCs w:val="20"/>
        </w:rPr>
      </w:pPr>
      <w:r w:rsidRPr="00FA7AB6">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1E2990" w:rsidRPr="00FA7AB6" w14:paraId="7B842C35" w14:textId="77777777" w:rsidTr="00E90B67">
        <w:trPr>
          <w:trHeight w:val="359"/>
        </w:trPr>
        <w:tc>
          <w:tcPr>
            <w:tcW w:w="3540" w:type="dxa"/>
          </w:tcPr>
          <w:p w14:paraId="22AF3DCA" w14:textId="77777777" w:rsidR="001E2990" w:rsidRPr="00FA7AB6" w:rsidRDefault="001E2990" w:rsidP="00E90B67">
            <w:pPr>
              <w:spacing w:after="120"/>
              <w:rPr>
                <w:b/>
                <w:iCs/>
                <w:sz w:val="20"/>
                <w:szCs w:val="20"/>
              </w:rPr>
            </w:pPr>
            <w:r w:rsidRPr="00FA7AB6">
              <w:rPr>
                <w:b/>
                <w:iCs/>
                <w:sz w:val="20"/>
                <w:szCs w:val="20"/>
              </w:rPr>
              <w:t>MW</w:t>
            </w:r>
          </w:p>
        </w:tc>
        <w:tc>
          <w:tcPr>
            <w:tcW w:w="2810" w:type="dxa"/>
          </w:tcPr>
          <w:p w14:paraId="37E23125"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4D3FF674" w14:textId="77777777" w:rsidTr="00E90B67">
        <w:trPr>
          <w:trHeight w:val="364"/>
        </w:trPr>
        <w:tc>
          <w:tcPr>
            <w:tcW w:w="3540" w:type="dxa"/>
          </w:tcPr>
          <w:p w14:paraId="18A0F04E" w14:textId="77777777" w:rsidR="001E2990" w:rsidRPr="00FA7AB6" w:rsidRDefault="001E2990" w:rsidP="00E90B67">
            <w:pPr>
              <w:spacing w:after="60"/>
              <w:rPr>
                <w:iCs/>
                <w:sz w:val="20"/>
                <w:szCs w:val="20"/>
              </w:rPr>
            </w:pPr>
            <w:r w:rsidRPr="00FA7AB6">
              <w:rPr>
                <w:iCs/>
                <w:sz w:val="20"/>
                <w:szCs w:val="20"/>
              </w:rPr>
              <w:t xml:space="preserve">HSL </w:t>
            </w:r>
          </w:p>
        </w:tc>
        <w:tc>
          <w:tcPr>
            <w:tcW w:w="2810" w:type="dxa"/>
          </w:tcPr>
          <w:p w14:paraId="712FAE55" w14:textId="77777777" w:rsidR="001E2990" w:rsidRPr="00FA7AB6" w:rsidRDefault="001E2990" w:rsidP="00E90B67">
            <w:pPr>
              <w:spacing w:after="60"/>
              <w:rPr>
                <w:iCs/>
                <w:sz w:val="20"/>
                <w:szCs w:val="20"/>
              </w:rPr>
            </w:pPr>
            <w:r w:rsidRPr="00FA7AB6">
              <w:rPr>
                <w:iCs/>
                <w:sz w:val="20"/>
                <w:szCs w:val="20"/>
              </w:rPr>
              <w:t>$250</w:t>
            </w:r>
          </w:p>
        </w:tc>
      </w:tr>
      <w:tr w:rsidR="001E2990" w:rsidRPr="00FA7AB6" w14:paraId="390E7C23" w14:textId="77777777" w:rsidTr="00E90B67">
        <w:trPr>
          <w:trHeight w:val="377"/>
        </w:trPr>
        <w:tc>
          <w:tcPr>
            <w:tcW w:w="3540" w:type="dxa"/>
          </w:tcPr>
          <w:p w14:paraId="29DE987C" w14:textId="77777777" w:rsidR="001E2990" w:rsidRPr="00FA7AB6" w:rsidRDefault="001E2990" w:rsidP="00E90B67">
            <w:pPr>
              <w:spacing w:after="60"/>
              <w:rPr>
                <w:iCs/>
                <w:sz w:val="20"/>
                <w:szCs w:val="20"/>
              </w:rPr>
            </w:pPr>
            <w:r w:rsidRPr="00FA7AB6">
              <w:rPr>
                <w:iCs/>
                <w:sz w:val="20"/>
                <w:szCs w:val="20"/>
              </w:rPr>
              <w:t>Zero</w:t>
            </w:r>
          </w:p>
        </w:tc>
        <w:tc>
          <w:tcPr>
            <w:tcW w:w="2810" w:type="dxa"/>
          </w:tcPr>
          <w:p w14:paraId="5B8C8671" w14:textId="77777777" w:rsidR="001E2990" w:rsidRPr="00FA7AB6" w:rsidRDefault="001E2990" w:rsidP="00E90B67">
            <w:pPr>
              <w:spacing w:after="60"/>
              <w:rPr>
                <w:iCs/>
                <w:sz w:val="20"/>
                <w:szCs w:val="20"/>
              </w:rPr>
            </w:pPr>
            <w:r w:rsidRPr="00FA7AB6">
              <w:rPr>
                <w:iCs/>
                <w:sz w:val="20"/>
                <w:szCs w:val="20"/>
              </w:rPr>
              <w:t>$250</w:t>
            </w:r>
          </w:p>
        </w:tc>
      </w:tr>
    </w:tbl>
    <w:p w14:paraId="7BBD1172" w14:textId="77777777" w:rsidR="001E2990" w:rsidRPr="00FA7AB6" w:rsidRDefault="001E2990" w:rsidP="001E2990">
      <w:pPr>
        <w:spacing w:before="240" w:after="240"/>
        <w:ind w:left="2160" w:hanging="720"/>
        <w:rPr>
          <w:szCs w:val="20"/>
        </w:rPr>
      </w:pPr>
      <w:r w:rsidRPr="00FA7AB6">
        <w:rPr>
          <w:szCs w:val="20"/>
        </w:rPr>
        <w:t>(ii)       For each RUC-committed Resource that has submitted an Energy Offer Curve, ERCOT shall create a monotonically increasing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1E2990" w:rsidRPr="00FA7AB6" w14:paraId="0576DE8B" w14:textId="77777777" w:rsidTr="00E90B67">
        <w:trPr>
          <w:trHeight w:val="350"/>
        </w:trPr>
        <w:tc>
          <w:tcPr>
            <w:tcW w:w="3531" w:type="dxa"/>
          </w:tcPr>
          <w:p w14:paraId="1F532E3D" w14:textId="77777777" w:rsidR="001E2990" w:rsidRPr="00FA7AB6" w:rsidRDefault="001E2990" w:rsidP="00E90B67">
            <w:pPr>
              <w:spacing w:after="120"/>
              <w:rPr>
                <w:b/>
                <w:iCs/>
                <w:sz w:val="20"/>
                <w:szCs w:val="20"/>
              </w:rPr>
            </w:pPr>
            <w:r w:rsidRPr="00FA7AB6">
              <w:rPr>
                <w:b/>
                <w:iCs/>
                <w:sz w:val="20"/>
                <w:szCs w:val="20"/>
              </w:rPr>
              <w:t>MW</w:t>
            </w:r>
          </w:p>
        </w:tc>
        <w:tc>
          <w:tcPr>
            <w:tcW w:w="2804" w:type="dxa"/>
          </w:tcPr>
          <w:p w14:paraId="55219C52"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01BA6A19" w14:textId="77777777" w:rsidTr="00E90B67">
        <w:trPr>
          <w:trHeight w:val="345"/>
        </w:trPr>
        <w:tc>
          <w:tcPr>
            <w:tcW w:w="3531" w:type="dxa"/>
          </w:tcPr>
          <w:p w14:paraId="3C442B6D" w14:textId="77777777" w:rsidR="001E2990" w:rsidRPr="00FA7AB6" w:rsidRDefault="001E2990" w:rsidP="00E90B67">
            <w:pPr>
              <w:spacing w:after="60"/>
              <w:rPr>
                <w:iCs/>
                <w:sz w:val="20"/>
                <w:szCs w:val="20"/>
              </w:rPr>
            </w:pPr>
            <w:r w:rsidRPr="00FA7AB6">
              <w:rPr>
                <w:iCs/>
                <w:sz w:val="20"/>
                <w:szCs w:val="20"/>
              </w:rPr>
              <w:t>HSL (if more than highest MW in Energy Offer Curve)</w:t>
            </w:r>
          </w:p>
        </w:tc>
        <w:tc>
          <w:tcPr>
            <w:tcW w:w="2804" w:type="dxa"/>
          </w:tcPr>
          <w:p w14:paraId="1E42BF87" w14:textId="77777777" w:rsidR="001E2990" w:rsidRPr="00FA7AB6" w:rsidRDefault="001E2990" w:rsidP="00E90B67">
            <w:pPr>
              <w:spacing w:after="60"/>
              <w:rPr>
                <w:iCs/>
                <w:sz w:val="20"/>
                <w:szCs w:val="20"/>
              </w:rPr>
            </w:pPr>
            <w:r w:rsidRPr="00FA7AB6">
              <w:rPr>
                <w:iCs/>
                <w:sz w:val="20"/>
                <w:szCs w:val="20"/>
              </w:rPr>
              <w:t>Greater of $250 or price associated with the highest MW in QSE submitted Energy Offer Curve</w:t>
            </w:r>
          </w:p>
        </w:tc>
      </w:tr>
      <w:tr w:rsidR="001E2990" w:rsidRPr="00FA7AB6" w14:paraId="14E694B6" w14:textId="77777777" w:rsidTr="00E90B67">
        <w:trPr>
          <w:trHeight w:val="615"/>
        </w:trPr>
        <w:tc>
          <w:tcPr>
            <w:tcW w:w="3531" w:type="dxa"/>
          </w:tcPr>
          <w:p w14:paraId="67850291" w14:textId="77777777" w:rsidR="001E2990" w:rsidRPr="00FA7AB6" w:rsidRDefault="001E2990" w:rsidP="00E90B67">
            <w:pPr>
              <w:spacing w:after="60"/>
              <w:rPr>
                <w:iCs/>
                <w:sz w:val="20"/>
                <w:szCs w:val="20"/>
              </w:rPr>
            </w:pPr>
            <w:r w:rsidRPr="00FA7AB6">
              <w:rPr>
                <w:iCs/>
                <w:sz w:val="20"/>
                <w:szCs w:val="20"/>
              </w:rPr>
              <w:t>Energy Offer Curve</w:t>
            </w:r>
          </w:p>
        </w:tc>
        <w:tc>
          <w:tcPr>
            <w:tcW w:w="2804" w:type="dxa"/>
          </w:tcPr>
          <w:p w14:paraId="74C06B70" w14:textId="77777777" w:rsidR="001E2990" w:rsidRPr="00FA7AB6" w:rsidRDefault="001E2990" w:rsidP="00E90B67">
            <w:pPr>
              <w:spacing w:after="60"/>
              <w:rPr>
                <w:iCs/>
                <w:sz w:val="20"/>
                <w:szCs w:val="20"/>
              </w:rPr>
            </w:pPr>
            <w:r w:rsidRPr="00FA7AB6">
              <w:rPr>
                <w:iCs/>
                <w:sz w:val="20"/>
                <w:szCs w:val="20"/>
              </w:rPr>
              <w:t>Greater of $250 or the QSE submitted Energy Offer Curve</w:t>
            </w:r>
          </w:p>
        </w:tc>
      </w:tr>
      <w:tr w:rsidR="001E2990" w:rsidRPr="00FA7AB6" w14:paraId="24BAD930" w14:textId="77777777" w:rsidTr="00E90B67">
        <w:trPr>
          <w:trHeight w:val="916"/>
        </w:trPr>
        <w:tc>
          <w:tcPr>
            <w:tcW w:w="3531" w:type="dxa"/>
          </w:tcPr>
          <w:p w14:paraId="6CE3C8AE" w14:textId="77777777" w:rsidR="001E2990" w:rsidRPr="00FA7AB6" w:rsidRDefault="001E2990" w:rsidP="00E90B67">
            <w:pPr>
              <w:spacing w:after="60"/>
              <w:rPr>
                <w:iCs/>
                <w:sz w:val="20"/>
                <w:szCs w:val="20"/>
              </w:rPr>
            </w:pPr>
            <w:r w:rsidRPr="00FA7AB6">
              <w:rPr>
                <w:iCs/>
                <w:sz w:val="20"/>
                <w:szCs w:val="20"/>
              </w:rPr>
              <w:t>Zero</w:t>
            </w:r>
          </w:p>
        </w:tc>
        <w:tc>
          <w:tcPr>
            <w:tcW w:w="2804" w:type="dxa"/>
          </w:tcPr>
          <w:p w14:paraId="7996AEBF" w14:textId="77777777" w:rsidR="001E2990" w:rsidRPr="00FA7AB6" w:rsidRDefault="001E2990" w:rsidP="00E90B67">
            <w:pPr>
              <w:spacing w:after="60"/>
              <w:rPr>
                <w:iCs/>
                <w:sz w:val="20"/>
                <w:szCs w:val="20"/>
              </w:rPr>
            </w:pPr>
            <w:r w:rsidRPr="00FA7AB6">
              <w:rPr>
                <w:iCs/>
                <w:sz w:val="20"/>
                <w:szCs w:val="20"/>
              </w:rPr>
              <w:t>Greater of $250 or the first price point of the QSE submitted Energy Offer Curve</w:t>
            </w:r>
          </w:p>
        </w:tc>
      </w:tr>
    </w:tbl>
    <w:p w14:paraId="2F2ACD65" w14:textId="77777777" w:rsidR="001E2990" w:rsidRPr="00FA7AB6" w:rsidRDefault="001E2990" w:rsidP="001E2990">
      <w:pPr>
        <w:spacing w:before="240" w:after="240"/>
        <w:ind w:left="2160" w:hanging="720"/>
        <w:rPr>
          <w:szCs w:val="20"/>
        </w:rPr>
      </w:pPr>
      <w:r w:rsidRPr="00FA7AB6">
        <w:rPr>
          <w:szCs w:val="20"/>
        </w:rPr>
        <w:t xml:space="preserve">(iii) </w:t>
      </w:r>
      <w:r w:rsidRPr="00FA7AB6">
        <w:rPr>
          <w:szCs w:val="20"/>
        </w:rPr>
        <w:tab/>
        <w:t xml:space="preserve">For each Combined Cycle Generation Resource that was RUC-committed from one On-Line configuration </w:t>
      </w:r>
      <w:proofErr w:type="gramStart"/>
      <w:r w:rsidRPr="00FA7AB6">
        <w:rPr>
          <w:szCs w:val="20"/>
        </w:rPr>
        <w:t>in order to</w:t>
      </w:r>
      <w:proofErr w:type="gramEnd"/>
      <w:r w:rsidRPr="00FA7AB6">
        <w:rPr>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1E2990" w:rsidRPr="00FA7AB6" w14:paraId="30A121E4" w14:textId="77777777" w:rsidTr="00E90B67">
        <w:trPr>
          <w:trHeight w:val="377"/>
        </w:trPr>
        <w:tc>
          <w:tcPr>
            <w:tcW w:w="2739" w:type="dxa"/>
            <w:tcBorders>
              <w:top w:val="single" w:sz="4" w:space="0" w:color="auto"/>
              <w:left w:val="single" w:sz="4" w:space="0" w:color="auto"/>
              <w:bottom w:val="single" w:sz="4" w:space="0" w:color="auto"/>
              <w:right w:val="single" w:sz="4" w:space="0" w:color="auto"/>
            </w:tcBorders>
          </w:tcPr>
          <w:p w14:paraId="1816760F" w14:textId="77777777" w:rsidR="001E2990" w:rsidRPr="00FA7AB6" w:rsidRDefault="001E2990" w:rsidP="00E90B67">
            <w:pPr>
              <w:spacing w:after="120"/>
              <w:rPr>
                <w:b/>
                <w:iCs/>
                <w:sz w:val="20"/>
                <w:szCs w:val="20"/>
              </w:rPr>
            </w:pPr>
            <w:r w:rsidRPr="00FA7AB6">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30BBD32D"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0DB27842" w14:textId="77777777" w:rsidTr="00E90B67">
        <w:trPr>
          <w:trHeight w:val="377"/>
        </w:trPr>
        <w:tc>
          <w:tcPr>
            <w:tcW w:w="2739" w:type="dxa"/>
            <w:tcBorders>
              <w:top w:val="single" w:sz="4" w:space="0" w:color="auto"/>
              <w:left w:val="single" w:sz="4" w:space="0" w:color="auto"/>
              <w:bottom w:val="single" w:sz="4" w:space="0" w:color="auto"/>
              <w:right w:val="single" w:sz="4" w:space="0" w:color="auto"/>
            </w:tcBorders>
          </w:tcPr>
          <w:p w14:paraId="309DF8AD" w14:textId="77777777" w:rsidR="001E2990" w:rsidRPr="00FA7AB6" w:rsidRDefault="001E2990" w:rsidP="00E90B67">
            <w:pPr>
              <w:spacing w:after="120"/>
              <w:rPr>
                <w:iCs/>
                <w:sz w:val="20"/>
                <w:szCs w:val="20"/>
              </w:rPr>
            </w:pPr>
            <w:r w:rsidRPr="00FA7AB6">
              <w:rPr>
                <w:iCs/>
                <w:sz w:val="20"/>
                <w:szCs w:val="20"/>
              </w:rPr>
              <w:t xml:space="preserve">HSL of RUC-committed </w:t>
            </w:r>
            <w:r w:rsidRPr="00FA7AB6">
              <w:rPr>
                <w:iCs/>
                <w:sz w:val="20"/>
                <w:szCs w:val="20"/>
              </w:rPr>
              <w:lastRenderedPageBreak/>
              <w:t xml:space="preserve">configuration </w:t>
            </w:r>
          </w:p>
        </w:tc>
        <w:tc>
          <w:tcPr>
            <w:tcW w:w="3600" w:type="dxa"/>
            <w:tcBorders>
              <w:top w:val="single" w:sz="4" w:space="0" w:color="auto"/>
              <w:left w:val="single" w:sz="4" w:space="0" w:color="auto"/>
              <w:bottom w:val="single" w:sz="4" w:space="0" w:color="auto"/>
              <w:right w:val="single" w:sz="4" w:space="0" w:color="auto"/>
            </w:tcBorders>
          </w:tcPr>
          <w:p w14:paraId="3759DE50" w14:textId="77777777" w:rsidR="001E2990" w:rsidRPr="00FA7AB6" w:rsidRDefault="001E2990" w:rsidP="00E90B67">
            <w:pPr>
              <w:spacing w:after="120"/>
              <w:rPr>
                <w:iCs/>
                <w:sz w:val="20"/>
                <w:szCs w:val="20"/>
              </w:rPr>
            </w:pPr>
            <w:r w:rsidRPr="00FA7AB6">
              <w:rPr>
                <w:iCs/>
                <w:sz w:val="20"/>
                <w:szCs w:val="20"/>
              </w:rPr>
              <w:lastRenderedPageBreak/>
              <w:t>$250</w:t>
            </w:r>
          </w:p>
        </w:tc>
      </w:tr>
      <w:tr w:rsidR="001E2990" w:rsidRPr="00FA7AB6" w14:paraId="0627B78B" w14:textId="77777777" w:rsidTr="00E90B67">
        <w:trPr>
          <w:trHeight w:val="377"/>
        </w:trPr>
        <w:tc>
          <w:tcPr>
            <w:tcW w:w="2739" w:type="dxa"/>
            <w:tcBorders>
              <w:top w:val="single" w:sz="4" w:space="0" w:color="auto"/>
              <w:left w:val="single" w:sz="4" w:space="0" w:color="auto"/>
              <w:bottom w:val="single" w:sz="4" w:space="0" w:color="auto"/>
              <w:right w:val="single" w:sz="4" w:space="0" w:color="auto"/>
            </w:tcBorders>
          </w:tcPr>
          <w:p w14:paraId="12BC439C" w14:textId="77777777" w:rsidR="001E2990" w:rsidRPr="00FA7AB6" w:rsidRDefault="001E2990" w:rsidP="00E90B67">
            <w:pPr>
              <w:spacing w:after="120"/>
              <w:rPr>
                <w:iCs/>
                <w:sz w:val="20"/>
                <w:szCs w:val="20"/>
              </w:rPr>
            </w:pPr>
            <w:r w:rsidRPr="00FA7AB6">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5B7A8406" w14:textId="77777777" w:rsidR="001E2990" w:rsidRPr="00FA7AB6" w:rsidRDefault="001E2990" w:rsidP="00E90B67">
            <w:pPr>
              <w:spacing w:after="120"/>
              <w:rPr>
                <w:iCs/>
                <w:sz w:val="20"/>
                <w:szCs w:val="20"/>
              </w:rPr>
            </w:pPr>
            <w:r w:rsidRPr="00FA7AB6">
              <w:rPr>
                <w:iCs/>
                <w:sz w:val="20"/>
                <w:szCs w:val="20"/>
              </w:rPr>
              <w:t>$250</w:t>
            </w:r>
          </w:p>
        </w:tc>
      </w:tr>
    </w:tbl>
    <w:p w14:paraId="3CB90F69" w14:textId="77777777" w:rsidR="001E2990" w:rsidRPr="00FA7AB6" w:rsidRDefault="001E2990" w:rsidP="001E2990">
      <w:pPr>
        <w:spacing w:before="240" w:after="240"/>
        <w:ind w:left="2160" w:hanging="720"/>
        <w:rPr>
          <w:szCs w:val="20"/>
        </w:rPr>
      </w:pPr>
      <w:r w:rsidRPr="00FA7AB6">
        <w:rPr>
          <w:szCs w:val="20"/>
        </w:rPr>
        <w:t xml:space="preserve">(iv) </w:t>
      </w:r>
      <w:r w:rsidRPr="00FA7AB6">
        <w:rPr>
          <w:szCs w:val="20"/>
        </w:rPr>
        <w:tab/>
        <w:t xml:space="preserve">For each Combined Cycle Generation Resource that was RUC-committed from one On-Line configuration </w:t>
      </w:r>
      <w:proofErr w:type="gramStart"/>
      <w:r w:rsidRPr="00FA7AB6">
        <w:rPr>
          <w:szCs w:val="20"/>
        </w:rPr>
        <w:t>in order to</w:t>
      </w:r>
      <w:proofErr w:type="gramEnd"/>
      <w:r w:rsidRPr="00FA7AB6">
        <w:rPr>
          <w:szCs w:val="20"/>
        </w:rPr>
        <w:t xml:space="preserve"> transition to a different configuration with additional capacity, as instructed by ERCOT, that has submitted an Energy Offer Curve for the RUC-committed configuration, ERCOT shall create a monotonically increasing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1E2990" w:rsidRPr="00FA7AB6" w14:paraId="52D3D41F" w14:textId="77777777" w:rsidTr="00E90B67">
        <w:trPr>
          <w:trHeight w:val="350"/>
        </w:trPr>
        <w:tc>
          <w:tcPr>
            <w:tcW w:w="3279" w:type="dxa"/>
          </w:tcPr>
          <w:p w14:paraId="229106AA" w14:textId="77777777" w:rsidR="001E2990" w:rsidRPr="00FA7AB6" w:rsidRDefault="001E2990" w:rsidP="00E90B67">
            <w:pPr>
              <w:spacing w:after="120"/>
              <w:rPr>
                <w:b/>
                <w:iCs/>
                <w:sz w:val="20"/>
                <w:szCs w:val="20"/>
              </w:rPr>
            </w:pPr>
            <w:r w:rsidRPr="00FA7AB6">
              <w:rPr>
                <w:b/>
                <w:iCs/>
                <w:sz w:val="20"/>
                <w:szCs w:val="20"/>
              </w:rPr>
              <w:t>MW</w:t>
            </w:r>
          </w:p>
        </w:tc>
        <w:tc>
          <w:tcPr>
            <w:tcW w:w="3060" w:type="dxa"/>
          </w:tcPr>
          <w:p w14:paraId="30B9613B"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33203C34" w14:textId="77777777" w:rsidTr="00E90B67">
        <w:trPr>
          <w:trHeight w:val="345"/>
        </w:trPr>
        <w:tc>
          <w:tcPr>
            <w:tcW w:w="3279" w:type="dxa"/>
          </w:tcPr>
          <w:p w14:paraId="237D923D" w14:textId="77777777" w:rsidR="001E2990" w:rsidRPr="00FA7AB6" w:rsidRDefault="001E2990" w:rsidP="00E90B67">
            <w:pPr>
              <w:spacing w:after="60"/>
              <w:rPr>
                <w:iCs/>
                <w:sz w:val="20"/>
                <w:szCs w:val="20"/>
              </w:rPr>
            </w:pPr>
            <w:r w:rsidRPr="00FA7AB6">
              <w:rPr>
                <w:iCs/>
                <w:sz w:val="20"/>
                <w:szCs w:val="20"/>
              </w:rPr>
              <w:t>HSL of RUC-committed configuration (if more than highest MW in Energy Offer Curve)</w:t>
            </w:r>
          </w:p>
        </w:tc>
        <w:tc>
          <w:tcPr>
            <w:tcW w:w="3060" w:type="dxa"/>
          </w:tcPr>
          <w:p w14:paraId="235FF3FF" w14:textId="77777777" w:rsidR="001E2990" w:rsidRPr="00FA7AB6" w:rsidRDefault="001E2990" w:rsidP="00E90B67">
            <w:pPr>
              <w:spacing w:after="60"/>
              <w:rPr>
                <w:iCs/>
                <w:sz w:val="20"/>
                <w:szCs w:val="20"/>
              </w:rPr>
            </w:pPr>
            <w:r w:rsidRPr="00FA7AB6">
              <w:rPr>
                <w:iCs/>
                <w:sz w:val="20"/>
                <w:szCs w:val="20"/>
              </w:rPr>
              <w:t>Greater of $250 or price associated with the highest MW in QSE submitted Energy Offer Curve</w:t>
            </w:r>
          </w:p>
        </w:tc>
      </w:tr>
      <w:tr w:rsidR="001E2990" w:rsidRPr="00FA7AB6" w14:paraId="3B323740" w14:textId="77777777" w:rsidTr="00E90B67">
        <w:trPr>
          <w:trHeight w:val="615"/>
        </w:trPr>
        <w:tc>
          <w:tcPr>
            <w:tcW w:w="3279" w:type="dxa"/>
          </w:tcPr>
          <w:p w14:paraId="76B26410" w14:textId="77777777" w:rsidR="001E2990" w:rsidRPr="00FA7AB6" w:rsidRDefault="001E2990" w:rsidP="00E90B67">
            <w:pPr>
              <w:spacing w:after="60"/>
              <w:rPr>
                <w:iCs/>
                <w:sz w:val="20"/>
                <w:szCs w:val="20"/>
              </w:rPr>
            </w:pPr>
            <w:r w:rsidRPr="00FA7AB6">
              <w:rPr>
                <w:iCs/>
                <w:sz w:val="20"/>
                <w:szCs w:val="20"/>
              </w:rPr>
              <w:t>Energy Offer Curve for MW at and above HSL of QSE-committed configuration</w:t>
            </w:r>
          </w:p>
        </w:tc>
        <w:tc>
          <w:tcPr>
            <w:tcW w:w="3060" w:type="dxa"/>
          </w:tcPr>
          <w:p w14:paraId="34B5BD76" w14:textId="77777777" w:rsidR="001E2990" w:rsidRPr="00FA7AB6" w:rsidRDefault="001E2990" w:rsidP="00E90B67">
            <w:pPr>
              <w:spacing w:after="60"/>
              <w:rPr>
                <w:iCs/>
                <w:sz w:val="20"/>
                <w:szCs w:val="20"/>
              </w:rPr>
            </w:pPr>
            <w:r w:rsidRPr="00FA7AB6">
              <w:rPr>
                <w:iCs/>
                <w:sz w:val="20"/>
                <w:szCs w:val="20"/>
              </w:rPr>
              <w:t>Greater of $250 or the QSE submitted Energy Offer Curve</w:t>
            </w:r>
          </w:p>
        </w:tc>
      </w:tr>
      <w:tr w:rsidR="001E2990" w:rsidRPr="00FA7AB6" w14:paraId="1D3BCB24" w14:textId="77777777" w:rsidTr="00E90B67">
        <w:trPr>
          <w:trHeight w:val="615"/>
        </w:trPr>
        <w:tc>
          <w:tcPr>
            <w:tcW w:w="3279" w:type="dxa"/>
          </w:tcPr>
          <w:p w14:paraId="107E74DC" w14:textId="77777777" w:rsidR="001E2990" w:rsidRPr="00FA7AB6" w:rsidRDefault="001E2990" w:rsidP="00E90B67">
            <w:pPr>
              <w:spacing w:after="60"/>
              <w:rPr>
                <w:iCs/>
                <w:sz w:val="20"/>
                <w:szCs w:val="20"/>
              </w:rPr>
            </w:pPr>
            <w:r w:rsidRPr="00FA7AB6">
              <w:rPr>
                <w:iCs/>
                <w:sz w:val="20"/>
                <w:szCs w:val="20"/>
              </w:rPr>
              <w:t>HSL of QSE-committed configuration (if more than highest MW in Energy Offer Curve and price associated with highest MW in Energy Offer Curve is less than $250)</w:t>
            </w:r>
          </w:p>
        </w:tc>
        <w:tc>
          <w:tcPr>
            <w:tcW w:w="3060" w:type="dxa"/>
          </w:tcPr>
          <w:p w14:paraId="5E55D0E5" w14:textId="77777777" w:rsidR="001E2990" w:rsidRPr="00FA7AB6" w:rsidRDefault="001E2990" w:rsidP="00E90B67">
            <w:pPr>
              <w:spacing w:after="60"/>
              <w:rPr>
                <w:iCs/>
                <w:sz w:val="20"/>
                <w:szCs w:val="20"/>
              </w:rPr>
            </w:pPr>
            <w:r w:rsidRPr="00FA7AB6">
              <w:rPr>
                <w:iCs/>
                <w:sz w:val="20"/>
                <w:szCs w:val="20"/>
              </w:rPr>
              <w:t>$250</w:t>
            </w:r>
          </w:p>
        </w:tc>
      </w:tr>
      <w:tr w:rsidR="001E2990" w:rsidRPr="00FA7AB6" w14:paraId="5F257E59" w14:textId="77777777" w:rsidTr="00E90B67">
        <w:trPr>
          <w:trHeight w:val="368"/>
        </w:trPr>
        <w:tc>
          <w:tcPr>
            <w:tcW w:w="3279" w:type="dxa"/>
          </w:tcPr>
          <w:p w14:paraId="19ECF7C7" w14:textId="77777777" w:rsidR="001E2990" w:rsidRPr="00FA7AB6" w:rsidRDefault="001E2990" w:rsidP="00E90B67">
            <w:pPr>
              <w:spacing w:after="60"/>
              <w:rPr>
                <w:iCs/>
                <w:sz w:val="20"/>
                <w:szCs w:val="20"/>
              </w:rPr>
            </w:pPr>
            <w:r w:rsidRPr="00FA7AB6">
              <w:rPr>
                <w:iCs/>
                <w:sz w:val="20"/>
                <w:szCs w:val="20"/>
              </w:rPr>
              <w:t>HSL of QSE-committed configuration (if more than highest MW in Energy Offer Curve)</w:t>
            </w:r>
          </w:p>
        </w:tc>
        <w:tc>
          <w:tcPr>
            <w:tcW w:w="3060" w:type="dxa"/>
          </w:tcPr>
          <w:p w14:paraId="32EA3CA6" w14:textId="77777777" w:rsidR="001E2990" w:rsidRPr="00FA7AB6" w:rsidRDefault="001E2990" w:rsidP="00E90B67">
            <w:pPr>
              <w:spacing w:after="60"/>
              <w:rPr>
                <w:iCs/>
                <w:sz w:val="20"/>
                <w:szCs w:val="20"/>
              </w:rPr>
            </w:pPr>
            <w:r w:rsidRPr="00FA7AB6">
              <w:rPr>
                <w:iCs/>
                <w:sz w:val="20"/>
                <w:szCs w:val="20"/>
              </w:rPr>
              <w:t>Price associated with the highest MW in QSE submitted Energy Offer Curve</w:t>
            </w:r>
          </w:p>
        </w:tc>
      </w:tr>
      <w:tr w:rsidR="001E2990" w:rsidRPr="00FA7AB6" w14:paraId="78342D3B" w14:textId="77777777" w:rsidTr="00E90B67">
        <w:trPr>
          <w:trHeight w:val="773"/>
        </w:trPr>
        <w:tc>
          <w:tcPr>
            <w:tcW w:w="3279" w:type="dxa"/>
          </w:tcPr>
          <w:p w14:paraId="3C6D1890" w14:textId="77777777" w:rsidR="001E2990" w:rsidRPr="00FA7AB6" w:rsidRDefault="001E2990" w:rsidP="00E90B67">
            <w:pPr>
              <w:spacing w:after="60"/>
              <w:rPr>
                <w:iCs/>
                <w:sz w:val="20"/>
                <w:szCs w:val="20"/>
              </w:rPr>
            </w:pPr>
            <w:r w:rsidRPr="00FA7AB6">
              <w:rPr>
                <w:iCs/>
                <w:sz w:val="20"/>
                <w:szCs w:val="20"/>
              </w:rPr>
              <w:t>Energy Offer Curve for MW at and below HSL of QSE-committed configuration</w:t>
            </w:r>
          </w:p>
        </w:tc>
        <w:tc>
          <w:tcPr>
            <w:tcW w:w="3060" w:type="dxa"/>
          </w:tcPr>
          <w:p w14:paraId="40542C4C" w14:textId="77777777" w:rsidR="001E2990" w:rsidRPr="00FA7AB6" w:rsidRDefault="001E2990" w:rsidP="00E90B67">
            <w:pPr>
              <w:spacing w:after="60"/>
              <w:rPr>
                <w:iCs/>
                <w:sz w:val="20"/>
                <w:szCs w:val="20"/>
              </w:rPr>
            </w:pPr>
            <w:r w:rsidRPr="00FA7AB6">
              <w:rPr>
                <w:iCs/>
                <w:sz w:val="20"/>
                <w:szCs w:val="20"/>
              </w:rPr>
              <w:t>The QSE submitted Energy Offer Curve</w:t>
            </w:r>
          </w:p>
        </w:tc>
      </w:tr>
      <w:tr w:rsidR="001E2990" w:rsidRPr="00FA7AB6" w14:paraId="204901AB" w14:textId="77777777" w:rsidTr="00E90B67">
        <w:trPr>
          <w:trHeight w:val="503"/>
        </w:trPr>
        <w:tc>
          <w:tcPr>
            <w:tcW w:w="3279" w:type="dxa"/>
          </w:tcPr>
          <w:p w14:paraId="04B83789" w14:textId="77777777" w:rsidR="001E2990" w:rsidRPr="00FA7AB6" w:rsidRDefault="001E2990" w:rsidP="00E90B67">
            <w:pPr>
              <w:spacing w:after="60"/>
              <w:rPr>
                <w:iCs/>
                <w:sz w:val="20"/>
                <w:szCs w:val="20"/>
              </w:rPr>
            </w:pPr>
            <w:r w:rsidRPr="00FA7AB6">
              <w:rPr>
                <w:iCs/>
                <w:sz w:val="20"/>
                <w:szCs w:val="20"/>
              </w:rPr>
              <w:t>1 MW below lowest MW in Energy Offer Curve (if more than LSL)</w:t>
            </w:r>
          </w:p>
        </w:tc>
        <w:tc>
          <w:tcPr>
            <w:tcW w:w="3060" w:type="dxa"/>
          </w:tcPr>
          <w:p w14:paraId="2A372311" w14:textId="77777777" w:rsidR="001E2990" w:rsidRPr="00FA7AB6" w:rsidRDefault="001E2990" w:rsidP="00E90B67">
            <w:pPr>
              <w:spacing w:after="60"/>
              <w:rPr>
                <w:iCs/>
                <w:sz w:val="20"/>
                <w:szCs w:val="20"/>
              </w:rPr>
            </w:pPr>
            <w:r w:rsidRPr="00FA7AB6">
              <w:rPr>
                <w:iCs/>
                <w:sz w:val="20"/>
                <w:szCs w:val="20"/>
              </w:rPr>
              <w:t>-$249.99</w:t>
            </w:r>
          </w:p>
        </w:tc>
      </w:tr>
      <w:tr w:rsidR="001E2990" w:rsidRPr="00FA7AB6" w14:paraId="7CC392AA" w14:textId="77777777" w:rsidTr="00E90B67">
        <w:trPr>
          <w:trHeight w:val="467"/>
        </w:trPr>
        <w:tc>
          <w:tcPr>
            <w:tcW w:w="3279" w:type="dxa"/>
          </w:tcPr>
          <w:p w14:paraId="2BD1C355" w14:textId="77777777" w:rsidR="001E2990" w:rsidRPr="00FA7AB6" w:rsidRDefault="001E2990" w:rsidP="00E90B67">
            <w:pPr>
              <w:spacing w:after="60"/>
              <w:rPr>
                <w:iCs/>
                <w:sz w:val="20"/>
                <w:szCs w:val="20"/>
              </w:rPr>
            </w:pPr>
            <w:r w:rsidRPr="00FA7AB6">
              <w:rPr>
                <w:iCs/>
                <w:sz w:val="20"/>
                <w:szCs w:val="20"/>
              </w:rPr>
              <w:t>LSL (if less than lowest MW in Energy Offer Curve)</w:t>
            </w:r>
          </w:p>
        </w:tc>
        <w:tc>
          <w:tcPr>
            <w:tcW w:w="3060" w:type="dxa"/>
          </w:tcPr>
          <w:p w14:paraId="293F4EED" w14:textId="77777777" w:rsidR="001E2990" w:rsidRPr="00FA7AB6" w:rsidRDefault="001E2990" w:rsidP="00E90B67">
            <w:pPr>
              <w:spacing w:after="60"/>
              <w:rPr>
                <w:iCs/>
                <w:sz w:val="20"/>
                <w:szCs w:val="20"/>
              </w:rPr>
            </w:pPr>
            <w:r w:rsidRPr="00FA7AB6">
              <w:rPr>
                <w:iCs/>
                <w:sz w:val="20"/>
                <w:szCs w:val="20"/>
              </w:rPr>
              <w:t>-$250.00</w:t>
            </w:r>
          </w:p>
        </w:tc>
      </w:tr>
    </w:tbl>
    <w:p w14:paraId="75DE8947" w14:textId="77777777" w:rsidR="001E2990" w:rsidRPr="00FA7AB6" w:rsidRDefault="001E2990" w:rsidP="001E2990">
      <w:pPr>
        <w:spacing w:before="240" w:after="240"/>
        <w:ind w:left="720" w:hanging="720"/>
        <w:rPr>
          <w:szCs w:val="20"/>
        </w:rPr>
      </w:pPr>
      <w:r w:rsidRPr="00FA7AB6">
        <w:rPr>
          <w:szCs w:val="20"/>
        </w:rPr>
        <w:t>(5)</w:t>
      </w:r>
      <w:r w:rsidRPr="00FA7AB6">
        <w:rPr>
          <w:szCs w:val="20"/>
        </w:rPr>
        <w:tab/>
        <w:t>The Entity with decision 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w:t>
      </w:r>
      <w:r w:rsidRPr="00FA7AB6" w:rsidDel="00995694">
        <w:rPr>
          <w:szCs w:val="20"/>
        </w:rPr>
        <w:t xml:space="preserve"> </w:t>
      </w:r>
    </w:p>
    <w:p w14:paraId="75455D01" w14:textId="77777777" w:rsidR="001E2990" w:rsidRPr="00FA7AB6" w:rsidRDefault="001E2990" w:rsidP="001E2990">
      <w:pPr>
        <w:spacing w:after="240"/>
        <w:ind w:left="720" w:hanging="720"/>
        <w:rPr>
          <w:szCs w:val="20"/>
        </w:rPr>
      </w:pPr>
      <w:r w:rsidRPr="00FA7AB6">
        <w:rPr>
          <w:szCs w:val="20"/>
        </w:rPr>
        <w:t>(6)</w:t>
      </w:r>
      <w:r w:rsidRPr="00FA7AB6">
        <w:rPr>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1E2990" w:rsidRPr="00FA7AB6" w14:paraId="3753A9E7" w14:textId="77777777" w:rsidTr="00E90B67">
        <w:trPr>
          <w:jc w:val="center"/>
        </w:trPr>
        <w:tc>
          <w:tcPr>
            <w:tcW w:w="3596" w:type="dxa"/>
          </w:tcPr>
          <w:p w14:paraId="010DE514" w14:textId="77777777" w:rsidR="001E2990" w:rsidRPr="00FA7AB6" w:rsidRDefault="001E2990" w:rsidP="00E90B67">
            <w:pPr>
              <w:spacing w:after="120"/>
              <w:rPr>
                <w:b/>
                <w:iCs/>
                <w:sz w:val="20"/>
                <w:szCs w:val="20"/>
              </w:rPr>
            </w:pPr>
            <w:r w:rsidRPr="00FA7AB6">
              <w:rPr>
                <w:b/>
                <w:iCs/>
                <w:sz w:val="20"/>
                <w:szCs w:val="20"/>
              </w:rPr>
              <w:t>MW</w:t>
            </w:r>
          </w:p>
        </w:tc>
        <w:tc>
          <w:tcPr>
            <w:tcW w:w="2875" w:type="dxa"/>
          </w:tcPr>
          <w:p w14:paraId="0D19F188"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46AD68DD" w14:textId="77777777" w:rsidTr="00E90B67">
        <w:trPr>
          <w:jc w:val="center"/>
        </w:trPr>
        <w:tc>
          <w:tcPr>
            <w:tcW w:w="3596" w:type="dxa"/>
          </w:tcPr>
          <w:p w14:paraId="1FA9CA70" w14:textId="77777777" w:rsidR="001E2990" w:rsidRPr="00FA7AB6" w:rsidRDefault="001E2990" w:rsidP="00E90B67">
            <w:pPr>
              <w:spacing w:after="60"/>
              <w:rPr>
                <w:iCs/>
                <w:sz w:val="20"/>
                <w:szCs w:val="20"/>
              </w:rPr>
            </w:pPr>
            <w:r w:rsidRPr="00FA7AB6">
              <w:rPr>
                <w:iCs/>
                <w:sz w:val="20"/>
                <w:szCs w:val="20"/>
              </w:rPr>
              <w:t>LPC to MPC minus maximum MW of RTM Energy Bid</w:t>
            </w:r>
          </w:p>
        </w:tc>
        <w:tc>
          <w:tcPr>
            <w:tcW w:w="2875" w:type="dxa"/>
          </w:tcPr>
          <w:p w14:paraId="4FC7FFCE" w14:textId="77777777" w:rsidR="001E2990" w:rsidRPr="00FA7AB6" w:rsidRDefault="001E2990" w:rsidP="00E90B67">
            <w:pPr>
              <w:spacing w:after="60"/>
              <w:rPr>
                <w:iCs/>
                <w:sz w:val="20"/>
                <w:szCs w:val="20"/>
              </w:rPr>
            </w:pPr>
            <w:r w:rsidRPr="00FA7AB6">
              <w:rPr>
                <w:iCs/>
                <w:sz w:val="20"/>
                <w:szCs w:val="20"/>
              </w:rPr>
              <w:t>Price associated with the lowest MW in submitted RTM Energy Bid curve</w:t>
            </w:r>
          </w:p>
        </w:tc>
      </w:tr>
      <w:tr w:rsidR="001E2990" w:rsidRPr="00FA7AB6" w14:paraId="173D51AB" w14:textId="77777777" w:rsidTr="00E90B67">
        <w:trPr>
          <w:jc w:val="center"/>
        </w:trPr>
        <w:tc>
          <w:tcPr>
            <w:tcW w:w="3596" w:type="dxa"/>
          </w:tcPr>
          <w:p w14:paraId="059CB6C3" w14:textId="77777777" w:rsidR="001E2990" w:rsidRPr="00FA7AB6" w:rsidRDefault="001E2990" w:rsidP="00E90B67">
            <w:pPr>
              <w:spacing w:after="60"/>
              <w:rPr>
                <w:iCs/>
                <w:sz w:val="20"/>
                <w:szCs w:val="20"/>
              </w:rPr>
            </w:pPr>
            <w:r w:rsidRPr="00FA7AB6">
              <w:rPr>
                <w:iCs/>
                <w:sz w:val="20"/>
                <w:szCs w:val="20"/>
              </w:rPr>
              <w:t>MPC minus maximum MW of RTM Energy Bid to MPC</w:t>
            </w:r>
          </w:p>
        </w:tc>
        <w:tc>
          <w:tcPr>
            <w:tcW w:w="2875" w:type="dxa"/>
          </w:tcPr>
          <w:p w14:paraId="681C0D76" w14:textId="77777777" w:rsidR="001E2990" w:rsidRPr="00FA7AB6" w:rsidRDefault="001E2990" w:rsidP="00E90B67">
            <w:pPr>
              <w:spacing w:after="60"/>
              <w:rPr>
                <w:iCs/>
                <w:sz w:val="20"/>
                <w:szCs w:val="20"/>
              </w:rPr>
            </w:pPr>
            <w:r w:rsidRPr="00FA7AB6">
              <w:rPr>
                <w:iCs/>
                <w:sz w:val="20"/>
                <w:szCs w:val="20"/>
              </w:rPr>
              <w:t>RTM Energy Bid curve</w:t>
            </w:r>
          </w:p>
        </w:tc>
      </w:tr>
      <w:tr w:rsidR="001E2990" w:rsidRPr="00FA7AB6" w14:paraId="0862A754" w14:textId="77777777" w:rsidTr="00E90B67">
        <w:trPr>
          <w:jc w:val="center"/>
        </w:trPr>
        <w:tc>
          <w:tcPr>
            <w:tcW w:w="3596" w:type="dxa"/>
          </w:tcPr>
          <w:p w14:paraId="2672D2E2" w14:textId="77777777" w:rsidR="001E2990" w:rsidRPr="00FA7AB6" w:rsidRDefault="001E2990" w:rsidP="00E90B67">
            <w:pPr>
              <w:spacing w:after="60"/>
              <w:rPr>
                <w:iCs/>
                <w:sz w:val="20"/>
                <w:szCs w:val="20"/>
              </w:rPr>
            </w:pPr>
            <w:r w:rsidRPr="00FA7AB6">
              <w:rPr>
                <w:iCs/>
                <w:sz w:val="20"/>
                <w:szCs w:val="20"/>
              </w:rPr>
              <w:lastRenderedPageBreak/>
              <w:t>MPC</w:t>
            </w:r>
          </w:p>
        </w:tc>
        <w:tc>
          <w:tcPr>
            <w:tcW w:w="2875" w:type="dxa"/>
          </w:tcPr>
          <w:p w14:paraId="1E10DFB3" w14:textId="77777777" w:rsidR="001E2990" w:rsidRPr="00FA7AB6" w:rsidRDefault="001E2990" w:rsidP="00E90B67">
            <w:pPr>
              <w:spacing w:after="60"/>
              <w:rPr>
                <w:iCs/>
                <w:sz w:val="20"/>
                <w:szCs w:val="20"/>
              </w:rPr>
            </w:pPr>
            <w:r w:rsidRPr="00FA7AB6">
              <w:rPr>
                <w:iCs/>
                <w:sz w:val="20"/>
                <w:szCs w:val="20"/>
              </w:rPr>
              <w:t>Right-most point (lowest price) on RTM Energy Bid curve</w:t>
            </w:r>
          </w:p>
        </w:tc>
      </w:tr>
    </w:tbl>
    <w:p w14:paraId="4BB9F810" w14:textId="77777777" w:rsidR="001E2990" w:rsidRPr="00FA7AB6" w:rsidRDefault="001E2990" w:rsidP="001E2990">
      <w:pPr>
        <w:spacing w:before="240"/>
        <w:ind w:left="720" w:hanging="720"/>
        <w:rPr>
          <w:szCs w:val="20"/>
        </w:rPr>
      </w:pPr>
      <w:r w:rsidRPr="00FA7AB6">
        <w:rPr>
          <w:szCs w:val="20"/>
        </w:rPr>
        <w:t>(7)</w:t>
      </w:r>
      <w:r w:rsidRPr="00FA7AB6">
        <w:rPr>
          <w:szCs w:val="20"/>
        </w:rPr>
        <w:tab/>
        <w:t>ERCOT shall ensure that any RTM Energy Bid is monotonically non-increasing.  The QSE representing the CLR shall be responsible for all RTM Energy Bids, including bids updated by ERCOT as described above.</w:t>
      </w:r>
    </w:p>
    <w:p w14:paraId="386E60A5" w14:textId="77777777" w:rsidR="001E2990" w:rsidRPr="00FA7AB6" w:rsidRDefault="001E2990" w:rsidP="001E2990">
      <w:pPr>
        <w:spacing w:before="240" w:after="240"/>
        <w:ind w:left="720" w:hanging="720"/>
        <w:rPr>
          <w:szCs w:val="20"/>
        </w:rPr>
      </w:pPr>
      <w:r w:rsidRPr="00FA7AB6">
        <w:rPr>
          <w:szCs w:val="20"/>
        </w:rPr>
        <w:t>(8)</w:t>
      </w:r>
      <w:r w:rsidRPr="00FA7AB6">
        <w:rPr>
          <w:szCs w:val="20"/>
        </w:rPr>
        <w:tab/>
        <w:t>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 Resource Responsibilities previously awarded to that CLR.  This paragraph does not apply to ESRs.</w:t>
      </w:r>
    </w:p>
    <w:p w14:paraId="7D7E63D1" w14:textId="77777777" w:rsidR="001E2990" w:rsidRPr="00FA7AB6" w:rsidRDefault="001E2990" w:rsidP="001E2990">
      <w:pPr>
        <w:spacing w:after="240"/>
        <w:ind w:left="720" w:hanging="720"/>
        <w:rPr>
          <w:szCs w:val="20"/>
        </w:rPr>
      </w:pPr>
      <w:r w:rsidRPr="00FA7AB6">
        <w:rPr>
          <w:szCs w:val="20"/>
        </w:rPr>
        <w:t>(9)</w:t>
      </w:r>
      <w:r w:rsidRPr="00FA7AB6">
        <w:rPr>
          <w:szCs w:val="20"/>
        </w:rPr>
        <w:tab/>
        <w:t>Energy Offer Curves that were constructed in whole or in part with proxy Energy Offer Curves shall be so marked in all ERCOT postings or references to the energy offer.</w:t>
      </w:r>
    </w:p>
    <w:p w14:paraId="74C84CDF" w14:textId="77777777" w:rsidR="001E2990" w:rsidRPr="00FA7AB6" w:rsidRDefault="001E2990" w:rsidP="001E2990">
      <w:pPr>
        <w:spacing w:before="240" w:after="240"/>
        <w:ind w:left="720" w:hanging="720"/>
        <w:rPr>
          <w:szCs w:val="20"/>
        </w:rPr>
      </w:pPr>
      <w:r w:rsidRPr="00FA7AB6">
        <w:rPr>
          <w:szCs w:val="20"/>
        </w:rPr>
        <w:t>(10)</w:t>
      </w:r>
      <w:r w:rsidRPr="00FA7AB6">
        <w:rPr>
          <w:szCs w:val="20"/>
        </w:rPr>
        <w:tab/>
        <w:t>The two-step SCED methodology referenced in paragraph (1) above is:</w:t>
      </w:r>
    </w:p>
    <w:p w14:paraId="433A0245" w14:textId="77777777" w:rsidR="001E2990" w:rsidRPr="00FA7AB6" w:rsidRDefault="001E2990" w:rsidP="001E2990">
      <w:pPr>
        <w:spacing w:after="240"/>
        <w:ind w:left="1440" w:hanging="720"/>
        <w:rPr>
          <w:szCs w:val="20"/>
        </w:rPr>
      </w:pPr>
      <w:r w:rsidRPr="00FA7AB6">
        <w:rPr>
          <w:szCs w:val="20"/>
        </w:rPr>
        <w:t>(a)</w:t>
      </w:r>
      <w:r w:rsidRPr="00FA7AB6">
        <w:rPr>
          <w:szCs w:val="20"/>
        </w:rPr>
        <w:tab/>
        <w:t>The first step is to execute the SCED process to determine Reference LMPs.  In this step, ERCOT executes SCED using the full Network Operations Model while only observing limits of Competitive Constraints.  Energy Offer Curves for all On-Line Generation Resources and RTM Energy Bids from available CLRs, whether submitted by QSEs or created by ERCOT under this Section, are used in the SCED to determine “Reference LMPs.”</w:t>
      </w:r>
    </w:p>
    <w:p w14:paraId="2375E344" w14:textId="77777777" w:rsidR="001E2990" w:rsidRPr="00FA7AB6" w:rsidRDefault="001E2990" w:rsidP="001E2990">
      <w:pPr>
        <w:spacing w:after="240"/>
        <w:ind w:left="1440" w:hanging="720"/>
        <w:rPr>
          <w:szCs w:val="20"/>
        </w:rPr>
      </w:pPr>
      <w:r w:rsidRPr="00FA7AB6">
        <w:rPr>
          <w:szCs w:val="20"/>
        </w:rPr>
        <w:t>(b)</w:t>
      </w:r>
      <w:r w:rsidRPr="00FA7AB6">
        <w:rPr>
          <w:szCs w:val="20"/>
        </w:rPr>
        <w:tab/>
        <w:t>The second step is to execute the SCED process to produce Base Points, Shadow Prices, and LMPs, subject to security constraints (including Competitive and Non-Competitive Constraints) and other Resource constraints.  The second step must:</w:t>
      </w:r>
    </w:p>
    <w:p w14:paraId="7C9C6524" w14:textId="77777777" w:rsidR="001E2990" w:rsidRPr="00FA7AB6" w:rsidRDefault="001E2990" w:rsidP="001E2990">
      <w:pPr>
        <w:spacing w:after="240"/>
        <w:ind w:left="2160" w:hanging="720"/>
        <w:rPr>
          <w:szCs w:val="20"/>
        </w:rPr>
      </w:pPr>
      <w:r w:rsidRPr="00FA7AB6">
        <w:rPr>
          <w:szCs w:val="20"/>
        </w:rPr>
        <w:t>(i)</w:t>
      </w:r>
      <w:r w:rsidRPr="00FA7AB6">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16E1142F" w14:textId="77777777" w:rsidR="001E2990" w:rsidRPr="00FA7AB6" w:rsidRDefault="001E2990" w:rsidP="001E2990">
      <w:pPr>
        <w:spacing w:after="240"/>
        <w:ind w:left="2160" w:hanging="720"/>
        <w:rPr>
          <w:szCs w:val="20"/>
        </w:rPr>
      </w:pPr>
      <w:r w:rsidRPr="00FA7AB6">
        <w:rPr>
          <w:szCs w:val="20"/>
        </w:rPr>
        <w:t>(ii)</w:t>
      </w:r>
      <w:r w:rsidRPr="00FA7AB6">
        <w:rPr>
          <w:szCs w:val="20"/>
        </w:rPr>
        <w:tab/>
        <w:t xml:space="preserve">Use RTM Energy Bid curves for all available CLRs, whether submitted by QSEs or created by ERCOT.  There is no mitigation of RTM Energy Bids.  </w:t>
      </w:r>
      <w:r w:rsidRPr="00FA7AB6">
        <w:rPr>
          <w:iCs/>
          <w:szCs w:val="20"/>
        </w:rPr>
        <w:t xml:space="preserve">An RTM Energy Bid from a CLR represents the bid for energy distributed across all nodes in the Load Zone in which the CLR is located.  For an </w:t>
      </w:r>
      <w:r w:rsidRPr="00FA7AB6">
        <w:rPr>
          <w:iCs/>
          <w:szCs w:val="20"/>
        </w:rPr>
        <w:lastRenderedPageBreak/>
        <w:t>ESR, an RTM Energy Bid represents a bid for energy at the ESR’s Resource Node</w:t>
      </w:r>
      <w:r w:rsidRPr="00FA7AB6">
        <w:rPr>
          <w:szCs w:val="20"/>
        </w:rPr>
        <w:t>; and</w:t>
      </w:r>
    </w:p>
    <w:p w14:paraId="53D01D86" w14:textId="77777777" w:rsidR="001E2990" w:rsidRPr="00FA7AB6" w:rsidRDefault="001E2990" w:rsidP="001E2990">
      <w:pPr>
        <w:spacing w:after="240"/>
        <w:ind w:left="2160" w:hanging="720"/>
        <w:rPr>
          <w:szCs w:val="20"/>
        </w:rPr>
      </w:pPr>
      <w:r w:rsidRPr="00FA7AB6">
        <w:rPr>
          <w:szCs w:val="20"/>
        </w:rPr>
        <w:t>(iii)</w:t>
      </w:r>
      <w:r w:rsidRPr="00FA7AB6">
        <w:rPr>
          <w:szCs w:val="20"/>
        </w:rPr>
        <w:tab/>
        <w:t>Observe all Competitive and Non-Competitive Constraints.</w:t>
      </w:r>
    </w:p>
    <w:p w14:paraId="72097E56" w14:textId="77777777" w:rsidR="001E2990" w:rsidRPr="00FA7AB6" w:rsidRDefault="001E2990" w:rsidP="001E2990">
      <w:pPr>
        <w:spacing w:after="240"/>
        <w:ind w:left="1440" w:hanging="720"/>
        <w:rPr>
          <w:szCs w:val="20"/>
        </w:rPr>
      </w:pPr>
      <w:r w:rsidRPr="00FA7AB6">
        <w:rPr>
          <w:szCs w:val="20"/>
        </w:rPr>
        <w:t>(c)</w:t>
      </w:r>
      <w:r w:rsidRPr="00FA7AB6">
        <w:rPr>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71408F38" w14:textId="77777777" w:rsidR="001E2990" w:rsidRPr="00FA7AB6" w:rsidRDefault="001E2990" w:rsidP="001E2990">
      <w:pPr>
        <w:spacing w:after="240"/>
        <w:ind w:left="720" w:hanging="720"/>
        <w:rPr>
          <w:iCs/>
          <w:szCs w:val="20"/>
        </w:rPr>
      </w:pPr>
      <w:r w:rsidRPr="00FA7AB6">
        <w:rPr>
          <w:iCs/>
          <w:szCs w:val="20"/>
        </w:rPr>
        <w:t>(11)</w:t>
      </w:r>
      <w:r w:rsidRPr="00FA7AB6">
        <w:rPr>
          <w:iCs/>
          <w:szCs w:val="20"/>
        </w:rPr>
        <w:tab/>
        <w:t xml:space="preserve">For each SCED process, in addition to the binding Base Points and LMPs, ERCOT shall calculate a non-binding projection of the Base Points and Resource Node LMPs, Real-Time Reliability Deployment Price Adders, Real-Time </w:t>
      </w:r>
      <w:r w:rsidRPr="00FA7AB6">
        <w:rPr>
          <w:szCs w:val="20"/>
        </w:rPr>
        <w:t>On-Line Reserve Price</w:t>
      </w:r>
      <w:r w:rsidRPr="00FA7AB6">
        <w:rPr>
          <w:iCs/>
          <w:szCs w:val="20"/>
        </w:rPr>
        <w:t xml:space="preserve"> Adders, Real-Time </w:t>
      </w:r>
      <w:r w:rsidRPr="00FA7AB6">
        <w:rPr>
          <w:szCs w:val="20"/>
        </w:rPr>
        <w:t>Off-Line Reserve Price</w:t>
      </w:r>
      <w:r w:rsidRPr="00FA7AB6">
        <w:rPr>
          <w:iCs/>
          <w:szCs w:val="20"/>
        </w:rPr>
        <w:t xml:space="preserv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FA7AB6">
        <w:rPr>
          <w:szCs w:val="20"/>
        </w:rPr>
        <w:t xml:space="preserve"> Determination of Real-Time On-Line Reliability Deployment Price Adder</w:t>
      </w:r>
      <w:r w:rsidRPr="00FA7AB6" w:rsidDel="008F055F">
        <w:rPr>
          <w:iCs/>
          <w:szCs w:val="20"/>
        </w:rPr>
        <w:t>,</w:t>
      </w:r>
      <w:r w:rsidRPr="00FA7AB6">
        <w:rPr>
          <w:iCs/>
          <w:szCs w:val="20"/>
        </w:rPr>
        <w:t xml:space="preserve"> the non-binding projection of Real-Time Reliability Deployment Price Adders shall be estimated based on GTBD, </w:t>
      </w:r>
      <w:r w:rsidRPr="00FA7AB6">
        <w:rPr>
          <w:szCs w:val="20"/>
        </w:rPr>
        <w:t>reliability deployments MWs, and</w:t>
      </w:r>
      <w:r w:rsidRPr="00FA7AB6">
        <w:rPr>
          <w:iCs/>
          <w:szCs w:val="20"/>
        </w:rPr>
        <w:t xml:space="preserve"> aggregated offers.  The Energy Offer Curve from SCED Step 2, the virtual offers for Load Resources deployed and the power balance penalty curve will be compared against the updated GTBD to get an estimate of the System Lambda from paragraph (2)(m) of Section 6.5.7.3.1.</w:t>
      </w:r>
      <w:r w:rsidRPr="00FA7AB6">
        <w:rPr>
          <w:szCs w:val="20"/>
        </w:rPr>
        <w:t xml:space="preserve">  </w:t>
      </w:r>
      <w:r w:rsidRPr="00FA7AB6">
        <w:rPr>
          <w:iCs/>
          <w:szCs w:val="20"/>
        </w:rPr>
        <w:t xml:space="preserve">ERCOT shall post the projected non-binding Base Points for each Resource for each interval study period on the MIS Certified Area and the projected non-binding LMPs for Resource Nodes, Real-Time Reliability Deployment Price Adders, Real-Time </w:t>
      </w:r>
      <w:r w:rsidRPr="00FA7AB6">
        <w:rPr>
          <w:szCs w:val="20"/>
        </w:rPr>
        <w:t>On-Line Reserve Price</w:t>
      </w:r>
      <w:r w:rsidRPr="00FA7AB6">
        <w:rPr>
          <w:iCs/>
          <w:szCs w:val="20"/>
        </w:rPr>
        <w:t xml:space="preserve"> Adders, Real-Time </w:t>
      </w:r>
      <w:r w:rsidRPr="00FA7AB6">
        <w:rPr>
          <w:szCs w:val="20"/>
        </w:rPr>
        <w:t>Off-Line Reserve Price</w:t>
      </w:r>
      <w:r w:rsidRPr="00FA7AB6">
        <w:rPr>
          <w:iCs/>
          <w:szCs w:val="20"/>
        </w:rPr>
        <w:t xml:space="preserve"> Adders, Hub LMPs and Load Zone LMPs on the </w:t>
      </w:r>
      <w:r w:rsidRPr="00FA7AB6">
        <w:rPr>
          <w:szCs w:val="20"/>
        </w:rPr>
        <w:t>ERCOT website</w:t>
      </w:r>
      <w:r w:rsidRPr="00FA7AB6">
        <w:rPr>
          <w:iCs/>
          <w:szCs w:val="20"/>
        </w:rPr>
        <w:t xml:space="preserve"> pursuant to Section 6.3.2, Activities for Real-Time Operations.</w:t>
      </w:r>
    </w:p>
    <w:p w14:paraId="54C3396D" w14:textId="77777777" w:rsidR="001E2990" w:rsidRPr="00FA7AB6" w:rsidRDefault="001E2990" w:rsidP="001E2990">
      <w:pPr>
        <w:spacing w:after="240"/>
        <w:ind w:left="720" w:hanging="720"/>
        <w:rPr>
          <w:color w:val="000000"/>
          <w:szCs w:val="20"/>
        </w:rPr>
      </w:pPr>
      <w:r w:rsidRPr="00FA7AB6">
        <w:rPr>
          <w:color w:val="000000"/>
          <w:szCs w:val="20"/>
        </w:rPr>
        <w:t>(12)</w:t>
      </w:r>
      <w:r w:rsidRPr="00FA7AB6">
        <w:rPr>
          <w:color w:val="000000"/>
          <w:szCs w:val="20"/>
        </w:rPr>
        <w:tab/>
      </w:r>
      <w:r w:rsidRPr="00FA7AB6">
        <w:rPr>
          <w:iCs/>
          <w:szCs w:val="20"/>
        </w:rPr>
        <w:t xml:space="preserve">For each SCED process, ERCOT shall calculate a Real-Time On-Line Reserve Price </w:t>
      </w:r>
      <w:proofErr w:type="gramStart"/>
      <w:r w:rsidRPr="00FA7AB6">
        <w:rPr>
          <w:iCs/>
          <w:szCs w:val="20"/>
        </w:rPr>
        <w:t>Adder</w:t>
      </w:r>
      <w:proofErr w:type="gramEnd"/>
      <w:r w:rsidRPr="00FA7AB6">
        <w:rPr>
          <w:iCs/>
          <w:szCs w:val="20"/>
        </w:rPr>
        <w:t xml:space="preserve"> and a Real-Time Off-Line Reserve Price Adder based on the On-Line and Off-Line available reserves in the ERCOT System and the Operating Reserve Demand Curve (ORDC).  The Real-Time Off-Line available reserves shall be administratively set to zero when the SCED snapshot of the Physical Responsive Capability (PRC) is equal to or below the PRC MW at which Energy Emergency Alert (EEA) Level 1 is initiated.  In addition, for each SCED process, ERCOT shall calculate a Real-Time On-Line Reliability Deployment Price Adder.  The sum of the Real-Time Reliability Deployment Price Adder and the Real-Time On-Line Reserve Price Adder shall be averaged over the 15-minute Settlement Interval and added to the Real-Time LMPs to determine the Real-Time Settlement Point Prices.  The price after the addition of the sum of the Real-Time </w:t>
      </w:r>
      <w:r w:rsidRPr="00FA7AB6">
        <w:rPr>
          <w:iCs/>
          <w:szCs w:val="20"/>
        </w:rPr>
        <w:lastRenderedPageBreak/>
        <w:t>On-Line Reliability Deployment Price Adder and the Real-Time On-Line Reserve Price Adder to LMPs approximates the pricing outcome of the impact to energy prices from reliability deployments and the Real-Time energy and Ancillary Service co-optimization since the Real-Time On-Line Reserve Price Adder captures the value of the opportunity cost of reserves based on the defined ORDC.  An Ancillary Service imbalance Settlement shall be performed pursuant to Section 6.7.5, Real-Time Ancillary Service Imbalance Payment or Charge, to make Resources indifferent to the utilization of their capacity for energy or Ancillary Service reserves.</w:t>
      </w:r>
    </w:p>
    <w:p w14:paraId="607EDB98" w14:textId="77777777" w:rsidR="001E2990" w:rsidRPr="00FA7AB6" w:rsidRDefault="001E2990" w:rsidP="001E2990">
      <w:pPr>
        <w:spacing w:after="240"/>
        <w:ind w:left="720" w:hanging="720"/>
      </w:pPr>
      <w:r w:rsidRPr="00FA7AB6">
        <w:rPr>
          <w:color w:val="000000"/>
        </w:rPr>
        <w:t>(13)</w:t>
      </w:r>
      <w:r w:rsidRPr="00FA7AB6">
        <w:rPr>
          <w:color w:val="000000"/>
        </w:rPr>
        <w:tab/>
      </w:r>
      <w:r w:rsidRPr="00FA7AB6">
        <w:t>ERCOT shall determine the methodology for i</w:t>
      </w:r>
      <w:r w:rsidRPr="00FA7AB6">
        <w:rPr>
          <w:color w:val="000000"/>
        </w:rPr>
        <w:t xml:space="preserve">mplementing the ORDC to calculate the Real-Time On-Line Reserve Price Adder and Real-Time Off-Line Reserve Price Adder.  </w:t>
      </w:r>
      <w:r w:rsidRPr="00FA7AB6">
        <w:t>Following review by TAC, the ERCOT Board shall review the recommendation and approve a final methodology.</w:t>
      </w:r>
      <w:r w:rsidRPr="00FA7AB6">
        <w:rPr>
          <w:color w:val="000000"/>
        </w:rPr>
        <w:t xml:space="preserve">  </w:t>
      </w:r>
      <w:r w:rsidRPr="00FA7AB6">
        <w:t xml:space="preserve">Within two Business Days following approval by the ERCOT Board, ERCOT shall post the methodology on the </w:t>
      </w:r>
      <w:r w:rsidRPr="00FA7AB6">
        <w:rPr>
          <w:szCs w:val="20"/>
        </w:rPr>
        <w:t>ERCOT website</w:t>
      </w:r>
      <w:r w:rsidRPr="00FA7AB6">
        <w:t>.</w:t>
      </w:r>
    </w:p>
    <w:p w14:paraId="7DBB3D9E" w14:textId="77777777" w:rsidR="001E2990" w:rsidRPr="00FA7AB6" w:rsidRDefault="001E2990" w:rsidP="001E2990">
      <w:pPr>
        <w:spacing w:after="240"/>
        <w:ind w:left="720" w:hanging="720"/>
        <w:rPr>
          <w:color w:val="000000"/>
          <w:szCs w:val="20"/>
        </w:rPr>
      </w:pPr>
      <w:r w:rsidRPr="00FA7AB6">
        <w:rPr>
          <w:color w:val="000000"/>
          <w:szCs w:val="20"/>
        </w:rPr>
        <w:t>(14)</w:t>
      </w:r>
      <w:r w:rsidRPr="00FA7AB6">
        <w:rPr>
          <w:color w:val="000000"/>
          <w:szCs w:val="20"/>
        </w:rPr>
        <w:tab/>
        <w:t xml:space="preserve">At the end of each season, ERCOT shall determine the ORDC for the same season in the upcoming year, based on historic data using the ERCOT Board-approved methodology for implementing the ORDC.  Annually, ERCOT shall verify that the ORDC is adequately representative of the loss of Load probability for varying levels of reserves.  Twenty days after the end of the Season, ERCOT shall post the ORDC for the same season of the upcoming year on the </w:t>
      </w:r>
      <w:r w:rsidRPr="00FA7AB6">
        <w:rPr>
          <w:szCs w:val="20"/>
        </w:rPr>
        <w:t>ERCOT website</w:t>
      </w:r>
      <w:r w:rsidRPr="00FA7AB6">
        <w:rPr>
          <w:color w:val="000000"/>
          <w:szCs w:val="20"/>
        </w:rPr>
        <w:t>.</w:t>
      </w:r>
    </w:p>
    <w:p w14:paraId="1337C9B7" w14:textId="77777777" w:rsidR="001E2990" w:rsidRPr="00FA7AB6" w:rsidRDefault="001E2990" w:rsidP="001E2990">
      <w:pPr>
        <w:spacing w:after="240"/>
        <w:ind w:left="720" w:hanging="720"/>
        <w:rPr>
          <w:iCs/>
          <w:szCs w:val="20"/>
        </w:rPr>
      </w:pPr>
      <w:r w:rsidRPr="00FA7AB6">
        <w:rPr>
          <w:iCs/>
          <w:szCs w:val="20"/>
        </w:rPr>
        <w:t>(15)</w:t>
      </w:r>
      <w:r w:rsidRPr="00FA7AB6">
        <w:rPr>
          <w:iCs/>
          <w:szCs w:val="20"/>
        </w:rPr>
        <w:tab/>
        <w:t>ERCOT may override one or more of a CLR’s parameters in SCED if ERCOT determines that the CLR’s participation is having an adverse impact on the reliability of the ERCOT System.</w:t>
      </w:r>
    </w:p>
    <w:p w14:paraId="5E4239EF" w14:textId="77777777" w:rsidR="001E2990" w:rsidRPr="00FA7AB6" w:rsidRDefault="001E2990" w:rsidP="001E2990">
      <w:pPr>
        <w:spacing w:after="240"/>
        <w:ind w:left="720" w:hanging="720"/>
        <w:rPr>
          <w:szCs w:val="20"/>
        </w:rPr>
      </w:pPr>
      <w:r w:rsidRPr="00FA7AB6">
        <w:rPr>
          <w:iCs/>
          <w:szCs w:val="20"/>
        </w:rPr>
        <w:t>(16)</w:t>
      </w:r>
      <w:r w:rsidRPr="00FA7AB6">
        <w:rPr>
          <w:iCs/>
          <w:szCs w:val="20"/>
        </w:rPr>
        <w:tab/>
        <w:t xml:space="preserve">The QSE representing an ESR, </w:t>
      </w:r>
      <w:proofErr w:type="gramStart"/>
      <w:r w:rsidRPr="00FA7AB6">
        <w:rPr>
          <w:iCs/>
          <w:szCs w:val="20"/>
        </w:rPr>
        <w:t>in order to</w:t>
      </w:r>
      <w:proofErr w:type="gramEnd"/>
      <w:r w:rsidRPr="00FA7AB6">
        <w:rPr>
          <w:iCs/>
          <w:szCs w:val="20"/>
        </w:rPr>
        <w:t xml:space="preserve"> charge the ESR, must submit RTM Energy Bids, and the ESR may withdraw energy from the ERCOT System only when dispatched by SCED to do so.  </w:t>
      </w:r>
      <w:r w:rsidRPr="00FA7AB6">
        <w:rPr>
          <w:szCs w:val="20"/>
        </w:rPr>
        <w:t>An ESR may telemeter a status of OUTL only if the ESR is in Outage status.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2990" w:rsidRPr="00FA7AB6" w14:paraId="58A06666" w14:textId="77777777" w:rsidTr="00E90B67">
        <w:trPr>
          <w:trHeight w:val="206"/>
        </w:trPr>
        <w:tc>
          <w:tcPr>
            <w:tcW w:w="9350" w:type="dxa"/>
            <w:shd w:val="pct12" w:color="auto" w:fill="auto"/>
          </w:tcPr>
          <w:p w14:paraId="2DB57877" w14:textId="77777777" w:rsidR="001E2990" w:rsidRPr="00FA7AB6" w:rsidRDefault="001E2990" w:rsidP="00E90B67">
            <w:pPr>
              <w:spacing w:before="120" w:after="240"/>
              <w:rPr>
                <w:b/>
                <w:i/>
                <w:iCs/>
              </w:rPr>
            </w:pPr>
            <w:r w:rsidRPr="00FA7AB6">
              <w:rPr>
                <w:b/>
                <w:i/>
                <w:iCs/>
              </w:rPr>
              <w:t>[NPRR930, NPRR1000, NPRR1010, NPRR1014, NPRR1019, NPRR1188, and NPRR1204:  Replace applicable portions of Section 6.5.7.3 above with the following upon system implementation for NPRR930, NPRR1000, NPRR1014, NPRR1019, or NPRR1188; or upon system implementation of the Real-Time Co-Optimization (RTC) project for NPRR1010 and NPRR1204:]</w:t>
            </w:r>
          </w:p>
          <w:p w14:paraId="25DB43A0" w14:textId="77777777" w:rsidR="001E2990" w:rsidRPr="00FA7AB6" w:rsidRDefault="001E2990" w:rsidP="00E90B67">
            <w:pPr>
              <w:keepNext/>
              <w:widowControl w:val="0"/>
              <w:tabs>
                <w:tab w:val="left" w:pos="1260"/>
              </w:tabs>
              <w:spacing w:before="240" w:after="240"/>
              <w:ind w:left="1267" w:hanging="1267"/>
              <w:outlineLvl w:val="3"/>
              <w:rPr>
                <w:b/>
                <w:bCs/>
                <w:snapToGrid w:val="0"/>
                <w:szCs w:val="20"/>
              </w:rPr>
            </w:pPr>
            <w:r w:rsidRPr="00FA7AB6">
              <w:rPr>
                <w:b/>
                <w:bCs/>
                <w:snapToGrid w:val="0"/>
                <w:szCs w:val="20"/>
              </w:rPr>
              <w:t>6.5.7.3</w:t>
            </w:r>
            <w:r w:rsidRPr="00FA7AB6">
              <w:rPr>
                <w:b/>
                <w:bCs/>
                <w:snapToGrid w:val="0"/>
                <w:szCs w:val="20"/>
              </w:rPr>
              <w:tab/>
              <w:t>Security Constrained Economic Dispatch</w:t>
            </w:r>
          </w:p>
          <w:p w14:paraId="67BE1528" w14:textId="77777777" w:rsidR="001E2990" w:rsidRPr="00FA7AB6" w:rsidRDefault="001E2990" w:rsidP="00E90B67">
            <w:pPr>
              <w:spacing w:after="240"/>
              <w:ind w:left="720" w:hanging="720"/>
              <w:rPr>
                <w:szCs w:val="20"/>
              </w:rPr>
            </w:pPr>
            <w:r w:rsidRPr="00FA7AB6">
              <w:rPr>
                <w:iCs/>
                <w:szCs w:val="20"/>
              </w:rPr>
              <w:t>(1)</w:t>
            </w:r>
            <w:r w:rsidRPr="00FA7AB6">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w:t>
            </w:r>
            <w:r w:rsidRPr="00FA7AB6">
              <w:rPr>
                <w:iCs/>
                <w:szCs w:val="20"/>
              </w:rPr>
              <w:lastRenderedPageBreak/>
              <w:t xml:space="preserve">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FA7AB6">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FA7AB6">
              <w:rPr>
                <w:szCs w:val="20"/>
              </w:rPr>
              <w:t>taking into account</w:t>
            </w:r>
            <w:proofErr w:type="gramEnd"/>
            <w:r w:rsidRPr="00FA7AB6">
              <w:rPr>
                <w:szCs w:val="20"/>
              </w:rPr>
              <w:t xml:space="preserve"> SCED duration requirements for energy and Ancillary Services and also that do not violate the ESR’s Minimum State of Charge (</w:t>
            </w:r>
            <w:proofErr w:type="spellStart"/>
            <w:r w:rsidRPr="00FA7AB6">
              <w:rPr>
                <w:szCs w:val="20"/>
              </w:rPr>
              <w:t>MinSOC</w:t>
            </w:r>
            <w:proofErr w:type="spellEnd"/>
            <w:r w:rsidRPr="00FA7AB6">
              <w:rPr>
                <w:szCs w:val="20"/>
              </w:rPr>
              <w:t>) and Maximum State of Charge (</w:t>
            </w:r>
            <w:proofErr w:type="spellStart"/>
            <w:r w:rsidRPr="00FA7AB6">
              <w:rPr>
                <w:szCs w:val="20"/>
              </w:rPr>
              <w:t>MaxSOC</w:t>
            </w:r>
            <w:proofErr w:type="spellEnd"/>
            <w:r w:rsidRPr="00FA7AB6">
              <w:rPr>
                <w:szCs w:val="20"/>
              </w:rPr>
              <w:t>) limits.</w:t>
            </w:r>
          </w:p>
          <w:p w14:paraId="023E9D0A" w14:textId="77777777" w:rsidR="001E2990" w:rsidRPr="00FA7AB6" w:rsidRDefault="001E2990" w:rsidP="00E90B67">
            <w:pPr>
              <w:spacing w:after="240"/>
              <w:ind w:left="720" w:hanging="720"/>
              <w:rPr>
                <w:szCs w:val="20"/>
              </w:rPr>
            </w:pPr>
            <w:r w:rsidRPr="00FA7AB6">
              <w:rPr>
                <w:szCs w:val="20"/>
              </w:rPr>
              <w:t>(2)</w:t>
            </w:r>
            <w:r w:rsidRPr="00FA7AB6">
              <w:rPr>
                <w:szCs w:val="20"/>
              </w:rPr>
              <w:tab/>
              <w:t>The SCED solution must monitor cumulative deployment of Regulation Services and ensure that Regulation Services deployment is minimized over time.</w:t>
            </w:r>
          </w:p>
          <w:p w14:paraId="371B45A0" w14:textId="77777777" w:rsidR="001E2990" w:rsidRPr="00FA7AB6" w:rsidRDefault="001E2990" w:rsidP="00E90B67">
            <w:pPr>
              <w:spacing w:before="240" w:after="240"/>
              <w:ind w:left="720" w:hanging="720"/>
              <w:rPr>
                <w:szCs w:val="20"/>
              </w:rPr>
            </w:pPr>
            <w:r w:rsidRPr="00FA7AB6">
              <w:rPr>
                <w:szCs w:val="20"/>
              </w:rPr>
              <w:t>(3)</w:t>
            </w:r>
            <w:r w:rsidRPr="00FA7AB6">
              <w:rPr>
                <w:szCs w:val="20"/>
              </w:rPr>
              <w:tab/>
              <w:t>In the Generation To Be Dispatched (GTBD) determined by LFC, ERCOT shall subtract the sum of the telemetered net real power consumption from all CLRs available to SCED.</w:t>
            </w:r>
          </w:p>
          <w:p w14:paraId="2C4ADF6C" w14:textId="77777777" w:rsidR="001E2990" w:rsidRPr="00FA7AB6" w:rsidRDefault="001E2990" w:rsidP="00E90B67">
            <w:pPr>
              <w:spacing w:before="240" w:after="240"/>
              <w:ind w:left="720" w:hanging="720"/>
              <w:rPr>
                <w:szCs w:val="20"/>
              </w:rPr>
            </w:pPr>
            <w:r w:rsidRPr="00FA7AB6">
              <w:rPr>
                <w:szCs w:val="20"/>
              </w:rPr>
              <w:t>(4)</w:t>
            </w:r>
            <w:r w:rsidRPr="00FA7AB6">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4F6A09FA" w14:textId="77777777" w:rsidR="001E2990" w:rsidRPr="00FA7AB6" w:rsidRDefault="001E2990" w:rsidP="00E90B67">
            <w:pPr>
              <w:spacing w:after="240"/>
              <w:ind w:left="1440" w:hanging="720"/>
              <w:rPr>
                <w:szCs w:val="20"/>
              </w:rPr>
            </w:pPr>
            <w:r w:rsidRPr="00FA7AB6">
              <w:rPr>
                <w:szCs w:val="20"/>
              </w:rPr>
              <w:t>(a)</w:t>
            </w:r>
            <w:r w:rsidRPr="00FA7AB6">
              <w:rPr>
                <w:szCs w:val="20"/>
              </w:rPr>
              <w:tab/>
              <w:t>Non-IRRs without Energy Offer Curves</w:t>
            </w:r>
          </w:p>
          <w:p w14:paraId="320D8A32" w14:textId="77777777" w:rsidR="001E2990" w:rsidRPr="00FA7AB6" w:rsidRDefault="001E2990" w:rsidP="00E90B67">
            <w:pPr>
              <w:spacing w:before="240" w:after="240"/>
              <w:ind w:left="2160" w:hanging="720"/>
              <w:rPr>
                <w:szCs w:val="20"/>
              </w:rPr>
            </w:pPr>
            <w:r w:rsidRPr="00FA7AB6">
              <w:rPr>
                <w:szCs w:val="20"/>
              </w:rPr>
              <w:t>(i)</w:t>
            </w:r>
            <w:r w:rsidRPr="00FA7AB6">
              <w:rPr>
                <w:szCs w:val="20"/>
              </w:rPr>
              <w:tab/>
              <w:t>ERCOT shall create a monotonically increasing proxy Energy Offer Curve as described below for:</w:t>
            </w:r>
          </w:p>
          <w:p w14:paraId="4C7B79DA" w14:textId="77777777" w:rsidR="001E2990" w:rsidRPr="00FA7AB6" w:rsidRDefault="001E2990" w:rsidP="00E90B67">
            <w:pPr>
              <w:spacing w:after="240"/>
              <w:ind w:left="2880" w:hanging="720"/>
              <w:rPr>
                <w:szCs w:val="20"/>
              </w:rPr>
            </w:pPr>
            <w:r w:rsidRPr="00FA7AB6">
              <w:rPr>
                <w:szCs w:val="20"/>
              </w:rPr>
              <w:t>(A)</w:t>
            </w:r>
            <w:r w:rsidRPr="00FA7AB6">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1E2990" w:rsidRPr="00FA7AB6" w14:paraId="6021C536" w14:textId="77777777" w:rsidTr="00E90B67">
              <w:trPr>
                <w:jc w:val="center"/>
              </w:trPr>
              <w:tc>
                <w:tcPr>
                  <w:tcW w:w="3780" w:type="dxa"/>
                </w:tcPr>
                <w:p w14:paraId="37FE8A4B" w14:textId="77777777" w:rsidR="001E2990" w:rsidRPr="00FA7AB6" w:rsidRDefault="001E2990" w:rsidP="00E90B67">
                  <w:pPr>
                    <w:spacing w:after="120"/>
                    <w:rPr>
                      <w:b/>
                      <w:iCs/>
                      <w:sz w:val="20"/>
                      <w:szCs w:val="20"/>
                    </w:rPr>
                  </w:pPr>
                  <w:r w:rsidRPr="00FA7AB6">
                    <w:rPr>
                      <w:b/>
                      <w:iCs/>
                      <w:sz w:val="20"/>
                      <w:szCs w:val="20"/>
                    </w:rPr>
                    <w:t>MW</w:t>
                  </w:r>
                </w:p>
              </w:tc>
              <w:tc>
                <w:tcPr>
                  <w:tcW w:w="2520" w:type="dxa"/>
                </w:tcPr>
                <w:p w14:paraId="3B0C40E1"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2F5E4209" w14:textId="77777777" w:rsidTr="00E90B67">
              <w:trPr>
                <w:jc w:val="center"/>
              </w:trPr>
              <w:tc>
                <w:tcPr>
                  <w:tcW w:w="3780" w:type="dxa"/>
                </w:tcPr>
                <w:p w14:paraId="0A97A1C8" w14:textId="77777777" w:rsidR="001E2990" w:rsidRPr="00FA7AB6" w:rsidRDefault="001E2990" w:rsidP="00E90B67">
                  <w:pPr>
                    <w:spacing w:after="60"/>
                    <w:rPr>
                      <w:iCs/>
                      <w:sz w:val="20"/>
                      <w:szCs w:val="20"/>
                    </w:rPr>
                  </w:pPr>
                  <w:r w:rsidRPr="00FA7AB6">
                    <w:rPr>
                      <w:iCs/>
                      <w:sz w:val="20"/>
                      <w:szCs w:val="20"/>
                    </w:rPr>
                    <w:t>HSL</w:t>
                  </w:r>
                </w:p>
              </w:tc>
              <w:tc>
                <w:tcPr>
                  <w:tcW w:w="2520" w:type="dxa"/>
                </w:tcPr>
                <w:p w14:paraId="76261E1D" w14:textId="77777777" w:rsidR="001E2990" w:rsidRPr="00FA7AB6" w:rsidRDefault="001E2990" w:rsidP="00E90B67">
                  <w:pPr>
                    <w:spacing w:after="60"/>
                    <w:rPr>
                      <w:iCs/>
                      <w:sz w:val="20"/>
                      <w:szCs w:val="20"/>
                    </w:rPr>
                  </w:pPr>
                  <w:r w:rsidRPr="00FA7AB6">
                    <w:rPr>
                      <w:iCs/>
                      <w:sz w:val="20"/>
                      <w:szCs w:val="20"/>
                    </w:rPr>
                    <w:t>RTSWCAP</w:t>
                  </w:r>
                </w:p>
              </w:tc>
            </w:tr>
            <w:tr w:rsidR="001E2990" w:rsidRPr="00FA7AB6" w14:paraId="7533501A" w14:textId="77777777" w:rsidTr="00E90B67">
              <w:trPr>
                <w:jc w:val="center"/>
              </w:trPr>
              <w:tc>
                <w:tcPr>
                  <w:tcW w:w="3780" w:type="dxa"/>
                </w:tcPr>
                <w:p w14:paraId="4E1824B7" w14:textId="77777777" w:rsidR="001E2990" w:rsidRPr="00FA7AB6" w:rsidRDefault="001E2990" w:rsidP="00E90B67">
                  <w:pPr>
                    <w:spacing w:after="60"/>
                    <w:rPr>
                      <w:iCs/>
                      <w:sz w:val="20"/>
                      <w:szCs w:val="20"/>
                    </w:rPr>
                  </w:pPr>
                  <w:r w:rsidRPr="00FA7AB6">
                    <w:rPr>
                      <w:iCs/>
                      <w:sz w:val="20"/>
                      <w:szCs w:val="20"/>
                    </w:rPr>
                    <w:t>Output Schedule MW plus 1 MW</w:t>
                  </w:r>
                </w:p>
              </w:tc>
              <w:tc>
                <w:tcPr>
                  <w:tcW w:w="2520" w:type="dxa"/>
                </w:tcPr>
                <w:p w14:paraId="0F456B55" w14:textId="77777777" w:rsidR="001E2990" w:rsidRPr="00FA7AB6" w:rsidRDefault="001E2990" w:rsidP="00E90B67">
                  <w:pPr>
                    <w:spacing w:after="60"/>
                    <w:rPr>
                      <w:iCs/>
                      <w:sz w:val="20"/>
                      <w:szCs w:val="20"/>
                    </w:rPr>
                  </w:pPr>
                  <w:r w:rsidRPr="00FA7AB6">
                    <w:rPr>
                      <w:iCs/>
                      <w:sz w:val="20"/>
                      <w:szCs w:val="20"/>
                    </w:rPr>
                    <w:t>RTSWCAP minus $0.01</w:t>
                  </w:r>
                </w:p>
              </w:tc>
            </w:tr>
            <w:tr w:rsidR="001E2990" w:rsidRPr="00FA7AB6" w14:paraId="03290269" w14:textId="77777777" w:rsidTr="00E90B67">
              <w:trPr>
                <w:jc w:val="center"/>
              </w:trPr>
              <w:tc>
                <w:tcPr>
                  <w:tcW w:w="3780" w:type="dxa"/>
                </w:tcPr>
                <w:p w14:paraId="4C94E670" w14:textId="77777777" w:rsidR="001E2990" w:rsidRPr="00FA7AB6" w:rsidRDefault="001E2990" w:rsidP="00E90B67">
                  <w:pPr>
                    <w:spacing w:after="60"/>
                    <w:rPr>
                      <w:iCs/>
                      <w:sz w:val="20"/>
                      <w:szCs w:val="20"/>
                    </w:rPr>
                  </w:pPr>
                  <w:r w:rsidRPr="00FA7AB6">
                    <w:rPr>
                      <w:iCs/>
                      <w:sz w:val="20"/>
                      <w:szCs w:val="20"/>
                    </w:rPr>
                    <w:t>Output Schedule MW</w:t>
                  </w:r>
                </w:p>
              </w:tc>
              <w:tc>
                <w:tcPr>
                  <w:tcW w:w="2520" w:type="dxa"/>
                </w:tcPr>
                <w:p w14:paraId="07592D3C" w14:textId="77777777" w:rsidR="001E2990" w:rsidRPr="00FA7AB6" w:rsidRDefault="001E2990" w:rsidP="00E90B67">
                  <w:pPr>
                    <w:spacing w:after="60"/>
                    <w:rPr>
                      <w:iCs/>
                      <w:sz w:val="20"/>
                      <w:szCs w:val="20"/>
                    </w:rPr>
                  </w:pPr>
                  <w:r w:rsidRPr="00FA7AB6">
                    <w:rPr>
                      <w:iCs/>
                      <w:sz w:val="20"/>
                      <w:szCs w:val="20"/>
                    </w:rPr>
                    <w:t>-$249.99</w:t>
                  </w:r>
                </w:p>
              </w:tc>
            </w:tr>
            <w:tr w:rsidR="001E2990" w:rsidRPr="00FA7AB6" w14:paraId="5B6650AE" w14:textId="77777777" w:rsidTr="00E90B67">
              <w:trPr>
                <w:jc w:val="center"/>
              </w:trPr>
              <w:tc>
                <w:tcPr>
                  <w:tcW w:w="3780" w:type="dxa"/>
                </w:tcPr>
                <w:p w14:paraId="574E1EAE" w14:textId="77777777" w:rsidR="001E2990" w:rsidRPr="00FA7AB6" w:rsidRDefault="001E2990" w:rsidP="00E90B67">
                  <w:pPr>
                    <w:spacing w:after="60"/>
                    <w:rPr>
                      <w:iCs/>
                      <w:sz w:val="20"/>
                      <w:szCs w:val="20"/>
                    </w:rPr>
                  </w:pPr>
                  <w:r w:rsidRPr="00FA7AB6">
                    <w:rPr>
                      <w:iCs/>
                      <w:sz w:val="20"/>
                      <w:szCs w:val="20"/>
                    </w:rPr>
                    <w:t>LSL</w:t>
                  </w:r>
                </w:p>
              </w:tc>
              <w:tc>
                <w:tcPr>
                  <w:tcW w:w="2520" w:type="dxa"/>
                </w:tcPr>
                <w:p w14:paraId="6AFBDD51" w14:textId="77777777" w:rsidR="001E2990" w:rsidRPr="00FA7AB6" w:rsidRDefault="001E2990" w:rsidP="00E90B67">
                  <w:pPr>
                    <w:spacing w:after="60"/>
                    <w:rPr>
                      <w:iCs/>
                      <w:sz w:val="20"/>
                      <w:szCs w:val="20"/>
                    </w:rPr>
                  </w:pPr>
                  <w:r w:rsidRPr="00FA7AB6">
                    <w:rPr>
                      <w:iCs/>
                      <w:sz w:val="20"/>
                      <w:szCs w:val="20"/>
                    </w:rPr>
                    <w:t>-$250.00</w:t>
                  </w:r>
                </w:p>
              </w:tc>
            </w:tr>
          </w:tbl>
          <w:p w14:paraId="7F31FE8C" w14:textId="77777777" w:rsidR="001E2990" w:rsidRPr="00FA7AB6" w:rsidRDefault="001E2990" w:rsidP="00E90B67">
            <w:pPr>
              <w:spacing w:before="240" w:after="240"/>
              <w:ind w:left="1440" w:hanging="720"/>
              <w:rPr>
                <w:szCs w:val="20"/>
              </w:rPr>
            </w:pPr>
            <w:r w:rsidRPr="00FA7AB6">
              <w:rPr>
                <w:szCs w:val="20"/>
              </w:rPr>
              <w:t>(b)</w:t>
            </w:r>
            <w:r w:rsidRPr="00FA7AB6">
              <w:rPr>
                <w:szCs w:val="20"/>
              </w:rPr>
              <w:tab/>
              <w:t xml:space="preserve">Non-IRRs without full-range Energy Offer Curves </w:t>
            </w:r>
          </w:p>
          <w:p w14:paraId="3BFF2ACF" w14:textId="77777777" w:rsidR="001E2990" w:rsidRPr="00FA7AB6" w:rsidRDefault="001E2990" w:rsidP="00E90B67">
            <w:pPr>
              <w:spacing w:after="240"/>
              <w:ind w:left="2160" w:hanging="720"/>
              <w:rPr>
                <w:szCs w:val="20"/>
              </w:rPr>
            </w:pPr>
            <w:r w:rsidRPr="00FA7AB6">
              <w:rPr>
                <w:szCs w:val="20"/>
              </w:rPr>
              <w:t>(i)</w:t>
            </w:r>
            <w:r w:rsidRPr="00FA7AB6">
              <w:rPr>
                <w:szCs w:val="20"/>
              </w:rPr>
              <w:tab/>
              <w:t xml:space="preserve">For each non-IRR for which its QSE has submitted an Energy Offer Curve that does not cover the full range of the Resource’s available capacity, ERCOT shall create a proxy Energy Offer Curve that extends </w:t>
            </w:r>
            <w:r w:rsidRPr="00FA7AB6">
              <w:rPr>
                <w:szCs w:val="20"/>
              </w:rPr>
              <w:lastRenderedPageBreak/>
              <w:t>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1E2990" w:rsidRPr="00FA7AB6" w14:paraId="5631C879" w14:textId="77777777" w:rsidTr="00E90B67">
              <w:trPr>
                <w:jc w:val="center"/>
              </w:trPr>
              <w:tc>
                <w:tcPr>
                  <w:tcW w:w="3891" w:type="dxa"/>
                </w:tcPr>
                <w:p w14:paraId="471A1B0B" w14:textId="77777777" w:rsidR="001E2990" w:rsidRPr="00FA7AB6" w:rsidRDefault="001E2990" w:rsidP="00E90B67">
                  <w:pPr>
                    <w:spacing w:after="120"/>
                    <w:rPr>
                      <w:b/>
                      <w:iCs/>
                      <w:sz w:val="20"/>
                      <w:szCs w:val="20"/>
                    </w:rPr>
                  </w:pPr>
                  <w:r w:rsidRPr="00FA7AB6">
                    <w:rPr>
                      <w:b/>
                      <w:iCs/>
                      <w:sz w:val="20"/>
                      <w:szCs w:val="20"/>
                    </w:rPr>
                    <w:t>MW</w:t>
                  </w:r>
                </w:p>
              </w:tc>
              <w:tc>
                <w:tcPr>
                  <w:tcW w:w="2630" w:type="dxa"/>
                </w:tcPr>
                <w:p w14:paraId="4F8C58A6"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3FA6FABF" w14:textId="77777777" w:rsidTr="00E90B67">
              <w:trPr>
                <w:jc w:val="center"/>
              </w:trPr>
              <w:tc>
                <w:tcPr>
                  <w:tcW w:w="3891" w:type="dxa"/>
                </w:tcPr>
                <w:p w14:paraId="4EE4A093" w14:textId="77777777" w:rsidR="001E2990" w:rsidRPr="00FA7AB6" w:rsidRDefault="001E2990" w:rsidP="00E90B67">
                  <w:pPr>
                    <w:spacing w:after="60"/>
                    <w:rPr>
                      <w:iCs/>
                      <w:sz w:val="20"/>
                      <w:szCs w:val="20"/>
                    </w:rPr>
                  </w:pPr>
                  <w:r w:rsidRPr="00FA7AB6">
                    <w:rPr>
                      <w:iCs/>
                      <w:sz w:val="20"/>
                      <w:szCs w:val="20"/>
                    </w:rPr>
                    <w:t>HSL (if more than highest MW in submitted Energy Offer Curve)</w:t>
                  </w:r>
                </w:p>
              </w:tc>
              <w:tc>
                <w:tcPr>
                  <w:tcW w:w="2630" w:type="dxa"/>
                </w:tcPr>
                <w:p w14:paraId="33F10058" w14:textId="77777777" w:rsidR="001E2990" w:rsidRPr="00FA7AB6" w:rsidRDefault="001E2990" w:rsidP="00E90B67">
                  <w:pPr>
                    <w:spacing w:after="60"/>
                    <w:rPr>
                      <w:iCs/>
                      <w:sz w:val="20"/>
                      <w:szCs w:val="20"/>
                    </w:rPr>
                  </w:pPr>
                  <w:r w:rsidRPr="00FA7AB6">
                    <w:rPr>
                      <w:iCs/>
                      <w:sz w:val="20"/>
                      <w:szCs w:val="20"/>
                    </w:rPr>
                    <w:t>Price associated with highest MW in submitted Energy Offer Curve</w:t>
                  </w:r>
                </w:p>
              </w:tc>
            </w:tr>
            <w:tr w:rsidR="001E2990" w:rsidRPr="00FA7AB6" w14:paraId="46CC2BE3" w14:textId="77777777" w:rsidTr="00E90B67">
              <w:trPr>
                <w:jc w:val="center"/>
              </w:trPr>
              <w:tc>
                <w:tcPr>
                  <w:tcW w:w="3891" w:type="dxa"/>
                </w:tcPr>
                <w:p w14:paraId="03EE55DF" w14:textId="77777777" w:rsidR="001E2990" w:rsidRPr="00FA7AB6" w:rsidRDefault="001E2990" w:rsidP="00E90B67">
                  <w:pPr>
                    <w:spacing w:after="60"/>
                    <w:rPr>
                      <w:iCs/>
                      <w:sz w:val="20"/>
                      <w:szCs w:val="20"/>
                    </w:rPr>
                  </w:pPr>
                  <w:r w:rsidRPr="00FA7AB6">
                    <w:rPr>
                      <w:iCs/>
                      <w:sz w:val="20"/>
                      <w:szCs w:val="20"/>
                    </w:rPr>
                    <w:t>Energy Offer Curve</w:t>
                  </w:r>
                </w:p>
              </w:tc>
              <w:tc>
                <w:tcPr>
                  <w:tcW w:w="2630" w:type="dxa"/>
                </w:tcPr>
                <w:p w14:paraId="6960EF60" w14:textId="77777777" w:rsidR="001E2990" w:rsidRPr="00FA7AB6" w:rsidRDefault="001E2990" w:rsidP="00E90B67">
                  <w:pPr>
                    <w:spacing w:after="60"/>
                    <w:rPr>
                      <w:iCs/>
                      <w:sz w:val="20"/>
                      <w:szCs w:val="20"/>
                    </w:rPr>
                  </w:pPr>
                  <w:r w:rsidRPr="00FA7AB6">
                    <w:rPr>
                      <w:iCs/>
                      <w:sz w:val="20"/>
                      <w:szCs w:val="20"/>
                    </w:rPr>
                    <w:t>Energy Offer Curve</w:t>
                  </w:r>
                </w:p>
              </w:tc>
            </w:tr>
            <w:tr w:rsidR="001E2990" w:rsidRPr="00FA7AB6" w14:paraId="045B4E6B" w14:textId="77777777" w:rsidTr="00E90B67">
              <w:trPr>
                <w:jc w:val="center"/>
              </w:trPr>
              <w:tc>
                <w:tcPr>
                  <w:tcW w:w="3891" w:type="dxa"/>
                </w:tcPr>
                <w:p w14:paraId="21BC8087" w14:textId="77777777" w:rsidR="001E2990" w:rsidRPr="00FA7AB6" w:rsidRDefault="001E2990" w:rsidP="00E90B67">
                  <w:pPr>
                    <w:spacing w:after="60"/>
                    <w:rPr>
                      <w:iCs/>
                      <w:sz w:val="20"/>
                      <w:szCs w:val="20"/>
                    </w:rPr>
                  </w:pPr>
                  <w:r w:rsidRPr="00FA7AB6">
                    <w:rPr>
                      <w:iCs/>
                      <w:sz w:val="20"/>
                      <w:szCs w:val="20"/>
                    </w:rPr>
                    <w:t>1 MW below lowest MW in Energy Offer Curve (if more than LSL)</w:t>
                  </w:r>
                </w:p>
              </w:tc>
              <w:tc>
                <w:tcPr>
                  <w:tcW w:w="2630" w:type="dxa"/>
                </w:tcPr>
                <w:p w14:paraId="579B8572" w14:textId="77777777" w:rsidR="001E2990" w:rsidRPr="00FA7AB6" w:rsidRDefault="001E2990" w:rsidP="00E90B67">
                  <w:pPr>
                    <w:spacing w:after="60"/>
                    <w:rPr>
                      <w:iCs/>
                      <w:sz w:val="20"/>
                      <w:szCs w:val="20"/>
                    </w:rPr>
                  </w:pPr>
                  <w:r w:rsidRPr="00FA7AB6">
                    <w:rPr>
                      <w:iCs/>
                      <w:sz w:val="20"/>
                      <w:szCs w:val="20"/>
                    </w:rPr>
                    <w:t>-$249.99</w:t>
                  </w:r>
                </w:p>
              </w:tc>
            </w:tr>
            <w:tr w:rsidR="001E2990" w:rsidRPr="00FA7AB6" w14:paraId="27127B32" w14:textId="77777777" w:rsidTr="00E90B67">
              <w:trPr>
                <w:jc w:val="center"/>
              </w:trPr>
              <w:tc>
                <w:tcPr>
                  <w:tcW w:w="3891" w:type="dxa"/>
                </w:tcPr>
                <w:p w14:paraId="3DDC16D8" w14:textId="77777777" w:rsidR="001E2990" w:rsidRPr="00FA7AB6" w:rsidRDefault="001E2990" w:rsidP="00E90B67">
                  <w:pPr>
                    <w:spacing w:after="60"/>
                    <w:rPr>
                      <w:iCs/>
                      <w:sz w:val="20"/>
                      <w:szCs w:val="20"/>
                    </w:rPr>
                  </w:pPr>
                  <w:r w:rsidRPr="00FA7AB6">
                    <w:rPr>
                      <w:iCs/>
                      <w:sz w:val="20"/>
                      <w:szCs w:val="20"/>
                    </w:rPr>
                    <w:t>LSL (if less than lowest MW in Energy Offer Curve)</w:t>
                  </w:r>
                </w:p>
              </w:tc>
              <w:tc>
                <w:tcPr>
                  <w:tcW w:w="2630" w:type="dxa"/>
                </w:tcPr>
                <w:p w14:paraId="3F652A3F" w14:textId="77777777" w:rsidR="001E2990" w:rsidRPr="00FA7AB6" w:rsidRDefault="001E2990" w:rsidP="00E90B67">
                  <w:pPr>
                    <w:spacing w:after="60"/>
                    <w:rPr>
                      <w:iCs/>
                      <w:sz w:val="20"/>
                      <w:szCs w:val="20"/>
                    </w:rPr>
                  </w:pPr>
                  <w:r w:rsidRPr="00FA7AB6">
                    <w:rPr>
                      <w:iCs/>
                      <w:sz w:val="20"/>
                      <w:szCs w:val="20"/>
                    </w:rPr>
                    <w:t>-$250.00</w:t>
                  </w:r>
                </w:p>
              </w:tc>
            </w:tr>
          </w:tbl>
          <w:p w14:paraId="0B0CEB82" w14:textId="77777777" w:rsidR="001E2990" w:rsidRPr="00FA7AB6" w:rsidRDefault="001E2990" w:rsidP="00E90B67">
            <w:pPr>
              <w:spacing w:before="240" w:after="240"/>
              <w:ind w:left="1440" w:hanging="720"/>
              <w:rPr>
                <w:szCs w:val="20"/>
              </w:rPr>
            </w:pPr>
            <w:r w:rsidRPr="00FA7AB6">
              <w:rPr>
                <w:szCs w:val="20"/>
              </w:rPr>
              <w:t>(c)</w:t>
            </w:r>
            <w:r w:rsidRPr="00FA7AB6">
              <w:rPr>
                <w:szCs w:val="20"/>
              </w:rPr>
              <w:tab/>
              <w:t>IRRs</w:t>
            </w:r>
          </w:p>
          <w:p w14:paraId="09B39280" w14:textId="77777777" w:rsidR="001E2990" w:rsidRPr="00FA7AB6" w:rsidRDefault="001E2990" w:rsidP="00E90B67">
            <w:pPr>
              <w:spacing w:after="240"/>
              <w:ind w:left="2160" w:hanging="720"/>
              <w:rPr>
                <w:szCs w:val="20"/>
              </w:rPr>
            </w:pPr>
            <w:r w:rsidRPr="00FA7AB6">
              <w:rPr>
                <w:szCs w:val="20"/>
              </w:rPr>
              <w:t>(i)</w:t>
            </w:r>
            <w:r w:rsidRPr="00FA7AB6">
              <w:rPr>
                <w:szCs w:val="20"/>
              </w:rPr>
              <w:tab/>
              <w:t>For each IRR that has not submitted an Energy Offer Curve,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1E2990" w:rsidRPr="00FA7AB6" w14:paraId="5BD3AD17" w14:textId="77777777" w:rsidTr="00E90B67">
              <w:trPr>
                <w:jc w:val="center"/>
              </w:trPr>
              <w:tc>
                <w:tcPr>
                  <w:tcW w:w="3870" w:type="dxa"/>
                </w:tcPr>
                <w:p w14:paraId="4907FBC9" w14:textId="77777777" w:rsidR="001E2990" w:rsidRPr="00FA7AB6" w:rsidRDefault="001E2990" w:rsidP="00E90B67">
                  <w:pPr>
                    <w:spacing w:after="120"/>
                    <w:rPr>
                      <w:b/>
                      <w:iCs/>
                      <w:sz w:val="20"/>
                      <w:szCs w:val="20"/>
                    </w:rPr>
                  </w:pPr>
                  <w:r w:rsidRPr="00FA7AB6">
                    <w:rPr>
                      <w:b/>
                      <w:iCs/>
                      <w:sz w:val="20"/>
                      <w:szCs w:val="20"/>
                    </w:rPr>
                    <w:t>MW</w:t>
                  </w:r>
                </w:p>
              </w:tc>
              <w:tc>
                <w:tcPr>
                  <w:tcW w:w="2610" w:type="dxa"/>
                </w:tcPr>
                <w:p w14:paraId="52532C34"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553228B5" w14:textId="77777777" w:rsidTr="00E90B67">
              <w:trPr>
                <w:jc w:val="center"/>
              </w:trPr>
              <w:tc>
                <w:tcPr>
                  <w:tcW w:w="3870" w:type="dxa"/>
                </w:tcPr>
                <w:p w14:paraId="62A44244" w14:textId="77777777" w:rsidR="001E2990" w:rsidRPr="00FA7AB6" w:rsidRDefault="001E2990" w:rsidP="00E90B67">
                  <w:pPr>
                    <w:spacing w:after="60"/>
                    <w:rPr>
                      <w:iCs/>
                      <w:sz w:val="20"/>
                      <w:szCs w:val="20"/>
                    </w:rPr>
                  </w:pPr>
                  <w:r w:rsidRPr="00FA7AB6">
                    <w:rPr>
                      <w:iCs/>
                      <w:sz w:val="20"/>
                      <w:szCs w:val="20"/>
                    </w:rPr>
                    <w:t>HSL</w:t>
                  </w:r>
                </w:p>
              </w:tc>
              <w:tc>
                <w:tcPr>
                  <w:tcW w:w="2610" w:type="dxa"/>
                </w:tcPr>
                <w:p w14:paraId="528F0EA8" w14:textId="77777777" w:rsidR="001E2990" w:rsidRPr="00FA7AB6" w:rsidRDefault="001E2990" w:rsidP="00E90B67">
                  <w:pPr>
                    <w:spacing w:after="60"/>
                    <w:rPr>
                      <w:iCs/>
                      <w:sz w:val="20"/>
                      <w:szCs w:val="20"/>
                    </w:rPr>
                  </w:pPr>
                  <w:r w:rsidRPr="00FA7AB6">
                    <w:rPr>
                      <w:iCs/>
                      <w:sz w:val="20"/>
                      <w:szCs w:val="20"/>
                    </w:rPr>
                    <w:t>$1,500</w:t>
                  </w:r>
                </w:p>
              </w:tc>
            </w:tr>
            <w:tr w:rsidR="001E2990" w:rsidRPr="00FA7AB6" w14:paraId="6F9C83FE" w14:textId="77777777" w:rsidTr="00E90B67">
              <w:trPr>
                <w:jc w:val="center"/>
              </w:trPr>
              <w:tc>
                <w:tcPr>
                  <w:tcW w:w="3870" w:type="dxa"/>
                </w:tcPr>
                <w:p w14:paraId="00509441" w14:textId="77777777" w:rsidR="001E2990" w:rsidRPr="00FA7AB6" w:rsidRDefault="001E2990" w:rsidP="00E90B67">
                  <w:pPr>
                    <w:spacing w:after="60"/>
                    <w:rPr>
                      <w:iCs/>
                      <w:sz w:val="20"/>
                      <w:szCs w:val="20"/>
                    </w:rPr>
                  </w:pPr>
                  <w:r w:rsidRPr="00FA7AB6">
                    <w:rPr>
                      <w:iCs/>
                      <w:sz w:val="20"/>
                      <w:szCs w:val="20"/>
                    </w:rPr>
                    <w:t>HSL minus 1 MW</w:t>
                  </w:r>
                </w:p>
              </w:tc>
              <w:tc>
                <w:tcPr>
                  <w:tcW w:w="2610" w:type="dxa"/>
                </w:tcPr>
                <w:p w14:paraId="2E5435B1" w14:textId="77777777" w:rsidR="001E2990" w:rsidRPr="00FA7AB6" w:rsidRDefault="001E2990" w:rsidP="00E90B67">
                  <w:pPr>
                    <w:spacing w:after="60"/>
                    <w:rPr>
                      <w:iCs/>
                      <w:sz w:val="20"/>
                      <w:szCs w:val="20"/>
                    </w:rPr>
                  </w:pPr>
                  <w:r w:rsidRPr="00FA7AB6">
                    <w:rPr>
                      <w:iCs/>
                      <w:sz w:val="20"/>
                      <w:szCs w:val="20"/>
                    </w:rPr>
                    <w:t>-$249.99</w:t>
                  </w:r>
                </w:p>
              </w:tc>
            </w:tr>
            <w:tr w:rsidR="001E2990" w:rsidRPr="00FA7AB6" w14:paraId="14A8ED4F" w14:textId="77777777" w:rsidTr="00E90B67">
              <w:trPr>
                <w:jc w:val="center"/>
              </w:trPr>
              <w:tc>
                <w:tcPr>
                  <w:tcW w:w="3870" w:type="dxa"/>
                </w:tcPr>
                <w:p w14:paraId="62809471" w14:textId="77777777" w:rsidR="001E2990" w:rsidRPr="00FA7AB6" w:rsidRDefault="001E2990" w:rsidP="00E90B67">
                  <w:pPr>
                    <w:spacing w:after="60"/>
                    <w:rPr>
                      <w:iCs/>
                      <w:sz w:val="20"/>
                      <w:szCs w:val="20"/>
                    </w:rPr>
                  </w:pPr>
                  <w:r w:rsidRPr="00FA7AB6">
                    <w:rPr>
                      <w:iCs/>
                      <w:sz w:val="20"/>
                      <w:szCs w:val="20"/>
                    </w:rPr>
                    <w:t>LSL</w:t>
                  </w:r>
                </w:p>
              </w:tc>
              <w:tc>
                <w:tcPr>
                  <w:tcW w:w="2610" w:type="dxa"/>
                </w:tcPr>
                <w:p w14:paraId="79CBA5EA" w14:textId="77777777" w:rsidR="001E2990" w:rsidRPr="00FA7AB6" w:rsidRDefault="001E2990" w:rsidP="00E90B67">
                  <w:pPr>
                    <w:spacing w:after="60"/>
                    <w:rPr>
                      <w:iCs/>
                      <w:sz w:val="20"/>
                      <w:szCs w:val="20"/>
                    </w:rPr>
                  </w:pPr>
                  <w:r w:rsidRPr="00FA7AB6">
                    <w:rPr>
                      <w:iCs/>
                      <w:sz w:val="20"/>
                      <w:szCs w:val="20"/>
                    </w:rPr>
                    <w:t>-$250.00</w:t>
                  </w:r>
                </w:p>
              </w:tc>
            </w:tr>
          </w:tbl>
          <w:p w14:paraId="2FA4A75F" w14:textId="77777777" w:rsidR="001E2990" w:rsidRPr="00FA7AB6" w:rsidRDefault="001E2990" w:rsidP="00E90B67">
            <w:pPr>
              <w:spacing w:before="240" w:after="240"/>
              <w:ind w:left="2160" w:hanging="720"/>
              <w:rPr>
                <w:szCs w:val="20"/>
              </w:rPr>
            </w:pPr>
            <w:r w:rsidRPr="00FA7AB6">
              <w:rPr>
                <w:szCs w:val="20"/>
              </w:rPr>
              <w:t>(ii)</w:t>
            </w:r>
            <w:r w:rsidRPr="00FA7AB6">
              <w:rPr>
                <w:szCs w:val="20"/>
              </w:rPr>
              <w:tab/>
              <w:t>For each IRR for which its QSE has submitted an Energy Offer Curve that does not cover the full range of the IRR’s available capacity,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1E2990" w:rsidRPr="00FA7AB6" w14:paraId="36A81ED6" w14:textId="77777777" w:rsidTr="00E90B67">
              <w:trPr>
                <w:jc w:val="center"/>
              </w:trPr>
              <w:tc>
                <w:tcPr>
                  <w:tcW w:w="3780" w:type="dxa"/>
                </w:tcPr>
                <w:p w14:paraId="5AB5BFC7" w14:textId="77777777" w:rsidR="001E2990" w:rsidRPr="00FA7AB6" w:rsidRDefault="001E2990" w:rsidP="00E90B67">
                  <w:pPr>
                    <w:spacing w:after="120"/>
                    <w:rPr>
                      <w:b/>
                      <w:iCs/>
                      <w:sz w:val="20"/>
                      <w:szCs w:val="20"/>
                    </w:rPr>
                  </w:pPr>
                  <w:r w:rsidRPr="00FA7AB6">
                    <w:rPr>
                      <w:b/>
                      <w:iCs/>
                      <w:sz w:val="20"/>
                      <w:szCs w:val="20"/>
                    </w:rPr>
                    <w:t>MW</w:t>
                  </w:r>
                </w:p>
              </w:tc>
              <w:tc>
                <w:tcPr>
                  <w:tcW w:w="2745" w:type="dxa"/>
                </w:tcPr>
                <w:p w14:paraId="098B0E16"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2666904B" w14:textId="77777777" w:rsidTr="00E90B67">
              <w:trPr>
                <w:jc w:val="center"/>
              </w:trPr>
              <w:tc>
                <w:tcPr>
                  <w:tcW w:w="3780" w:type="dxa"/>
                </w:tcPr>
                <w:p w14:paraId="6AB3BE19" w14:textId="77777777" w:rsidR="001E2990" w:rsidRPr="00FA7AB6" w:rsidRDefault="001E2990" w:rsidP="00E90B67">
                  <w:pPr>
                    <w:spacing w:after="60"/>
                    <w:rPr>
                      <w:iCs/>
                      <w:sz w:val="20"/>
                      <w:szCs w:val="20"/>
                    </w:rPr>
                  </w:pPr>
                  <w:r w:rsidRPr="00FA7AB6">
                    <w:rPr>
                      <w:iCs/>
                      <w:sz w:val="20"/>
                      <w:szCs w:val="20"/>
                    </w:rPr>
                    <w:t>HSL (if more than highest MW in submitted Energy Offer Curve)</w:t>
                  </w:r>
                </w:p>
              </w:tc>
              <w:tc>
                <w:tcPr>
                  <w:tcW w:w="2745" w:type="dxa"/>
                </w:tcPr>
                <w:p w14:paraId="0C90B46E" w14:textId="77777777" w:rsidR="001E2990" w:rsidRPr="00FA7AB6" w:rsidRDefault="001E2990" w:rsidP="00E90B67">
                  <w:pPr>
                    <w:spacing w:after="60"/>
                    <w:rPr>
                      <w:iCs/>
                      <w:sz w:val="20"/>
                      <w:szCs w:val="20"/>
                    </w:rPr>
                  </w:pPr>
                  <w:r w:rsidRPr="00FA7AB6">
                    <w:rPr>
                      <w:iCs/>
                      <w:sz w:val="20"/>
                      <w:szCs w:val="20"/>
                    </w:rPr>
                    <w:t>Price associated with the highest MW in submitted Energy Offer Curve</w:t>
                  </w:r>
                </w:p>
              </w:tc>
            </w:tr>
            <w:tr w:rsidR="001E2990" w:rsidRPr="00FA7AB6" w14:paraId="74287445" w14:textId="77777777" w:rsidTr="00E90B67">
              <w:trPr>
                <w:jc w:val="center"/>
              </w:trPr>
              <w:tc>
                <w:tcPr>
                  <w:tcW w:w="3780" w:type="dxa"/>
                </w:tcPr>
                <w:p w14:paraId="47BA46CA" w14:textId="77777777" w:rsidR="001E2990" w:rsidRPr="00FA7AB6" w:rsidRDefault="001E2990" w:rsidP="00E90B67">
                  <w:pPr>
                    <w:spacing w:after="60"/>
                    <w:rPr>
                      <w:iCs/>
                      <w:sz w:val="20"/>
                      <w:szCs w:val="20"/>
                    </w:rPr>
                  </w:pPr>
                  <w:r w:rsidRPr="00FA7AB6">
                    <w:rPr>
                      <w:iCs/>
                      <w:sz w:val="20"/>
                      <w:szCs w:val="20"/>
                    </w:rPr>
                    <w:t>Energy Offer Curve</w:t>
                  </w:r>
                </w:p>
              </w:tc>
              <w:tc>
                <w:tcPr>
                  <w:tcW w:w="2745" w:type="dxa"/>
                </w:tcPr>
                <w:p w14:paraId="503AA067" w14:textId="77777777" w:rsidR="001E2990" w:rsidRPr="00FA7AB6" w:rsidRDefault="001E2990" w:rsidP="00E90B67">
                  <w:pPr>
                    <w:spacing w:after="60"/>
                    <w:rPr>
                      <w:iCs/>
                      <w:sz w:val="20"/>
                      <w:szCs w:val="20"/>
                    </w:rPr>
                  </w:pPr>
                  <w:r w:rsidRPr="00FA7AB6">
                    <w:rPr>
                      <w:iCs/>
                      <w:sz w:val="20"/>
                      <w:szCs w:val="20"/>
                    </w:rPr>
                    <w:t>Energy Offer Curve</w:t>
                  </w:r>
                </w:p>
              </w:tc>
            </w:tr>
            <w:tr w:rsidR="001E2990" w:rsidRPr="00FA7AB6" w14:paraId="6B6DC790" w14:textId="77777777" w:rsidTr="00E90B67">
              <w:trPr>
                <w:jc w:val="center"/>
              </w:trPr>
              <w:tc>
                <w:tcPr>
                  <w:tcW w:w="3780" w:type="dxa"/>
                </w:tcPr>
                <w:p w14:paraId="4F0167A3" w14:textId="77777777" w:rsidR="001E2990" w:rsidRPr="00FA7AB6" w:rsidRDefault="001E2990" w:rsidP="00E90B67">
                  <w:pPr>
                    <w:spacing w:after="60"/>
                    <w:rPr>
                      <w:iCs/>
                      <w:sz w:val="20"/>
                      <w:szCs w:val="20"/>
                    </w:rPr>
                  </w:pPr>
                  <w:r w:rsidRPr="00FA7AB6">
                    <w:rPr>
                      <w:iCs/>
                      <w:sz w:val="20"/>
                      <w:szCs w:val="20"/>
                    </w:rPr>
                    <w:t>1 MW below lowest MW in Energy Offer Curve (if more than LSL)</w:t>
                  </w:r>
                </w:p>
              </w:tc>
              <w:tc>
                <w:tcPr>
                  <w:tcW w:w="2745" w:type="dxa"/>
                </w:tcPr>
                <w:p w14:paraId="03F1B9B3" w14:textId="77777777" w:rsidR="001E2990" w:rsidRPr="00FA7AB6" w:rsidRDefault="001E2990" w:rsidP="00E90B67">
                  <w:pPr>
                    <w:spacing w:after="60"/>
                    <w:rPr>
                      <w:iCs/>
                      <w:sz w:val="20"/>
                      <w:szCs w:val="20"/>
                    </w:rPr>
                  </w:pPr>
                  <w:r w:rsidRPr="00FA7AB6">
                    <w:rPr>
                      <w:iCs/>
                      <w:sz w:val="20"/>
                      <w:szCs w:val="20"/>
                    </w:rPr>
                    <w:t>-$249.99</w:t>
                  </w:r>
                </w:p>
              </w:tc>
            </w:tr>
            <w:tr w:rsidR="001E2990" w:rsidRPr="00FA7AB6" w14:paraId="5422FDB6" w14:textId="77777777" w:rsidTr="00E90B67">
              <w:trPr>
                <w:jc w:val="center"/>
              </w:trPr>
              <w:tc>
                <w:tcPr>
                  <w:tcW w:w="3780" w:type="dxa"/>
                </w:tcPr>
                <w:p w14:paraId="6D8DE0B6" w14:textId="77777777" w:rsidR="001E2990" w:rsidRPr="00FA7AB6" w:rsidRDefault="001E2990" w:rsidP="00E90B67">
                  <w:pPr>
                    <w:spacing w:after="60"/>
                    <w:rPr>
                      <w:iCs/>
                      <w:sz w:val="20"/>
                      <w:szCs w:val="20"/>
                    </w:rPr>
                  </w:pPr>
                  <w:r w:rsidRPr="00FA7AB6">
                    <w:rPr>
                      <w:iCs/>
                      <w:sz w:val="20"/>
                      <w:szCs w:val="20"/>
                    </w:rPr>
                    <w:t>LSL (if less than lowest MW in Energy Offer Curve)</w:t>
                  </w:r>
                </w:p>
              </w:tc>
              <w:tc>
                <w:tcPr>
                  <w:tcW w:w="2745" w:type="dxa"/>
                </w:tcPr>
                <w:p w14:paraId="76F29AA1" w14:textId="77777777" w:rsidR="001E2990" w:rsidRPr="00FA7AB6" w:rsidRDefault="001E2990" w:rsidP="00E90B67">
                  <w:pPr>
                    <w:spacing w:after="60"/>
                    <w:rPr>
                      <w:iCs/>
                      <w:sz w:val="20"/>
                      <w:szCs w:val="20"/>
                    </w:rPr>
                  </w:pPr>
                  <w:r w:rsidRPr="00FA7AB6">
                    <w:rPr>
                      <w:iCs/>
                      <w:sz w:val="20"/>
                      <w:szCs w:val="20"/>
                    </w:rPr>
                    <w:t>-$250.00</w:t>
                  </w:r>
                </w:p>
              </w:tc>
            </w:tr>
          </w:tbl>
          <w:p w14:paraId="5D6C0642" w14:textId="77777777" w:rsidR="001E2990" w:rsidRPr="00FA7AB6" w:rsidRDefault="001E2990" w:rsidP="00E90B67">
            <w:pPr>
              <w:spacing w:before="240" w:after="240"/>
              <w:ind w:left="1440" w:hanging="720"/>
              <w:rPr>
                <w:szCs w:val="20"/>
              </w:rPr>
            </w:pPr>
            <w:r w:rsidRPr="00FA7AB6">
              <w:rPr>
                <w:szCs w:val="20"/>
              </w:rPr>
              <w:t>(d)</w:t>
            </w:r>
            <w:r w:rsidRPr="00FA7AB6">
              <w:rPr>
                <w:szCs w:val="20"/>
              </w:rPr>
              <w:tab/>
              <w:t xml:space="preserve">RUC-committed Resources </w:t>
            </w:r>
          </w:p>
          <w:p w14:paraId="1438F556" w14:textId="77777777" w:rsidR="001E2990" w:rsidRPr="00FA7AB6" w:rsidRDefault="001E2990" w:rsidP="00E90B67">
            <w:pPr>
              <w:spacing w:before="240" w:after="240"/>
              <w:ind w:left="2160" w:hanging="720"/>
              <w:rPr>
                <w:szCs w:val="20"/>
              </w:rPr>
            </w:pPr>
            <w:r w:rsidRPr="00FA7AB6">
              <w:rPr>
                <w:szCs w:val="20"/>
              </w:rPr>
              <w:t xml:space="preserve">(i)        For each RUC-committed Resource that has not submitted an Energy Offer Curve, ERCOT shall create a proxy Energy Offer Curve as </w:t>
            </w:r>
            <w:r w:rsidRPr="00FA7AB6">
              <w:rPr>
                <w:szCs w:val="20"/>
              </w:rPr>
              <w:lastRenderedPageBreak/>
              <w:t>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1E2990" w:rsidRPr="00FA7AB6" w14:paraId="7FA3E86E" w14:textId="77777777" w:rsidTr="00E90B67">
              <w:trPr>
                <w:trHeight w:val="359"/>
              </w:trPr>
              <w:tc>
                <w:tcPr>
                  <w:tcW w:w="3540" w:type="dxa"/>
                </w:tcPr>
                <w:p w14:paraId="6828922C" w14:textId="77777777" w:rsidR="001E2990" w:rsidRPr="00FA7AB6" w:rsidRDefault="001E2990" w:rsidP="00E90B67">
                  <w:pPr>
                    <w:spacing w:after="120"/>
                    <w:rPr>
                      <w:b/>
                      <w:iCs/>
                      <w:sz w:val="20"/>
                      <w:szCs w:val="20"/>
                    </w:rPr>
                  </w:pPr>
                  <w:r w:rsidRPr="00FA7AB6">
                    <w:rPr>
                      <w:b/>
                      <w:iCs/>
                      <w:sz w:val="20"/>
                      <w:szCs w:val="20"/>
                    </w:rPr>
                    <w:t>MW</w:t>
                  </w:r>
                </w:p>
              </w:tc>
              <w:tc>
                <w:tcPr>
                  <w:tcW w:w="2810" w:type="dxa"/>
                </w:tcPr>
                <w:p w14:paraId="777C8915"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72257D08" w14:textId="77777777" w:rsidTr="00E90B67">
              <w:trPr>
                <w:trHeight w:val="364"/>
              </w:trPr>
              <w:tc>
                <w:tcPr>
                  <w:tcW w:w="3540" w:type="dxa"/>
                </w:tcPr>
                <w:p w14:paraId="4E18C343" w14:textId="77777777" w:rsidR="001E2990" w:rsidRPr="00FA7AB6" w:rsidRDefault="001E2990" w:rsidP="00E90B67">
                  <w:pPr>
                    <w:spacing w:after="60"/>
                    <w:rPr>
                      <w:iCs/>
                      <w:sz w:val="20"/>
                      <w:szCs w:val="20"/>
                    </w:rPr>
                  </w:pPr>
                  <w:r w:rsidRPr="00FA7AB6">
                    <w:rPr>
                      <w:iCs/>
                      <w:sz w:val="20"/>
                      <w:szCs w:val="20"/>
                    </w:rPr>
                    <w:t xml:space="preserve">HSL </w:t>
                  </w:r>
                </w:p>
              </w:tc>
              <w:tc>
                <w:tcPr>
                  <w:tcW w:w="2810" w:type="dxa"/>
                </w:tcPr>
                <w:p w14:paraId="2707D28F" w14:textId="77777777" w:rsidR="001E2990" w:rsidRPr="00FA7AB6" w:rsidRDefault="001E2990" w:rsidP="00E90B67">
                  <w:pPr>
                    <w:spacing w:after="60"/>
                    <w:rPr>
                      <w:iCs/>
                      <w:sz w:val="20"/>
                      <w:szCs w:val="20"/>
                    </w:rPr>
                  </w:pPr>
                  <w:r w:rsidRPr="00FA7AB6">
                    <w:rPr>
                      <w:iCs/>
                      <w:sz w:val="20"/>
                      <w:szCs w:val="20"/>
                    </w:rPr>
                    <w:t>$250</w:t>
                  </w:r>
                </w:p>
              </w:tc>
            </w:tr>
            <w:tr w:rsidR="001E2990" w:rsidRPr="00FA7AB6" w14:paraId="7ABCFC3F" w14:textId="77777777" w:rsidTr="00E90B67">
              <w:trPr>
                <w:trHeight w:val="377"/>
              </w:trPr>
              <w:tc>
                <w:tcPr>
                  <w:tcW w:w="3540" w:type="dxa"/>
                </w:tcPr>
                <w:p w14:paraId="233A87E1" w14:textId="77777777" w:rsidR="001E2990" w:rsidRPr="00FA7AB6" w:rsidRDefault="001E2990" w:rsidP="00E90B67">
                  <w:pPr>
                    <w:spacing w:after="60"/>
                    <w:rPr>
                      <w:iCs/>
                      <w:sz w:val="20"/>
                      <w:szCs w:val="20"/>
                    </w:rPr>
                  </w:pPr>
                  <w:r w:rsidRPr="00FA7AB6">
                    <w:rPr>
                      <w:iCs/>
                      <w:sz w:val="20"/>
                      <w:szCs w:val="20"/>
                    </w:rPr>
                    <w:t>Zero</w:t>
                  </w:r>
                </w:p>
              </w:tc>
              <w:tc>
                <w:tcPr>
                  <w:tcW w:w="2810" w:type="dxa"/>
                </w:tcPr>
                <w:p w14:paraId="177B92D7" w14:textId="77777777" w:rsidR="001E2990" w:rsidRPr="00FA7AB6" w:rsidRDefault="001E2990" w:rsidP="00E90B67">
                  <w:pPr>
                    <w:spacing w:after="60"/>
                    <w:rPr>
                      <w:iCs/>
                      <w:sz w:val="20"/>
                      <w:szCs w:val="20"/>
                    </w:rPr>
                  </w:pPr>
                  <w:r w:rsidRPr="00FA7AB6">
                    <w:rPr>
                      <w:iCs/>
                      <w:sz w:val="20"/>
                      <w:szCs w:val="20"/>
                    </w:rPr>
                    <w:t>$250</w:t>
                  </w:r>
                </w:p>
              </w:tc>
            </w:tr>
          </w:tbl>
          <w:p w14:paraId="3F25FB4B" w14:textId="77777777" w:rsidR="001E2990" w:rsidRPr="00FA7AB6" w:rsidRDefault="001E2990" w:rsidP="00E90B67">
            <w:pPr>
              <w:spacing w:before="240" w:after="240"/>
              <w:ind w:left="2160" w:hanging="720"/>
              <w:rPr>
                <w:szCs w:val="20"/>
              </w:rPr>
            </w:pPr>
            <w:r w:rsidRPr="00FA7AB6">
              <w:rPr>
                <w:szCs w:val="20"/>
              </w:rPr>
              <w:t>(ii)       For each RUC-committed Resource that has submitted an Energy Offer Curve, ERCOT shall create a monotonically increasing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1E2990" w:rsidRPr="00FA7AB6" w14:paraId="0CB90A14" w14:textId="77777777" w:rsidTr="00E90B67">
              <w:trPr>
                <w:trHeight w:val="350"/>
              </w:trPr>
              <w:tc>
                <w:tcPr>
                  <w:tcW w:w="3531" w:type="dxa"/>
                </w:tcPr>
                <w:p w14:paraId="2F263035" w14:textId="77777777" w:rsidR="001E2990" w:rsidRPr="00FA7AB6" w:rsidRDefault="001E2990" w:rsidP="00E90B67">
                  <w:pPr>
                    <w:spacing w:after="120"/>
                    <w:rPr>
                      <w:b/>
                      <w:iCs/>
                      <w:sz w:val="20"/>
                      <w:szCs w:val="20"/>
                    </w:rPr>
                  </w:pPr>
                  <w:r w:rsidRPr="00FA7AB6">
                    <w:rPr>
                      <w:b/>
                      <w:iCs/>
                      <w:sz w:val="20"/>
                      <w:szCs w:val="20"/>
                    </w:rPr>
                    <w:t>MW</w:t>
                  </w:r>
                </w:p>
              </w:tc>
              <w:tc>
                <w:tcPr>
                  <w:tcW w:w="2804" w:type="dxa"/>
                </w:tcPr>
                <w:p w14:paraId="6714316D"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4392AEB1" w14:textId="77777777" w:rsidTr="00E90B67">
              <w:trPr>
                <w:trHeight w:val="345"/>
              </w:trPr>
              <w:tc>
                <w:tcPr>
                  <w:tcW w:w="3531" w:type="dxa"/>
                </w:tcPr>
                <w:p w14:paraId="31C44ED3" w14:textId="77777777" w:rsidR="001E2990" w:rsidRPr="00FA7AB6" w:rsidRDefault="001E2990" w:rsidP="00E90B67">
                  <w:pPr>
                    <w:spacing w:after="60"/>
                    <w:rPr>
                      <w:iCs/>
                      <w:sz w:val="20"/>
                      <w:szCs w:val="20"/>
                    </w:rPr>
                  </w:pPr>
                  <w:r w:rsidRPr="00FA7AB6">
                    <w:rPr>
                      <w:iCs/>
                      <w:sz w:val="20"/>
                      <w:szCs w:val="20"/>
                    </w:rPr>
                    <w:t>HSL (if more than highest MW in Energy Offer Curve)</w:t>
                  </w:r>
                </w:p>
              </w:tc>
              <w:tc>
                <w:tcPr>
                  <w:tcW w:w="2804" w:type="dxa"/>
                </w:tcPr>
                <w:p w14:paraId="5310B8E9" w14:textId="77777777" w:rsidR="001E2990" w:rsidRPr="00FA7AB6" w:rsidRDefault="001E2990" w:rsidP="00E90B67">
                  <w:pPr>
                    <w:spacing w:after="60"/>
                    <w:rPr>
                      <w:iCs/>
                      <w:sz w:val="20"/>
                      <w:szCs w:val="20"/>
                    </w:rPr>
                  </w:pPr>
                  <w:r w:rsidRPr="00FA7AB6">
                    <w:rPr>
                      <w:iCs/>
                      <w:sz w:val="20"/>
                      <w:szCs w:val="20"/>
                    </w:rPr>
                    <w:t>Greater of $250 or price associated with the highest MW in QSE submitted Energy Offer Curve</w:t>
                  </w:r>
                </w:p>
              </w:tc>
            </w:tr>
            <w:tr w:rsidR="001E2990" w:rsidRPr="00FA7AB6" w14:paraId="1DEF4B4C" w14:textId="77777777" w:rsidTr="00E90B67">
              <w:trPr>
                <w:trHeight w:val="615"/>
              </w:trPr>
              <w:tc>
                <w:tcPr>
                  <w:tcW w:w="3531" w:type="dxa"/>
                </w:tcPr>
                <w:p w14:paraId="6D44934A" w14:textId="77777777" w:rsidR="001E2990" w:rsidRPr="00FA7AB6" w:rsidRDefault="001E2990" w:rsidP="00E90B67">
                  <w:pPr>
                    <w:spacing w:after="60"/>
                    <w:rPr>
                      <w:iCs/>
                      <w:sz w:val="20"/>
                      <w:szCs w:val="20"/>
                    </w:rPr>
                  </w:pPr>
                  <w:r w:rsidRPr="00FA7AB6">
                    <w:rPr>
                      <w:iCs/>
                      <w:sz w:val="20"/>
                      <w:szCs w:val="20"/>
                    </w:rPr>
                    <w:t>Energy Offer Curve</w:t>
                  </w:r>
                </w:p>
              </w:tc>
              <w:tc>
                <w:tcPr>
                  <w:tcW w:w="2804" w:type="dxa"/>
                </w:tcPr>
                <w:p w14:paraId="7AD379A9" w14:textId="77777777" w:rsidR="001E2990" w:rsidRPr="00FA7AB6" w:rsidRDefault="001E2990" w:rsidP="00E90B67">
                  <w:pPr>
                    <w:spacing w:after="60"/>
                    <w:rPr>
                      <w:iCs/>
                      <w:sz w:val="20"/>
                      <w:szCs w:val="20"/>
                    </w:rPr>
                  </w:pPr>
                  <w:r w:rsidRPr="00FA7AB6">
                    <w:rPr>
                      <w:iCs/>
                      <w:sz w:val="20"/>
                      <w:szCs w:val="20"/>
                    </w:rPr>
                    <w:t>Greater of $250 or the QSE submitted Energy Offer Curve</w:t>
                  </w:r>
                </w:p>
              </w:tc>
            </w:tr>
            <w:tr w:rsidR="001E2990" w:rsidRPr="00FA7AB6" w14:paraId="43ADDFC8" w14:textId="77777777" w:rsidTr="00E90B67">
              <w:trPr>
                <w:trHeight w:val="916"/>
              </w:trPr>
              <w:tc>
                <w:tcPr>
                  <w:tcW w:w="3531" w:type="dxa"/>
                </w:tcPr>
                <w:p w14:paraId="002862AD" w14:textId="77777777" w:rsidR="001E2990" w:rsidRPr="00FA7AB6" w:rsidRDefault="001E2990" w:rsidP="00E90B67">
                  <w:pPr>
                    <w:spacing w:after="60"/>
                    <w:rPr>
                      <w:iCs/>
                      <w:sz w:val="20"/>
                      <w:szCs w:val="20"/>
                    </w:rPr>
                  </w:pPr>
                  <w:r w:rsidRPr="00FA7AB6">
                    <w:rPr>
                      <w:iCs/>
                      <w:sz w:val="20"/>
                      <w:szCs w:val="20"/>
                    </w:rPr>
                    <w:t>Zero</w:t>
                  </w:r>
                </w:p>
              </w:tc>
              <w:tc>
                <w:tcPr>
                  <w:tcW w:w="2804" w:type="dxa"/>
                </w:tcPr>
                <w:p w14:paraId="285E45F0" w14:textId="77777777" w:rsidR="001E2990" w:rsidRPr="00FA7AB6" w:rsidRDefault="001E2990" w:rsidP="00E90B67">
                  <w:pPr>
                    <w:spacing w:after="60"/>
                    <w:rPr>
                      <w:iCs/>
                      <w:sz w:val="20"/>
                      <w:szCs w:val="20"/>
                    </w:rPr>
                  </w:pPr>
                  <w:r w:rsidRPr="00FA7AB6">
                    <w:rPr>
                      <w:iCs/>
                      <w:sz w:val="20"/>
                      <w:szCs w:val="20"/>
                    </w:rPr>
                    <w:t>Greater of $250 or the first price point of the QSE submitted Energy Offer Curve</w:t>
                  </w:r>
                </w:p>
              </w:tc>
            </w:tr>
          </w:tbl>
          <w:p w14:paraId="006ECA7C" w14:textId="77777777" w:rsidR="001E2990" w:rsidRPr="00FA7AB6" w:rsidRDefault="001E2990" w:rsidP="00E90B67">
            <w:pPr>
              <w:spacing w:before="240" w:after="240"/>
              <w:ind w:left="2160" w:hanging="720"/>
              <w:rPr>
                <w:szCs w:val="20"/>
              </w:rPr>
            </w:pPr>
            <w:r w:rsidRPr="00FA7AB6">
              <w:rPr>
                <w:szCs w:val="20"/>
              </w:rPr>
              <w:t>(iii)</w:t>
            </w:r>
            <w:r w:rsidRPr="00FA7AB6">
              <w:rPr>
                <w:szCs w:val="20"/>
              </w:rPr>
              <w:tab/>
              <w:t xml:space="preserve">For each RUC-committed Resource during the </w:t>
            </w:r>
            <w:proofErr w:type="gramStart"/>
            <w:r w:rsidRPr="00FA7AB6">
              <w:rPr>
                <w:szCs w:val="20"/>
              </w:rPr>
              <w:t>time period</w:t>
            </w:r>
            <w:proofErr w:type="gramEnd"/>
            <w:r w:rsidRPr="00FA7AB6">
              <w:rPr>
                <w:szCs w:val="20"/>
              </w:rPr>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1E2990" w:rsidRPr="00FA7AB6" w14:paraId="75FD9CC6" w14:textId="77777777" w:rsidTr="00E90B67">
              <w:trPr>
                <w:trHeight w:val="350"/>
              </w:trPr>
              <w:tc>
                <w:tcPr>
                  <w:tcW w:w="3531" w:type="dxa"/>
                </w:tcPr>
                <w:p w14:paraId="355AADD2" w14:textId="77777777" w:rsidR="001E2990" w:rsidRPr="00FA7AB6" w:rsidRDefault="001E2990" w:rsidP="00E90B67">
                  <w:pPr>
                    <w:spacing w:after="120"/>
                    <w:rPr>
                      <w:b/>
                      <w:iCs/>
                      <w:sz w:val="20"/>
                      <w:szCs w:val="20"/>
                    </w:rPr>
                  </w:pPr>
                  <w:r w:rsidRPr="00FA7AB6">
                    <w:rPr>
                      <w:b/>
                      <w:iCs/>
                      <w:sz w:val="20"/>
                      <w:szCs w:val="20"/>
                    </w:rPr>
                    <w:t>MW</w:t>
                  </w:r>
                </w:p>
              </w:tc>
              <w:tc>
                <w:tcPr>
                  <w:tcW w:w="2804" w:type="dxa"/>
                </w:tcPr>
                <w:p w14:paraId="72CB22A9"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15DC50C7" w14:textId="77777777" w:rsidTr="00E90B67">
              <w:trPr>
                <w:trHeight w:val="345"/>
              </w:trPr>
              <w:tc>
                <w:tcPr>
                  <w:tcW w:w="3531" w:type="dxa"/>
                </w:tcPr>
                <w:p w14:paraId="1D744567" w14:textId="77777777" w:rsidR="001E2990" w:rsidRPr="00FA7AB6" w:rsidRDefault="001E2990" w:rsidP="00E90B67">
                  <w:pPr>
                    <w:spacing w:after="60"/>
                    <w:rPr>
                      <w:iCs/>
                      <w:sz w:val="20"/>
                      <w:szCs w:val="20"/>
                    </w:rPr>
                  </w:pPr>
                  <w:r w:rsidRPr="00FA7AB6">
                    <w:rPr>
                      <w:sz w:val="20"/>
                      <w:szCs w:val="20"/>
                    </w:rPr>
                    <w:t>HSL</w:t>
                  </w:r>
                </w:p>
              </w:tc>
              <w:tc>
                <w:tcPr>
                  <w:tcW w:w="2804" w:type="dxa"/>
                </w:tcPr>
                <w:p w14:paraId="1097426F" w14:textId="77777777" w:rsidR="001E2990" w:rsidRPr="00FA7AB6" w:rsidRDefault="001E2990" w:rsidP="00E90B67">
                  <w:pPr>
                    <w:spacing w:after="60"/>
                    <w:rPr>
                      <w:iCs/>
                      <w:sz w:val="20"/>
                      <w:szCs w:val="20"/>
                    </w:rPr>
                  </w:pPr>
                  <w:r w:rsidRPr="00FA7AB6">
                    <w:rPr>
                      <w:sz w:val="20"/>
                      <w:szCs w:val="20"/>
                    </w:rPr>
                    <w:t>$4,500 or the effective Value of Lost Load (VOLL), whichever is less.</w:t>
                  </w:r>
                </w:p>
              </w:tc>
            </w:tr>
            <w:tr w:rsidR="001E2990" w:rsidRPr="00FA7AB6" w14:paraId="6EAA053D" w14:textId="77777777" w:rsidTr="00E90B67">
              <w:trPr>
                <w:trHeight w:val="332"/>
              </w:trPr>
              <w:tc>
                <w:tcPr>
                  <w:tcW w:w="3531" w:type="dxa"/>
                </w:tcPr>
                <w:p w14:paraId="40139B77" w14:textId="77777777" w:rsidR="001E2990" w:rsidRPr="00FA7AB6" w:rsidRDefault="001E2990" w:rsidP="00E90B67">
                  <w:pPr>
                    <w:spacing w:after="60"/>
                    <w:rPr>
                      <w:iCs/>
                      <w:sz w:val="20"/>
                      <w:szCs w:val="20"/>
                    </w:rPr>
                  </w:pPr>
                  <w:r w:rsidRPr="00FA7AB6">
                    <w:rPr>
                      <w:sz w:val="20"/>
                      <w:szCs w:val="20"/>
                    </w:rPr>
                    <w:t>Zero</w:t>
                  </w:r>
                </w:p>
              </w:tc>
              <w:tc>
                <w:tcPr>
                  <w:tcW w:w="2804" w:type="dxa"/>
                </w:tcPr>
                <w:p w14:paraId="4B3FEE69" w14:textId="77777777" w:rsidR="001E2990" w:rsidRPr="00FA7AB6" w:rsidRDefault="001E2990" w:rsidP="00E90B67">
                  <w:pPr>
                    <w:spacing w:after="60"/>
                    <w:rPr>
                      <w:iCs/>
                      <w:sz w:val="20"/>
                      <w:szCs w:val="20"/>
                    </w:rPr>
                  </w:pPr>
                  <w:r w:rsidRPr="00FA7AB6">
                    <w:rPr>
                      <w:sz w:val="20"/>
                      <w:szCs w:val="20"/>
                    </w:rPr>
                    <w:t>$4,500 or the effective VOLL, whichever is less.</w:t>
                  </w:r>
                </w:p>
              </w:tc>
            </w:tr>
          </w:tbl>
          <w:p w14:paraId="0B97DFDD" w14:textId="77777777" w:rsidR="001E2990" w:rsidRPr="00FA7AB6" w:rsidRDefault="001E2990" w:rsidP="00E90B67">
            <w:pPr>
              <w:spacing w:before="240" w:after="240"/>
              <w:ind w:left="2160" w:hanging="720"/>
              <w:rPr>
                <w:szCs w:val="20"/>
              </w:rPr>
            </w:pPr>
            <w:r w:rsidRPr="00FA7AB6">
              <w:rPr>
                <w:szCs w:val="20"/>
              </w:rPr>
              <w:t xml:space="preserve">(iv) </w:t>
            </w:r>
            <w:r w:rsidRPr="00FA7AB6">
              <w:rPr>
                <w:szCs w:val="20"/>
              </w:rPr>
              <w:tab/>
              <w:t xml:space="preserve">For each Combined Cycle Generation Resource that was RUC-committed from one On-Line configuration </w:t>
            </w:r>
            <w:proofErr w:type="gramStart"/>
            <w:r w:rsidRPr="00FA7AB6">
              <w:rPr>
                <w:szCs w:val="20"/>
              </w:rPr>
              <w:t>in order to</w:t>
            </w:r>
            <w:proofErr w:type="gramEnd"/>
            <w:r w:rsidRPr="00FA7AB6">
              <w:rPr>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1E2990" w:rsidRPr="00FA7AB6" w14:paraId="2CEEC439" w14:textId="77777777" w:rsidTr="00E90B67">
              <w:trPr>
                <w:trHeight w:val="377"/>
              </w:trPr>
              <w:tc>
                <w:tcPr>
                  <w:tcW w:w="2739" w:type="dxa"/>
                  <w:tcBorders>
                    <w:top w:val="single" w:sz="4" w:space="0" w:color="auto"/>
                    <w:left w:val="single" w:sz="4" w:space="0" w:color="auto"/>
                    <w:bottom w:val="single" w:sz="4" w:space="0" w:color="auto"/>
                    <w:right w:val="single" w:sz="4" w:space="0" w:color="auto"/>
                  </w:tcBorders>
                </w:tcPr>
                <w:p w14:paraId="5C73C792" w14:textId="77777777" w:rsidR="001E2990" w:rsidRPr="00FA7AB6" w:rsidRDefault="001E2990" w:rsidP="00E90B67">
                  <w:pPr>
                    <w:spacing w:after="120"/>
                    <w:rPr>
                      <w:b/>
                      <w:iCs/>
                      <w:sz w:val="20"/>
                      <w:szCs w:val="20"/>
                    </w:rPr>
                  </w:pPr>
                  <w:r w:rsidRPr="00FA7AB6">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60BC2545"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5E1321FF" w14:textId="77777777" w:rsidTr="00E90B67">
              <w:trPr>
                <w:trHeight w:val="377"/>
              </w:trPr>
              <w:tc>
                <w:tcPr>
                  <w:tcW w:w="2739" w:type="dxa"/>
                  <w:tcBorders>
                    <w:top w:val="single" w:sz="4" w:space="0" w:color="auto"/>
                    <w:left w:val="single" w:sz="4" w:space="0" w:color="auto"/>
                    <w:bottom w:val="single" w:sz="4" w:space="0" w:color="auto"/>
                    <w:right w:val="single" w:sz="4" w:space="0" w:color="auto"/>
                  </w:tcBorders>
                </w:tcPr>
                <w:p w14:paraId="5EEA97B8" w14:textId="77777777" w:rsidR="001E2990" w:rsidRPr="00FA7AB6" w:rsidRDefault="001E2990" w:rsidP="00E90B67">
                  <w:pPr>
                    <w:spacing w:after="120"/>
                    <w:rPr>
                      <w:iCs/>
                      <w:sz w:val="20"/>
                      <w:szCs w:val="20"/>
                    </w:rPr>
                  </w:pPr>
                  <w:r w:rsidRPr="00FA7AB6">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68CB65F4" w14:textId="77777777" w:rsidR="001E2990" w:rsidRPr="00FA7AB6" w:rsidRDefault="001E2990" w:rsidP="00E90B67">
                  <w:pPr>
                    <w:spacing w:after="120"/>
                    <w:rPr>
                      <w:iCs/>
                      <w:sz w:val="20"/>
                      <w:szCs w:val="20"/>
                    </w:rPr>
                  </w:pPr>
                  <w:r w:rsidRPr="00FA7AB6">
                    <w:rPr>
                      <w:iCs/>
                      <w:sz w:val="20"/>
                      <w:szCs w:val="20"/>
                    </w:rPr>
                    <w:t>$250</w:t>
                  </w:r>
                </w:p>
              </w:tc>
            </w:tr>
            <w:tr w:rsidR="001E2990" w:rsidRPr="00FA7AB6" w14:paraId="23551EA5" w14:textId="77777777" w:rsidTr="00E90B67">
              <w:trPr>
                <w:trHeight w:val="377"/>
              </w:trPr>
              <w:tc>
                <w:tcPr>
                  <w:tcW w:w="2739" w:type="dxa"/>
                  <w:tcBorders>
                    <w:top w:val="single" w:sz="4" w:space="0" w:color="auto"/>
                    <w:left w:val="single" w:sz="4" w:space="0" w:color="auto"/>
                    <w:bottom w:val="single" w:sz="4" w:space="0" w:color="auto"/>
                    <w:right w:val="single" w:sz="4" w:space="0" w:color="auto"/>
                  </w:tcBorders>
                </w:tcPr>
                <w:p w14:paraId="1F0C241B" w14:textId="77777777" w:rsidR="001E2990" w:rsidRPr="00FA7AB6" w:rsidRDefault="001E2990" w:rsidP="00E90B67">
                  <w:pPr>
                    <w:spacing w:after="120"/>
                    <w:rPr>
                      <w:iCs/>
                      <w:sz w:val="20"/>
                      <w:szCs w:val="20"/>
                    </w:rPr>
                  </w:pPr>
                  <w:r w:rsidRPr="00FA7AB6">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2FD1EBF0" w14:textId="77777777" w:rsidR="001E2990" w:rsidRPr="00FA7AB6" w:rsidRDefault="001E2990" w:rsidP="00E90B67">
                  <w:pPr>
                    <w:spacing w:after="120"/>
                    <w:rPr>
                      <w:iCs/>
                      <w:sz w:val="20"/>
                      <w:szCs w:val="20"/>
                    </w:rPr>
                  </w:pPr>
                  <w:r w:rsidRPr="00FA7AB6">
                    <w:rPr>
                      <w:iCs/>
                      <w:sz w:val="20"/>
                      <w:szCs w:val="20"/>
                    </w:rPr>
                    <w:t>$250</w:t>
                  </w:r>
                </w:p>
              </w:tc>
            </w:tr>
          </w:tbl>
          <w:p w14:paraId="13856C39" w14:textId="77777777" w:rsidR="001E2990" w:rsidRPr="00FA7AB6" w:rsidRDefault="001E2990" w:rsidP="00E90B67">
            <w:pPr>
              <w:spacing w:before="240" w:after="240"/>
              <w:ind w:left="2160" w:hanging="720"/>
              <w:rPr>
                <w:szCs w:val="20"/>
              </w:rPr>
            </w:pPr>
            <w:r w:rsidRPr="00FA7AB6">
              <w:rPr>
                <w:szCs w:val="20"/>
              </w:rPr>
              <w:lastRenderedPageBreak/>
              <w:t xml:space="preserve">(v) </w:t>
            </w:r>
            <w:r w:rsidRPr="00FA7AB6">
              <w:rPr>
                <w:szCs w:val="20"/>
              </w:rPr>
              <w:tab/>
              <w:t xml:space="preserve">For each Combined Cycle Generation Resource that was RUC-committed from one On-Line configuration </w:t>
            </w:r>
            <w:proofErr w:type="gramStart"/>
            <w:r w:rsidRPr="00FA7AB6">
              <w:rPr>
                <w:szCs w:val="20"/>
              </w:rPr>
              <w:t>in order to</w:t>
            </w:r>
            <w:proofErr w:type="gramEnd"/>
            <w:r w:rsidRPr="00FA7AB6">
              <w:rPr>
                <w:szCs w:val="20"/>
              </w:rPr>
              <w:t xml:space="preserve"> transition to a different configuration with additional capacity, as instructed by ERCOT, that has submitted an Energy Offer Curve for the RUC-committed configuration, ERCOT shall create a monotonically increasing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1E2990" w:rsidRPr="00FA7AB6" w14:paraId="69D027CE" w14:textId="77777777" w:rsidTr="00E90B67">
              <w:trPr>
                <w:trHeight w:val="350"/>
              </w:trPr>
              <w:tc>
                <w:tcPr>
                  <w:tcW w:w="3279" w:type="dxa"/>
                </w:tcPr>
                <w:p w14:paraId="009576BE" w14:textId="77777777" w:rsidR="001E2990" w:rsidRPr="00FA7AB6" w:rsidRDefault="001E2990" w:rsidP="00E90B67">
                  <w:pPr>
                    <w:spacing w:after="120"/>
                    <w:rPr>
                      <w:b/>
                      <w:iCs/>
                      <w:sz w:val="20"/>
                      <w:szCs w:val="20"/>
                    </w:rPr>
                  </w:pPr>
                  <w:r w:rsidRPr="00FA7AB6">
                    <w:rPr>
                      <w:b/>
                      <w:iCs/>
                      <w:sz w:val="20"/>
                      <w:szCs w:val="20"/>
                    </w:rPr>
                    <w:t>MW</w:t>
                  </w:r>
                </w:p>
              </w:tc>
              <w:tc>
                <w:tcPr>
                  <w:tcW w:w="3060" w:type="dxa"/>
                </w:tcPr>
                <w:p w14:paraId="00F8F4B3"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41D206D3" w14:textId="77777777" w:rsidTr="00E90B67">
              <w:trPr>
                <w:trHeight w:val="345"/>
              </w:trPr>
              <w:tc>
                <w:tcPr>
                  <w:tcW w:w="3279" w:type="dxa"/>
                </w:tcPr>
                <w:p w14:paraId="7193F8B0" w14:textId="77777777" w:rsidR="001E2990" w:rsidRPr="00FA7AB6" w:rsidRDefault="001E2990" w:rsidP="00E90B67">
                  <w:pPr>
                    <w:spacing w:after="60"/>
                    <w:rPr>
                      <w:iCs/>
                      <w:sz w:val="20"/>
                      <w:szCs w:val="20"/>
                    </w:rPr>
                  </w:pPr>
                  <w:r w:rsidRPr="00FA7AB6">
                    <w:rPr>
                      <w:iCs/>
                      <w:sz w:val="20"/>
                      <w:szCs w:val="20"/>
                    </w:rPr>
                    <w:t>HSL of RUC-committed configuration (if more than highest MW in Energy Offer Curve)</w:t>
                  </w:r>
                </w:p>
              </w:tc>
              <w:tc>
                <w:tcPr>
                  <w:tcW w:w="3060" w:type="dxa"/>
                </w:tcPr>
                <w:p w14:paraId="54B86A47" w14:textId="77777777" w:rsidR="001E2990" w:rsidRPr="00FA7AB6" w:rsidRDefault="001E2990" w:rsidP="00E90B67">
                  <w:pPr>
                    <w:spacing w:after="60"/>
                    <w:rPr>
                      <w:iCs/>
                      <w:sz w:val="20"/>
                      <w:szCs w:val="20"/>
                    </w:rPr>
                  </w:pPr>
                  <w:r w:rsidRPr="00FA7AB6">
                    <w:rPr>
                      <w:iCs/>
                      <w:sz w:val="20"/>
                      <w:szCs w:val="20"/>
                    </w:rPr>
                    <w:t>Greater of $250 or price associated with the highest MW in QSE submitted Energy Offer Curve</w:t>
                  </w:r>
                </w:p>
              </w:tc>
            </w:tr>
            <w:tr w:rsidR="001E2990" w:rsidRPr="00FA7AB6" w14:paraId="3621DD3B" w14:textId="77777777" w:rsidTr="00E90B67">
              <w:trPr>
                <w:trHeight w:val="615"/>
              </w:trPr>
              <w:tc>
                <w:tcPr>
                  <w:tcW w:w="3279" w:type="dxa"/>
                </w:tcPr>
                <w:p w14:paraId="315CAF1C" w14:textId="77777777" w:rsidR="001E2990" w:rsidRPr="00FA7AB6" w:rsidRDefault="001E2990" w:rsidP="00E90B67">
                  <w:pPr>
                    <w:spacing w:after="60"/>
                    <w:rPr>
                      <w:iCs/>
                      <w:sz w:val="20"/>
                      <w:szCs w:val="20"/>
                    </w:rPr>
                  </w:pPr>
                  <w:r w:rsidRPr="00FA7AB6">
                    <w:rPr>
                      <w:iCs/>
                      <w:sz w:val="20"/>
                      <w:szCs w:val="20"/>
                    </w:rPr>
                    <w:t>Energy Offer Curve for MW at and above HSL of QSE-committed configuration</w:t>
                  </w:r>
                </w:p>
              </w:tc>
              <w:tc>
                <w:tcPr>
                  <w:tcW w:w="3060" w:type="dxa"/>
                </w:tcPr>
                <w:p w14:paraId="4BB69293" w14:textId="77777777" w:rsidR="001E2990" w:rsidRPr="00FA7AB6" w:rsidRDefault="001E2990" w:rsidP="00E90B67">
                  <w:pPr>
                    <w:spacing w:after="60"/>
                    <w:rPr>
                      <w:iCs/>
                      <w:sz w:val="20"/>
                      <w:szCs w:val="20"/>
                    </w:rPr>
                  </w:pPr>
                  <w:r w:rsidRPr="00FA7AB6">
                    <w:rPr>
                      <w:iCs/>
                      <w:sz w:val="20"/>
                      <w:szCs w:val="20"/>
                    </w:rPr>
                    <w:t>Greater of $250 or the QSE submitted Energy Offer Curve</w:t>
                  </w:r>
                </w:p>
              </w:tc>
            </w:tr>
            <w:tr w:rsidR="001E2990" w:rsidRPr="00FA7AB6" w14:paraId="47FAADE5" w14:textId="77777777" w:rsidTr="00E90B67">
              <w:trPr>
                <w:trHeight w:val="615"/>
              </w:trPr>
              <w:tc>
                <w:tcPr>
                  <w:tcW w:w="3279" w:type="dxa"/>
                </w:tcPr>
                <w:p w14:paraId="4C30F361" w14:textId="77777777" w:rsidR="001E2990" w:rsidRPr="00FA7AB6" w:rsidRDefault="001E2990" w:rsidP="00E90B67">
                  <w:pPr>
                    <w:spacing w:after="60"/>
                    <w:rPr>
                      <w:iCs/>
                      <w:sz w:val="20"/>
                      <w:szCs w:val="20"/>
                    </w:rPr>
                  </w:pPr>
                  <w:r w:rsidRPr="00FA7AB6">
                    <w:rPr>
                      <w:iCs/>
                      <w:sz w:val="20"/>
                      <w:szCs w:val="20"/>
                    </w:rPr>
                    <w:t>HSL of QSE-committed configuration (if more than highest MW in Energy Offer Curve and price associated with highest MW in Energy Offer Curve is less than $250)</w:t>
                  </w:r>
                </w:p>
              </w:tc>
              <w:tc>
                <w:tcPr>
                  <w:tcW w:w="3060" w:type="dxa"/>
                </w:tcPr>
                <w:p w14:paraId="0CF5AD01" w14:textId="77777777" w:rsidR="001E2990" w:rsidRPr="00FA7AB6" w:rsidRDefault="001E2990" w:rsidP="00E90B67">
                  <w:pPr>
                    <w:spacing w:after="60"/>
                    <w:rPr>
                      <w:iCs/>
                      <w:sz w:val="20"/>
                      <w:szCs w:val="20"/>
                    </w:rPr>
                  </w:pPr>
                  <w:r w:rsidRPr="00FA7AB6">
                    <w:rPr>
                      <w:iCs/>
                      <w:sz w:val="20"/>
                      <w:szCs w:val="20"/>
                    </w:rPr>
                    <w:t>$250</w:t>
                  </w:r>
                </w:p>
              </w:tc>
            </w:tr>
            <w:tr w:rsidR="001E2990" w:rsidRPr="00FA7AB6" w14:paraId="3B53047E" w14:textId="77777777" w:rsidTr="00E90B67">
              <w:trPr>
                <w:trHeight w:val="368"/>
              </w:trPr>
              <w:tc>
                <w:tcPr>
                  <w:tcW w:w="3279" w:type="dxa"/>
                </w:tcPr>
                <w:p w14:paraId="76EDFC4F" w14:textId="77777777" w:rsidR="001E2990" w:rsidRPr="00FA7AB6" w:rsidRDefault="001E2990" w:rsidP="00E90B67">
                  <w:pPr>
                    <w:spacing w:after="60"/>
                    <w:rPr>
                      <w:iCs/>
                      <w:sz w:val="20"/>
                      <w:szCs w:val="20"/>
                    </w:rPr>
                  </w:pPr>
                  <w:r w:rsidRPr="00FA7AB6">
                    <w:rPr>
                      <w:iCs/>
                      <w:sz w:val="20"/>
                      <w:szCs w:val="20"/>
                    </w:rPr>
                    <w:t>HSL of QSE-committed configuration (if more than highest MW in Energy Offer Curve)</w:t>
                  </w:r>
                </w:p>
              </w:tc>
              <w:tc>
                <w:tcPr>
                  <w:tcW w:w="3060" w:type="dxa"/>
                </w:tcPr>
                <w:p w14:paraId="22F565E7" w14:textId="77777777" w:rsidR="001E2990" w:rsidRPr="00FA7AB6" w:rsidRDefault="001E2990" w:rsidP="00E90B67">
                  <w:pPr>
                    <w:spacing w:after="60"/>
                    <w:rPr>
                      <w:iCs/>
                      <w:sz w:val="20"/>
                      <w:szCs w:val="20"/>
                    </w:rPr>
                  </w:pPr>
                  <w:r w:rsidRPr="00FA7AB6">
                    <w:rPr>
                      <w:iCs/>
                      <w:sz w:val="20"/>
                      <w:szCs w:val="20"/>
                    </w:rPr>
                    <w:t>Price associated with the highest MW in QSE submitted Energy Offer Curve</w:t>
                  </w:r>
                </w:p>
              </w:tc>
            </w:tr>
            <w:tr w:rsidR="001E2990" w:rsidRPr="00FA7AB6" w14:paraId="6A42F553" w14:textId="77777777" w:rsidTr="00E90B67">
              <w:trPr>
                <w:trHeight w:val="773"/>
              </w:trPr>
              <w:tc>
                <w:tcPr>
                  <w:tcW w:w="3279" w:type="dxa"/>
                </w:tcPr>
                <w:p w14:paraId="7AE02ABD" w14:textId="77777777" w:rsidR="001E2990" w:rsidRPr="00FA7AB6" w:rsidRDefault="001E2990" w:rsidP="00E90B67">
                  <w:pPr>
                    <w:spacing w:after="60"/>
                    <w:rPr>
                      <w:iCs/>
                      <w:sz w:val="20"/>
                      <w:szCs w:val="20"/>
                    </w:rPr>
                  </w:pPr>
                  <w:r w:rsidRPr="00FA7AB6">
                    <w:rPr>
                      <w:iCs/>
                      <w:sz w:val="20"/>
                      <w:szCs w:val="20"/>
                    </w:rPr>
                    <w:t>Energy Offer Curve for MW at and below HSL of QSE-committed configuration</w:t>
                  </w:r>
                </w:p>
              </w:tc>
              <w:tc>
                <w:tcPr>
                  <w:tcW w:w="3060" w:type="dxa"/>
                </w:tcPr>
                <w:p w14:paraId="04D4941E" w14:textId="77777777" w:rsidR="001E2990" w:rsidRPr="00FA7AB6" w:rsidRDefault="001E2990" w:rsidP="00E90B67">
                  <w:pPr>
                    <w:spacing w:after="60"/>
                    <w:rPr>
                      <w:iCs/>
                      <w:sz w:val="20"/>
                      <w:szCs w:val="20"/>
                    </w:rPr>
                  </w:pPr>
                  <w:r w:rsidRPr="00FA7AB6">
                    <w:rPr>
                      <w:iCs/>
                      <w:sz w:val="20"/>
                      <w:szCs w:val="20"/>
                    </w:rPr>
                    <w:t>The QSE submitted Energy Offer Curve</w:t>
                  </w:r>
                </w:p>
              </w:tc>
            </w:tr>
            <w:tr w:rsidR="001E2990" w:rsidRPr="00FA7AB6" w14:paraId="1CEAA8A4" w14:textId="77777777" w:rsidTr="00E90B67">
              <w:trPr>
                <w:trHeight w:val="503"/>
              </w:trPr>
              <w:tc>
                <w:tcPr>
                  <w:tcW w:w="3279" w:type="dxa"/>
                </w:tcPr>
                <w:p w14:paraId="25CA545C" w14:textId="77777777" w:rsidR="001E2990" w:rsidRPr="00FA7AB6" w:rsidRDefault="001E2990" w:rsidP="00E90B67">
                  <w:pPr>
                    <w:spacing w:after="60"/>
                    <w:rPr>
                      <w:iCs/>
                      <w:sz w:val="20"/>
                      <w:szCs w:val="20"/>
                    </w:rPr>
                  </w:pPr>
                  <w:r w:rsidRPr="00FA7AB6">
                    <w:rPr>
                      <w:iCs/>
                      <w:sz w:val="20"/>
                      <w:szCs w:val="20"/>
                    </w:rPr>
                    <w:t>1 MW below lowest MW in Energy Offer Curve (if more than LSL)</w:t>
                  </w:r>
                </w:p>
              </w:tc>
              <w:tc>
                <w:tcPr>
                  <w:tcW w:w="3060" w:type="dxa"/>
                </w:tcPr>
                <w:p w14:paraId="5E1313C7" w14:textId="77777777" w:rsidR="001E2990" w:rsidRPr="00FA7AB6" w:rsidRDefault="001E2990" w:rsidP="00E90B67">
                  <w:pPr>
                    <w:spacing w:after="60"/>
                    <w:rPr>
                      <w:iCs/>
                      <w:sz w:val="20"/>
                      <w:szCs w:val="20"/>
                    </w:rPr>
                  </w:pPr>
                  <w:r w:rsidRPr="00FA7AB6">
                    <w:rPr>
                      <w:iCs/>
                      <w:sz w:val="20"/>
                      <w:szCs w:val="20"/>
                    </w:rPr>
                    <w:t>-$249.99</w:t>
                  </w:r>
                </w:p>
              </w:tc>
            </w:tr>
            <w:tr w:rsidR="001E2990" w:rsidRPr="00FA7AB6" w14:paraId="39489575" w14:textId="77777777" w:rsidTr="00E90B67">
              <w:trPr>
                <w:trHeight w:val="467"/>
              </w:trPr>
              <w:tc>
                <w:tcPr>
                  <w:tcW w:w="3279" w:type="dxa"/>
                </w:tcPr>
                <w:p w14:paraId="71544BE7" w14:textId="77777777" w:rsidR="001E2990" w:rsidRPr="00FA7AB6" w:rsidRDefault="001E2990" w:rsidP="00E90B67">
                  <w:pPr>
                    <w:spacing w:after="60"/>
                    <w:rPr>
                      <w:iCs/>
                      <w:sz w:val="20"/>
                      <w:szCs w:val="20"/>
                    </w:rPr>
                  </w:pPr>
                  <w:r w:rsidRPr="00FA7AB6">
                    <w:rPr>
                      <w:iCs/>
                      <w:sz w:val="20"/>
                      <w:szCs w:val="20"/>
                    </w:rPr>
                    <w:t>LSL (if less than lowest MW in Energy Offer Curve)</w:t>
                  </w:r>
                </w:p>
              </w:tc>
              <w:tc>
                <w:tcPr>
                  <w:tcW w:w="3060" w:type="dxa"/>
                </w:tcPr>
                <w:p w14:paraId="49F0E330" w14:textId="77777777" w:rsidR="001E2990" w:rsidRPr="00FA7AB6" w:rsidRDefault="001E2990" w:rsidP="00E90B67">
                  <w:pPr>
                    <w:spacing w:after="60"/>
                    <w:rPr>
                      <w:iCs/>
                      <w:sz w:val="20"/>
                      <w:szCs w:val="20"/>
                    </w:rPr>
                  </w:pPr>
                  <w:r w:rsidRPr="00FA7AB6">
                    <w:rPr>
                      <w:iCs/>
                      <w:sz w:val="20"/>
                      <w:szCs w:val="20"/>
                    </w:rPr>
                    <w:t>-$250.00</w:t>
                  </w:r>
                </w:p>
              </w:tc>
            </w:tr>
          </w:tbl>
          <w:p w14:paraId="309A8E5C" w14:textId="77777777" w:rsidR="001E2990" w:rsidRPr="00FA7AB6" w:rsidRDefault="001E2990" w:rsidP="00E90B67">
            <w:pPr>
              <w:spacing w:before="240" w:after="240"/>
              <w:ind w:left="2160" w:hanging="720"/>
              <w:rPr>
                <w:szCs w:val="20"/>
              </w:rPr>
            </w:pPr>
            <w:r w:rsidRPr="00FA7AB6">
              <w:rPr>
                <w:szCs w:val="20"/>
              </w:rPr>
              <w:t>(vi)</w:t>
            </w:r>
            <w:r w:rsidRPr="00FA7AB6">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1E2990" w:rsidRPr="00FA7AB6" w14:paraId="46289A20" w14:textId="77777777" w:rsidTr="00E90B67">
              <w:trPr>
                <w:trHeight w:val="377"/>
              </w:trPr>
              <w:tc>
                <w:tcPr>
                  <w:tcW w:w="2739" w:type="dxa"/>
                  <w:tcBorders>
                    <w:top w:val="single" w:sz="4" w:space="0" w:color="auto"/>
                    <w:left w:val="single" w:sz="4" w:space="0" w:color="auto"/>
                    <w:bottom w:val="single" w:sz="4" w:space="0" w:color="auto"/>
                    <w:right w:val="single" w:sz="4" w:space="0" w:color="auto"/>
                  </w:tcBorders>
                </w:tcPr>
                <w:p w14:paraId="345425A1" w14:textId="77777777" w:rsidR="001E2990" w:rsidRPr="00FA7AB6" w:rsidRDefault="001E2990" w:rsidP="00E90B67">
                  <w:pPr>
                    <w:spacing w:after="120"/>
                    <w:rPr>
                      <w:b/>
                      <w:iCs/>
                      <w:sz w:val="20"/>
                      <w:szCs w:val="20"/>
                    </w:rPr>
                  </w:pPr>
                  <w:r w:rsidRPr="00FA7AB6">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1B3472E6"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7F43B28A" w14:textId="77777777" w:rsidTr="00E90B67">
              <w:trPr>
                <w:trHeight w:val="377"/>
              </w:trPr>
              <w:tc>
                <w:tcPr>
                  <w:tcW w:w="2739" w:type="dxa"/>
                  <w:tcBorders>
                    <w:top w:val="single" w:sz="4" w:space="0" w:color="auto"/>
                    <w:left w:val="single" w:sz="4" w:space="0" w:color="auto"/>
                    <w:bottom w:val="single" w:sz="4" w:space="0" w:color="auto"/>
                    <w:right w:val="single" w:sz="4" w:space="0" w:color="auto"/>
                  </w:tcBorders>
                </w:tcPr>
                <w:p w14:paraId="1EAD9CC9" w14:textId="77777777" w:rsidR="001E2990" w:rsidRPr="00FA7AB6" w:rsidRDefault="001E2990" w:rsidP="00E90B67">
                  <w:pPr>
                    <w:spacing w:after="120"/>
                    <w:rPr>
                      <w:iCs/>
                      <w:sz w:val="20"/>
                      <w:szCs w:val="20"/>
                    </w:rPr>
                  </w:pPr>
                  <w:r w:rsidRPr="00FA7AB6">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056498B9" w14:textId="77777777" w:rsidR="001E2990" w:rsidRPr="00FA7AB6" w:rsidRDefault="001E2990" w:rsidP="00E90B67">
                  <w:pPr>
                    <w:spacing w:after="120"/>
                    <w:rPr>
                      <w:iCs/>
                      <w:sz w:val="20"/>
                      <w:szCs w:val="20"/>
                    </w:rPr>
                  </w:pPr>
                  <w:r w:rsidRPr="00FA7AB6">
                    <w:rPr>
                      <w:iCs/>
                      <w:sz w:val="20"/>
                      <w:szCs w:val="20"/>
                    </w:rPr>
                    <w:t>$4,500</w:t>
                  </w:r>
                  <w:r w:rsidRPr="00FA7AB6">
                    <w:rPr>
                      <w:sz w:val="20"/>
                      <w:szCs w:val="20"/>
                    </w:rPr>
                    <w:t xml:space="preserve"> or the effective Value of Lost Load (VOLL), whichever is less</w:t>
                  </w:r>
                </w:p>
              </w:tc>
            </w:tr>
            <w:tr w:rsidR="001E2990" w:rsidRPr="00FA7AB6" w14:paraId="7D8E0066" w14:textId="77777777" w:rsidTr="00E90B67">
              <w:trPr>
                <w:trHeight w:val="377"/>
              </w:trPr>
              <w:tc>
                <w:tcPr>
                  <w:tcW w:w="2739" w:type="dxa"/>
                  <w:tcBorders>
                    <w:top w:val="single" w:sz="4" w:space="0" w:color="auto"/>
                    <w:left w:val="single" w:sz="4" w:space="0" w:color="auto"/>
                    <w:bottom w:val="single" w:sz="4" w:space="0" w:color="auto"/>
                    <w:right w:val="single" w:sz="4" w:space="0" w:color="auto"/>
                  </w:tcBorders>
                </w:tcPr>
                <w:p w14:paraId="63256752" w14:textId="77777777" w:rsidR="001E2990" w:rsidRPr="00FA7AB6" w:rsidRDefault="001E2990" w:rsidP="00E90B67">
                  <w:pPr>
                    <w:spacing w:after="120"/>
                    <w:rPr>
                      <w:iCs/>
                      <w:sz w:val="20"/>
                      <w:szCs w:val="20"/>
                    </w:rPr>
                  </w:pPr>
                  <w:r w:rsidRPr="00FA7AB6">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2CF99320" w14:textId="77777777" w:rsidR="001E2990" w:rsidRPr="00FA7AB6" w:rsidRDefault="001E2990" w:rsidP="00E90B67">
                  <w:pPr>
                    <w:spacing w:after="120"/>
                    <w:rPr>
                      <w:iCs/>
                      <w:sz w:val="20"/>
                      <w:szCs w:val="20"/>
                    </w:rPr>
                  </w:pPr>
                  <w:r w:rsidRPr="00FA7AB6">
                    <w:rPr>
                      <w:iCs/>
                      <w:sz w:val="20"/>
                      <w:szCs w:val="20"/>
                    </w:rPr>
                    <w:t>$4,500</w:t>
                  </w:r>
                  <w:r w:rsidRPr="00FA7AB6">
                    <w:rPr>
                      <w:sz w:val="20"/>
                      <w:szCs w:val="20"/>
                    </w:rPr>
                    <w:t xml:space="preserve"> or the effective VOLL, whichever is less</w:t>
                  </w:r>
                </w:p>
              </w:tc>
            </w:tr>
          </w:tbl>
          <w:p w14:paraId="4BB237B9" w14:textId="77777777" w:rsidR="001E2990" w:rsidRPr="00FA7AB6" w:rsidRDefault="001E2990" w:rsidP="00E90B67">
            <w:pPr>
              <w:spacing w:before="240" w:after="240"/>
              <w:ind w:left="2160" w:hanging="720"/>
              <w:rPr>
                <w:szCs w:val="20"/>
              </w:rPr>
            </w:pPr>
            <w:r w:rsidRPr="00FA7AB6">
              <w:rPr>
                <w:szCs w:val="20"/>
              </w:rPr>
              <w:t>(vii)</w:t>
            </w:r>
            <w:r w:rsidRPr="00FA7AB6">
              <w:rPr>
                <w:szCs w:val="20"/>
              </w:rPr>
              <w:tab/>
              <w:t xml:space="preserve">For each RUC-committed SWGR that is not part of a Combined Cycle Train already operating in ERCOT, that has submitted an Energy Offer Curve, and that has a COP Resource Status of EMRSWGR for the </w:t>
            </w:r>
            <w:r w:rsidRPr="00FA7AB6">
              <w:rPr>
                <w:szCs w:val="20"/>
              </w:rPr>
              <w:lastRenderedPageBreak/>
              <w:t>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1E2990" w:rsidRPr="00FA7AB6" w14:paraId="7DCF5454" w14:textId="77777777" w:rsidTr="00E90B67">
              <w:trPr>
                <w:trHeight w:val="350"/>
              </w:trPr>
              <w:tc>
                <w:tcPr>
                  <w:tcW w:w="3531" w:type="dxa"/>
                </w:tcPr>
                <w:p w14:paraId="0F1098FD" w14:textId="77777777" w:rsidR="001E2990" w:rsidRPr="00FA7AB6" w:rsidRDefault="001E2990" w:rsidP="00E90B67">
                  <w:pPr>
                    <w:spacing w:after="120"/>
                    <w:rPr>
                      <w:b/>
                      <w:iCs/>
                      <w:sz w:val="20"/>
                      <w:szCs w:val="20"/>
                    </w:rPr>
                  </w:pPr>
                  <w:r w:rsidRPr="00FA7AB6">
                    <w:rPr>
                      <w:b/>
                      <w:iCs/>
                      <w:sz w:val="20"/>
                      <w:szCs w:val="20"/>
                    </w:rPr>
                    <w:t>MW</w:t>
                  </w:r>
                </w:p>
              </w:tc>
              <w:tc>
                <w:tcPr>
                  <w:tcW w:w="2804" w:type="dxa"/>
                </w:tcPr>
                <w:p w14:paraId="0AC9E127"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5A802E32" w14:textId="77777777" w:rsidTr="00E90B67">
              <w:trPr>
                <w:trHeight w:val="345"/>
              </w:trPr>
              <w:tc>
                <w:tcPr>
                  <w:tcW w:w="3531" w:type="dxa"/>
                </w:tcPr>
                <w:p w14:paraId="15E31F71" w14:textId="77777777" w:rsidR="001E2990" w:rsidRPr="00FA7AB6" w:rsidRDefault="001E2990" w:rsidP="00E90B67">
                  <w:pPr>
                    <w:spacing w:after="60"/>
                    <w:rPr>
                      <w:iCs/>
                      <w:sz w:val="20"/>
                      <w:szCs w:val="20"/>
                    </w:rPr>
                  </w:pPr>
                  <w:r w:rsidRPr="00FA7AB6">
                    <w:rPr>
                      <w:iCs/>
                      <w:sz w:val="20"/>
                      <w:szCs w:val="20"/>
                    </w:rPr>
                    <w:t>HSL (if more than highest MW in Energy Offer Curve)</w:t>
                  </w:r>
                </w:p>
              </w:tc>
              <w:tc>
                <w:tcPr>
                  <w:tcW w:w="2804" w:type="dxa"/>
                </w:tcPr>
                <w:p w14:paraId="4539EE85" w14:textId="77777777" w:rsidR="001E2990" w:rsidRPr="00FA7AB6" w:rsidRDefault="001E2990" w:rsidP="00E90B67">
                  <w:pPr>
                    <w:spacing w:after="60"/>
                    <w:rPr>
                      <w:iCs/>
                      <w:sz w:val="20"/>
                      <w:szCs w:val="20"/>
                    </w:rPr>
                  </w:pPr>
                  <w:r w:rsidRPr="00FA7AB6">
                    <w:rPr>
                      <w:iCs/>
                      <w:sz w:val="20"/>
                      <w:szCs w:val="20"/>
                    </w:rPr>
                    <w:t xml:space="preserve">Greater </w:t>
                  </w:r>
                  <w:proofErr w:type="gramStart"/>
                  <w:r w:rsidRPr="00FA7AB6">
                    <w:rPr>
                      <w:iCs/>
                      <w:sz w:val="20"/>
                      <w:szCs w:val="20"/>
                    </w:rPr>
                    <w:t>of:</w:t>
                  </w:r>
                  <w:proofErr w:type="gramEnd"/>
                  <w:r w:rsidRPr="00FA7AB6">
                    <w:rPr>
                      <w:iCs/>
                      <w:sz w:val="20"/>
                      <w:szCs w:val="20"/>
                    </w:rPr>
                    <w:t xml:space="preserve"> $4,500</w:t>
                  </w:r>
                  <w:r w:rsidRPr="00FA7AB6">
                    <w:rPr>
                      <w:sz w:val="20"/>
                      <w:szCs w:val="20"/>
                    </w:rPr>
                    <w:t xml:space="preserve"> or the effective VOLL, whichever is less; and</w:t>
                  </w:r>
                  <w:r w:rsidRPr="00FA7AB6">
                    <w:rPr>
                      <w:iCs/>
                      <w:sz w:val="20"/>
                      <w:szCs w:val="20"/>
                    </w:rPr>
                    <w:t xml:space="preserve"> the price associated with the highest MW in QSE-submitted Energy Offer Curve</w:t>
                  </w:r>
                </w:p>
              </w:tc>
            </w:tr>
            <w:tr w:rsidR="001E2990" w:rsidRPr="00FA7AB6" w14:paraId="27B6F732" w14:textId="77777777" w:rsidTr="00E90B67">
              <w:trPr>
                <w:trHeight w:val="615"/>
              </w:trPr>
              <w:tc>
                <w:tcPr>
                  <w:tcW w:w="3531" w:type="dxa"/>
                </w:tcPr>
                <w:p w14:paraId="027911C1" w14:textId="77777777" w:rsidR="001E2990" w:rsidRPr="00FA7AB6" w:rsidRDefault="001E2990" w:rsidP="00E90B67">
                  <w:pPr>
                    <w:spacing w:after="60"/>
                    <w:rPr>
                      <w:iCs/>
                      <w:sz w:val="20"/>
                      <w:szCs w:val="20"/>
                    </w:rPr>
                  </w:pPr>
                  <w:r w:rsidRPr="00FA7AB6">
                    <w:rPr>
                      <w:iCs/>
                      <w:sz w:val="20"/>
                      <w:szCs w:val="20"/>
                    </w:rPr>
                    <w:t>Energy Offer Curve</w:t>
                  </w:r>
                </w:p>
              </w:tc>
              <w:tc>
                <w:tcPr>
                  <w:tcW w:w="2804" w:type="dxa"/>
                </w:tcPr>
                <w:p w14:paraId="79AAC791" w14:textId="77777777" w:rsidR="001E2990" w:rsidRPr="00FA7AB6" w:rsidRDefault="001E2990" w:rsidP="00E90B67">
                  <w:pPr>
                    <w:spacing w:after="60"/>
                    <w:rPr>
                      <w:iCs/>
                      <w:sz w:val="20"/>
                      <w:szCs w:val="20"/>
                    </w:rPr>
                  </w:pPr>
                  <w:r w:rsidRPr="00FA7AB6">
                    <w:rPr>
                      <w:iCs/>
                      <w:sz w:val="20"/>
                      <w:szCs w:val="20"/>
                    </w:rPr>
                    <w:t xml:space="preserve">Greater </w:t>
                  </w:r>
                  <w:proofErr w:type="gramStart"/>
                  <w:r w:rsidRPr="00FA7AB6">
                    <w:rPr>
                      <w:iCs/>
                      <w:sz w:val="20"/>
                      <w:szCs w:val="20"/>
                    </w:rPr>
                    <w:t>of:</w:t>
                  </w:r>
                  <w:proofErr w:type="gramEnd"/>
                  <w:r w:rsidRPr="00FA7AB6">
                    <w:rPr>
                      <w:iCs/>
                      <w:sz w:val="20"/>
                      <w:szCs w:val="20"/>
                    </w:rPr>
                    <w:t xml:space="preserve"> $4,500</w:t>
                  </w:r>
                  <w:r w:rsidRPr="00FA7AB6">
                    <w:rPr>
                      <w:sz w:val="20"/>
                      <w:szCs w:val="20"/>
                    </w:rPr>
                    <w:t xml:space="preserve"> or the effective VOLL, whichever is less; and</w:t>
                  </w:r>
                  <w:r w:rsidRPr="00FA7AB6">
                    <w:rPr>
                      <w:iCs/>
                      <w:sz w:val="20"/>
                      <w:szCs w:val="20"/>
                    </w:rPr>
                    <w:t xml:space="preserve"> the QSE-submitted Energy Offer Curve</w:t>
                  </w:r>
                </w:p>
              </w:tc>
            </w:tr>
            <w:tr w:rsidR="001E2990" w:rsidRPr="00FA7AB6" w14:paraId="35CEB5B0" w14:textId="77777777" w:rsidTr="00E90B67">
              <w:trPr>
                <w:trHeight w:val="916"/>
              </w:trPr>
              <w:tc>
                <w:tcPr>
                  <w:tcW w:w="3531" w:type="dxa"/>
                </w:tcPr>
                <w:p w14:paraId="31360AC3" w14:textId="77777777" w:rsidR="001E2990" w:rsidRPr="00FA7AB6" w:rsidRDefault="001E2990" w:rsidP="00E90B67">
                  <w:pPr>
                    <w:spacing w:after="60"/>
                    <w:rPr>
                      <w:iCs/>
                      <w:sz w:val="20"/>
                      <w:szCs w:val="20"/>
                    </w:rPr>
                  </w:pPr>
                  <w:r w:rsidRPr="00FA7AB6">
                    <w:rPr>
                      <w:iCs/>
                      <w:sz w:val="20"/>
                      <w:szCs w:val="20"/>
                    </w:rPr>
                    <w:t>Zero</w:t>
                  </w:r>
                </w:p>
              </w:tc>
              <w:tc>
                <w:tcPr>
                  <w:tcW w:w="2804" w:type="dxa"/>
                </w:tcPr>
                <w:p w14:paraId="0147AD44" w14:textId="77777777" w:rsidR="001E2990" w:rsidRPr="00FA7AB6" w:rsidRDefault="001E2990" w:rsidP="00E90B67">
                  <w:pPr>
                    <w:spacing w:after="60"/>
                    <w:rPr>
                      <w:iCs/>
                      <w:sz w:val="20"/>
                      <w:szCs w:val="20"/>
                    </w:rPr>
                  </w:pPr>
                  <w:r w:rsidRPr="00FA7AB6">
                    <w:rPr>
                      <w:iCs/>
                      <w:sz w:val="20"/>
                      <w:szCs w:val="20"/>
                    </w:rPr>
                    <w:t xml:space="preserve">Greater </w:t>
                  </w:r>
                  <w:proofErr w:type="gramStart"/>
                  <w:r w:rsidRPr="00FA7AB6">
                    <w:rPr>
                      <w:iCs/>
                      <w:sz w:val="20"/>
                      <w:szCs w:val="20"/>
                    </w:rPr>
                    <w:t>of:</w:t>
                  </w:r>
                  <w:proofErr w:type="gramEnd"/>
                  <w:r w:rsidRPr="00FA7AB6">
                    <w:rPr>
                      <w:iCs/>
                      <w:sz w:val="20"/>
                      <w:szCs w:val="20"/>
                    </w:rPr>
                    <w:t xml:space="preserve"> $4,500</w:t>
                  </w:r>
                  <w:r w:rsidRPr="00FA7AB6">
                    <w:rPr>
                      <w:sz w:val="20"/>
                      <w:szCs w:val="20"/>
                    </w:rPr>
                    <w:t xml:space="preserve"> or the effective VOLL, whichever is less;</w:t>
                  </w:r>
                  <w:r w:rsidRPr="00FA7AB6">
                    <w:rPr>
                      <w:iCs/>
                      <w:sz w:val="20"/>
                      <w:szCs w:val="20"/>
                    </w:rPr>
                    <w:t xml:space="preserve"> and the first price point of the QSE-submitted Energy Offer Curve</w:t>
                  </w:r>
                </w:p>
              </w:tc>
            </w:tr>
          </w:tbl>
          <w:p w14:paraId="561CEC51" w14:textId="77777777" w:rsidR="001E2990" w:rsidRPr="00FA7AB6" w:rsidRDefault="001E2990" w:rsidP="00E90B67">
            <w:pPr>
              <w:spacing w:before="240" w:after="240"/>
              <w:ind w:left="2160" w:hanging="720"/>
              <w:rPr>
                <w:szCs w:val="20"/>
              </w:rPr>
            </w:pPr>
            <w:r w:rsidRPr="00FA7AB6">
              <w:rPr>
                <w:szCs w:val="20"/>
              </w:rPr>
              <w:t>(viii)</w:t>
            </w:r>
            <w:r w:rsidRPr="00FA7AB6">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1E2990" w:rsidRPr="00FA7AB6" w14:paraId="1A3B6BA1" w14:textId="77777777" w:rsidTr="00E90B67">
              <w:trPr>
                <w:trHeight w:val="377"/>
              </w:trPr>
              <w:tc>
                <w:tcPr>
                  <w:tcW w:w="2739" w:type="dxa"/>
                  <w:tcBorders>
                    <w:top w:val="single" w:sz="4" w:space="0" w:color="auto"/>
                    <w:left w:val="single" w:sz="4" w:space="0" w:color="auto"/>
                    <w:bottom w:val="single" w:sz="4" w:space="0" w:color="auto"/>
                    <w:right w:val="single" w:sz="4" w:space="0" w:color="auto"/>
                  </w:tcBorders>
                </w:tcPr>
                <w:p w14:paraId="2EA2BA64" w14:textId="77777777" w:rsidR="001E2990" w:rsidRPr="00FA7AB6" w:rsidRDefault="001E2990" w:rsidP="00E90B67">
                  <w:pPr>
                    <w:spacing w:after="120"/>
                    <w:rPr>
                      <w:b/>
                      <w:iCs/>
                      <w:sz w:val="20"/>
                      <w:szCs w:val="20"/>
                    </w:rPr>
                  </w:pPr>
                  <w:r w:rsidRPr="00FA7AB6">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33D55570"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784554B3" w14:textId="77777777" w:rsidTr="00E90B67">
              <w:trPr>
                <w:trHeight w:val="377"/>
              </w:trPr>
              <w:tc>
                <w:tcPr>
                  <w:tcW w:w="2739" w:type="dxa"/>
                  <w:tcBorders>
                    <w:top w:val="single" w:sz="4" w:space="0" w:color="auto"/>
                    <w:left w:val="single" w:sz="4" w:space="0" w:color="auto"/>
                    <w:bottom w:val="single" w:sz="4" w:space="0" w:color="auto"/>
                    <w:right w:val="single" w:sz="4" w:space="0" w:color="auto"/>
                  </w:tcBorders>
                </w:tcPr>
                <w:p w14:paraId="749CACF8" w14:textId="77777777" w:rsidR="001E2990" w:rsidRPr="00FA7AB6" w:rsidRDefault="001E2990" w:rsidP="00E90B67">
                  <w:pPr>
                    <w:spacing w:after="120"/>
                    <w:rPr>
                      <w:iCs/>
                      <w:sz w:val="20"/>
                      <w:szCs w:val="20"/>
                    </w:rPr>
                  </w:pPr>
                  <w:r w:rsidRPr="00FA7AB6">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39A489C0" w14:textId="77777777" w:rsidR="001E2990" w:rsidRPr="00FA7AB6" w:rsidRDefault="001E2990" w:rsidP="00E90B67">
                  <w:pPr>
                    <w:spacing w:after="120"/>
                    <w:rPr>
                      <w:iCs/>
                      <w:sz w:val="20"/>
                      <w:szCs w:val="20"/>
                    </w:rPr>
                  </w:pPr>
                  <w:r w:rsidRPr="00FA7AB6">
                    <w:rPr>
                      <w:iCs/>
                      <w:sz w:val="20"/>
                      <w:szCs w:val="20"/>
                    </w:rPr>
                    <w:t>$4,500</w:t>
                  </w:r>
                  <w:r w:rsidRPr="00FA7AB6">
                    <w:rPr>
                      <w:sz w:val="20"/>
                      <w:szCs w:val="20"/>
                    </w:rPr>
                    <w:t xml:space="preserve"> or the effective VOLL, whichever is less</w:t>
                  </w:r>
                </w:p>
              </w:tc>
            </w:tr>
            <w:tr w:rsidR="001E2990" w:rsidRPr="00FA7AB6" w14:paraId="27667F4E" w14:textId="77777777" w:rsidTr="00E90B67">
              <w:trPr>
                <w:trHeight w:val="377"/>
              </w:trPr>
              <w:tc>
                <w:tcPr>
                  <w:tcW w:w="2739" w:type="dxa"/>
                  <w:tcBorders>
                    <w:top w:val="single" w:sz="4" w:space="0" w:color="auto"/>
                    <w:left w:val="single" w:sz="4" w:space="0" w:color="auto"/>
                    <w:bottom w:val="single" w:sz="4" w:space="0" w:color="auto"/>
                    <w:right w:val="single" w:sz="4" w:space="0" w:color="auto"/>
                  </w:tcBorders>
                </w:tcPr>
                <w:p w14:paraId="16CF61F2" w14:textId="77777777" w:rsidR="001E2990" w:rsidRPr="00FA7AB6" w:rsidRDefault="001E2990" w:rsidP="00E90B67">
                  <w:pPr>
                    <w:spacing w:after="120"/>
                    <w:rPr>
                      <w:iCs/>
                      <w:sz w:val="20"/>
                      <w:szCs w:val="20"/>
                    </w:rPr>
                  </w:pPr>
                  <w:r w:rsidRPr="00FA7AB6">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2CED51C3" w14:textId="77777777" w:rsidR="001E2990" w:rsidRPr="00FA7AB6" w:rsidRDefault="001E2990" w:rsidP="00E90B67">
                  <w:pPr>
                    <w:spacing w:after="120"/>
                    <w:rPr>
                      <w:iCs/>
                      <w:sz w:val="20"/>
                      <w:szCs w:val="20"/>
                    </w:rPr>
                  </w:pPr>
                  <w:r w:rsidRPr="00FA7AB6">
                    <w:rPr>
                      <w:iCs/>
                      <w:sz w:val="20"/>
                      <w:szCs w:val="20"/>
                    </w:rPr>
                    <w:t>$4,500</w:t>
                  </w:r>
                  <w:r w:rsidRPr="00FA7AB6">
                    <w:rPr>
                      <w:sz w:val="20"/>
                      <w:szCs w:val="20"/>
                    </w:rPr>
                    <w:t xml:space="preserve"> or the effective VOLL, whichever is less</w:t>
                  </w:r>
                </w:p>
              </w:tc>
            </w:tr>
          </w:tbl>
          <w:p w14:paraId="222EA888" w14:textId="77777777" w:rsidR="001E2990" w:rsidRPr="00FA7AB6" w:rsidRDefault="001E2990" w:rsidP="00E90B67">
            <w:pPr>
              <w:spacing w:before="240" w:after="240"/>
              <w:ind w:left="2160" w:hanging="720"/>
              <w:rPr>
                <w:szCs w:val="20"/>
              </w:rPr>
            </w:pPr>
            <w:r w:rsidRPr="00FA7AB6">
              <w:rPr>
                <w:szCs w:val="20"/>
              </w:rPr>
              <w:t>(ix)</w:t>
            </w:r>
            <w:r w:rsidRPr="00FA7AB6">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1E2990" w:rsidRPr="00FA7AB6" w14:paraId="03FD58FD" w14:textId="77777777" w:rsidTr="00E90B67">
              <w:trPr>
                <w:trHeight w:val="350"/>
              </w:trPr>
              <w:tc>
                <w:tcPr>
                  <w:tcW w:w="3279" w:type="dxa"/>
                </w:tcPr>
                <w:p w14:paraId="73043109" w14:textId="77777777" w:rsidR="001E2990" w:rsidRPr="00FA7AB6" w:rsidRDefault="001E2990" w:rsidP="00E90B67">
                  <w:pPr>
                    <w:spacing w:after="120"/>
                    <w:rPr>
                      <w:b/>
                      <w:iCs/>
                      <w:sz w:val="20"/>
                      <w:szCs w:val="20"/>
                    </w:rPr>
                  </w:pPr>
                  <w:r w:rsidRPr="00FA7AB6">
                    <w:rPr>
                      <w:b/>
                      <w:iCs/>
                      <w:sz w:val="20"/>
                      <w:szCs w:val="20"/>
                    </w:rPr>
                    <w:t>MW</w:t>
                  </w:r>
                </w:p>
              </w:tc>
              <w:tc>
                <w:tcPr>
                  <w:tcW w:w="3060" w:type="dxa"/>
                </w:tcPr>
                <w:p w14:paraId="02DA18FD"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7B2F6496" w14:textId="77777777" w:rsidTr="00E90B67">
              <w:trPr>
                <w:trHeight w:val="345"/>
              </w:trPr>
              <w:tc>
                <w:tcPr>
                  <w:tcW w:w="3279" w:type="dxa"/>
                </w:tcPr>
                <w:p w14:paraId="294B826F" w14:textId="77777777" w:rsidR="001E2990" w:rsidRPr="00FA7AB6" w:rsidRDefault="001E2990" w:rsidP="00E90B67">
                  <w:pPr>
                    <w:spacing w:after="60"/>
                    <w:rPr>
                      <w:iCs/>
                      <w:sz w:val="20"/>
                      <w:szCs w:val="20"/>
                    </w:rPr>
                  </w:pPr>
                  <w:r w:rsidRPr="00FA7AB6">
                    <w:rPr>
                      <w:iCs/>
                      <w:sz w:val="20"/>
                      <w:szCs w:val="20"/>
                    </w:rPr>
                    <w:t>HSL of RUC-committed configuration (if more than highest MW in Energy Offer Curve)</w:t>
                  </w:r>
                </w:p>
              </w:tc>
              <w:tc>
                <w:tcPr>
                  <w:tcW w:w="3060" w:type="dxa"/>
                </w:tcPr>
                <w:p w14:paraId="50D7A059" w14:textId="77777777" w:rsidR="001E2990" w:rsidRPr="00FA7AB6" w:rsidRDefault="001E2990" w:rsidP="00E90B67">
                  <w:pPr>
                    <w:spacing w:after="60"/>
                    <w:rPr>
                      <w:iCs/>
                      <w:sz w:val="20"/>
                      <w:szCs w:val="20"/>
                    </w:rPr>
                  </w:pPr>
                  <w:r w:rsidRPr="00FA7AB6">
                    <w:rPr>
                      <w:iCs/>
                      <w:sz w:val="20"/>
                      <w:szCs w:val="20"/>
                    </w:rPr>
                    <w:t xml:space="preserve">Greater </w:t>
                  </w:r>
                  <w:proofErr w:type="gramStart"/>
                  <w:r w:rsidRPr="00FA7AB6">
                    <w:rPr>
                      <w:iCs/>
                      <w:sz w:val="20"/>
                      <w:szCs w:val="20"/>
                    </w:rPr>
                    <w:t>of:</w:t>
                  </w:r>
                  <w:proofErr w:type="gramEnd"/>
                  <w:r w:rsidRPr="00FA7AB6">
                    <w:rPr>
                      <w:iCs/>
                      <w:sz w:val="20"/>
                      <w:szCs w:val="20"/>
                    </w:rPr>
                    <w:t xml:space="preserve"> $4,500</w:t>
                  </w:r>
                  <w:r w:rsidRPr="00FA7AB6">
                    <w:rPr>
                      <w:sz w:val="20"/>
                      <w:szCs w:val="20"/>
                    </w:rPr>
                    <w:t xml:space="preserve"> or the effective VOLL, whichever is less; and</w:t>
                  </w:r>
                  <w:r w:rsidRPr="00FA7AB6">
                    <w:rPr>
                      <w:iCs/>
                      <w:sz w:val="20"/>
                      <w:szCs w:val="20"/>
                    </w:rPr>
                    <w:t xml:space="preserve"> the price associated with the highest </w:t>
                  </w:r>
                  <w:r w:rsidRPr="00FA7AB6">
                    <w:rPr>
                      <w:iCs/>
                      <w:sz w:val="20"/>
                      <w:szCs w:val="20"/>
                    </w:rPr>
                    <w:lastRenderedPageBreak/>
                    <w:t>MW in QSE-submitted Energy Offer Curve</w:t>
                  </w:r>
                </w:p>
              </w:tc>
            </w:tr>
            <w:tr w:rsidR="001E2990" w:rsidRPr="00FA7AB6" w14:paraId="649856C4" w14:textId="77777777" w:rsidTr="00E90B67">
              <w:trPr>
                <w:trHeight w:val="615"/>
              </w:trPr>
              <w:tc>
                <w:tcPr>
                  <w:tcW w:w="3279" w:type="dxa"/>
                </w:tcPr>
                <w:p w14:paraId="6432C660" w14:textId="77777777" w:rsidR="001E2990" w:rsidRPr="00FA7AB6" w:rsidRDefault="001E2990" w:rsidP="00E90B67">
                  <w:pPr>
                    <w:spacing w:after="60"/>
                    <w:rPr>
                      <w:iCs/>
                      <w:sz w:val="20"/>
                      <w:szCs w:val="20"/>
                    </w:rPr>
                  </w:pPr>
                  <w:r w:rsidRPr="00FA7AB6">
                    <w:rPr>
                      <w:iCs/>
                      <w:sz w:val="20"/>
                      <w:szCs w:val="20"/>
                    </w:rPr>
                    <w:lastRenderedPageBreak/>
                    <w:t>Energy Offer Curve for MW at and above HSL of QSE-committed configuration</w:t>
                  </w:r>
                </w:p>
              </w:tc>
              <w:tc>
                <w:tcPr>
                  <w:tcW w:w="3060" w:type="dxa"/>
                </w:tcPr>
                <w:p w14:paraId="0AF142B2" w14:textId="77777777" w:rsidR="001E2990" w:rsidRPr="00FA7AB6" w:rsidRDefault="001E2990" w:rsidP="00E90B67">
                  <w:pPr>
                    <w:spacing w:after="60"/>
                    <w:rPr>
                      <w:iCs/>
                      <w:sz w:val="20"/>
                      <w:szCs w:val="20"/>
                    </w:rPr>
                  </w:pPr>
                  <w:r w:rsidRPr="00FA7AB6">
                    <w:rPr>
                      <w:iCs/>
                      <w:sz w:val="20"/>
                      <w:szCs w:val="20"/>
                    </w:rPr>
                    <w:t xml:space="preserve">Greater </w:t>
                  </w:r>
                  <w:proofErr w:type="gramStart"/>
                  <w:r w:rsidRPr="00FA7AB6">
                    <w:rPr>
                      <w:iCs/>
                      <w:sz w:val="20"/>
                      <w:szCs w:val="20"/>
                    </w:rPr>
                    <w:t>of:</w:t>
                  </w:r>
                  <w:proofErr w:type="gramEnd"/>
                  <w:r w:rsidRPr="00FA7AB6">
                    <w:rPr>
                      <w:iCs/>
                      <w:sz w:val="20"/>
                      <w:szCs w:val="20"/>
                    </w:rPr>
                    <w:t xml:space="preserve"> $4,500</w:t>
                  </w:r>
                  <w:r w:rsidRPr="00FA7AB6">
                    <w:rPr>
                      <w:sz w:val="20"/>
                      <w:szCs w:val="20"/>
                    </w:rPr>
                    <w:t xml:space="preserve"> or the effective VOLL, whichever is less;</w:t>
                  </w:r>
                  <w:r w:rsidRPr="00FA7AB6">
                    <w:rPr>
                      <w:iCs/>
                      <w:sz w:val="20"/>
                      <w:szCs w:val="20"/>
                    </w:rPr>
                    <w:t xml:space="preserve"> and the QSE-submitted Energy Offer Curve</w:t>
                  </w:r>
                </w:p>
              </w:tc>
            </w:tr>
            <w:tr w:rsidR="001E2990" w:rsidRPr="00FA7AB6" w14:paraId="3AD5052E" w14:textId="77777777" w:rsidTr="00E90B67">
              <w:trPr>
                <w:trHeight w:val="615"/>
              </w:trPr>
              <w:tc>
                <w:tcPr>
                  <w:tcW w:w="3279" w:type="dxa"/>
                </w:tcPr>
                <w:p w14:paraId="43458E92" w14:textId="77777777" w:rsidR="001E2990" w:rsidRPr="00FA7AB6" w:rsidRDefault="001E2990" w:rsidP="00E90B67">
                  <w:pPr>
                    <w:spacing w:after="60"/>
                    <w:rPr>
                      <w:iCs/>
                      <w:sz w:val="20"/>
                      <w:szCs w:val="20"/>
                    </w:rPr>
                  </w:pPr>
                  <w:r w:rsidRPr="00FA7AB6">
                    <w:rPr>
                      <w:iCs/>
                      <w:sz w:val="20"/>
                      <w:szCs w:val="20"/>
                    </w:rPr>
                    <w:t>HSL of QSE-committed configuration (if more than highest MW in Energy Offer Curve and price associated with highest MW in Energy Offer Curve is less than $4,500)</w:t>
                  </w:r>
                </w:p>
              </w:tc>
              <w:tc>
                <w:tcPr>
                  <w:tcW w:w="3060" w:type="dxa"/>
                </w:tcPr>
                <w:p w14:paraId="5E7B4A0F" w14:textId="77777777" w:rsidR="001E2990" w:rsidRPr="00FA7AB6" w:rsidRDefault="001E2990" w:rsidP="00E90B67">
                  <w:pPr>
                    <w:spacing w:after="60"/>
                    <w:rPr>
                      <w:iCs/>
                      <w:sz w:val="20"/>
                      <w:szCs w:val="20"/>
                    </w:rPr>
                  </w:pPr>
                  <w:r w:rsidRPr="00FA7AB6">
                    <w:rPr>
                      <w:iCs/>
                      <w:sz w:val="20"/>
                      <w:szCs w:val="20"/>
                    </w:rPr>
                    <w:t>$4,500</w:t>
                  </w:r>
                  <w:r w:rsidRPr="00FA7AB6">
                    <w:rPr>
                      <w:sz w:val="20"/>
                      <w:szCs w:val="20"/>
                    </w:rPr>
                    <w:t xml:space="preserve"> or the effective VOLL, whichever is less</w:t>
                  </w:r>
                </w:p>
              </w:tc>
            </w:tr>
            <w:tr w:rsidR="001E2990" w:rsidRPr="00FA7AB6" w14:paraId="29FF4ED0" w14:textId="77777777" w:rsidTr="00E90B67">
              <w:trPr>
                <w:trHeight w:val="368"/>
              </w:trPr>
              <w:tc>
                <w:tcPr>
                  <w:tcW w:w="3279" w:type="dxa"/>
                </w:tcPr>
                <w:p w14:paraId="1934867D" w14:textId="77777777" w:rsidR="001E2990" w:rsidRPr="00FA7AB6" w:rsidRDefault="001E2990" w:rsidP="00E90B67">
                  <w:pPr>
                    <w:spacing w:after="60"/>
                    <w:rPr>
                      <w:iCs/>
                      <w:sz w:val="20"/>
                      <w:szCs w:val="20"/>
                    </w:rPr>
                  </w:pPr>
                  <w:r w:rsidRPr="00FA7AB6">
                    <w:rPr>
                      <w:iCs/>
                      <w:sz w:val="20"/>
                      <w:szCs w:val="20"/>
                    </w:rPr>
                    <w:t>HSL of QSE-committed configuration (if more than highest MW in Energy Offer Curve)</w:t>
                  </w:r>
                </w:p>
              </w:tc>
              <w:tc>
                <w:tcPr>
                  <w:tcW w:w="3060" w:type="dxa"/>
                </w:tcPr>
                <w:p w14:paraId="0F18158C" w14:textId="77777777" w:rsidR="001E2990" w:rsidRPr="00FA7AB6" w:rsidRDefault="001E2990" w:rsidP="00E90B67">
                  <w:pPr>
                    <w:spacing w:after="60"/>
                    <w:rPr>
                      <w:iCs/>
                      <w:sz w:val="20"/>
                      <w:szCs w:val="20"/>
                    </w:rPr>
                  </w:pPr>
                  <w:r w:rsidRPr="00FA7AB6">
                    <w:rPr>
                      <w:iCs/>
                      <w:sz w:val="20"/>
                      <w:szCs w:val="20"/>
                    </w:rPr>
                    <w:t>Price associated with the highest MW in QSE-submitted Energy Offer Curve</w:t>
                  </w:r>
                </w:p>
              </w:tc>
            </w:tr>
            <w:tr w:rsidR="001E2990" w:rsidRPr="00FA7AB6" w14:paraId="72F0C6DC" w14:textId="77777777" w:rsidTr="00E90B67">
              <w:trPr>
                <w:trHeight w:val="773"/>
              </w:trPr>
              <w:tc>
                <w:tcPr>
                  <w:tcW w:w="3279" w:type="dxa"/>
                </w:tcPr>
                <w:p w14:paraId="427F48D2" w14:textId="77777777" w:rsidR="001E2990" w:rsidRPr="00FA7AB6" w:rsidRDefault="001E2990" w:rsidP="00E90B67">
                  <w:pPr>
                    <w:spacing w:after="60"/>
                    <w:rPr>
                      <w:iCs/>
                      <w:sz w:val="20"/>
                      <w:szCs w:val="20"/>
                    </w:rPr>
                  </w:pPr>
                  <w:r w:rsidRPr="00FA7AB6">
                    <w:rPr>
                      <w:iCs/>
                      <w:sz w:val="20"/>
                      <w:szCs w:val="20"/>
                    </w:rPr>
                    <w:t>Energy Offer Curve for MW at and below HSL of QSE-committed configuration</w:t>
                  </w:r>
                </w:p>
              </w:tc>
              <w:tc>
                <w:tcPr>
                  <w:tcW w:w="3060" w:type="dxa"/>
                </w:tcPr>
                <w:p w14:paraId="2819702A" w14:textId="77777777" w:rsidR="001E2990" w:rsidRPr="00FA7AB6" w:rsidRDefault="001E2990" w:rsidP="00E90B67">
                  <w:pPr>
                    <w:spacing w:after="60"/>
                    <w:rPr>
                      <w:iCs/>
                      <w:sz w:val="20"/>
                      <w:szCs w:val="20"/>
                    </w:rPr>
                  </w:pPr>
                  <w:r w:rsidRPr="00FA7AB6">
                    <w:rPr>
                      <w:iCs/>
                      <w:sz w:val="20"/>
                      <w:szCs w:val="20"/>
                    </w:rPr>
                    <w:t>The QSE-submitted Energy Offer Curve</w:t>
                  </w:r>
                </w:p>
              </w:tc>
            </w:tr>
            <w:tr w:rsidR="001E2990" w:rsidRPr="00FA7AB6" w14:paraId="18546691" w14:textId="77777777" w:rsidTr="00E90B67">
              <w:trPr>
                <w:trHeight w:val="503"/>
              </w:trPr>
              <w:tc>
                <w:tcPr>
                  <w:tcW w:w="3279" w:type="dxa"/>
                </w:tcPr>
                <w:p w14:paraId="1A09CA54" w14:textId="77777777" w:rsidR="001E2990" w:rsidRPr="00FA7AB6" w:rsidRDefault="001E2990" w:rsidP="00E90B67">
                  <w:pPr>
                    <w:spacing w:after="60"/>
                    <w:rPr>
                      <w:iCs/>
                      <w:sz w:val="20"/>
                      <w:szCs w:val="20"/>
                    </w:rPr>
                  </w:pPr>
                  <w:r w:rsidRPr="00FA7AB6">
                    <w:rPr>
                      <w:iCs/>
                      <w:sz w:val="20"/>
                      <w:szCs w:val="20"/>
                    </w:rPr>
                    <w:t>1 MW below lowest MW in Energy Offer Curve (if more than LSL)</w:t>
                  </w:r>
                </w:p>
              </w:tc>
              <w:tc>
                <w:tcPr>
                  <w:tcW w:w="3060" w:type="dxa"/>
                </w:tcPr>
                <w:p w14:paraId="04A3BB48" w14:textId="77777777" w:rsidR="001E2990" w:rsidRPr="00FA7AB6" w:rsidRDefault="001E2990" w:rsidP="00E90B67">
                  <w:pPr>
                    <w:spacing w:after="60"/>
                    <w:rPr>
                      <w:iCs/>
                      <w:sz w:val="20"/>
                      <w:szCs w:val="20"/>
                    </w:rPr>
                  </w:pPr>
                  <w:r w:rsidRPr="00FA7AB6">
                    <w:rPr>
                      <w:iCs/>
                      <w:sz w:val="20"/>
                      <w:szCs w:val="20"/>
                    </w:rPr>
                    <w:t>-$249.99</w:t>
                  </w:r>
                </w:p>
              </w:tc>
            </w:tr>
            <w:tr w:rsidR="001E2990" w:rsidRPr="00FA7AB6" w14:paraId="5B128A57" w14:textId="77777777" w:rsidTr="00E90B67">
              <w:trPr>
                <w:trHeight w:val="467"/>
              </w:trPr>
              <w:tc>
                <w:tcPr>
                  <w:tcW w:w="3279" w:type="dxa"/>
                </w:tcPr>
                <w:p w14:paraId="78EF7EFF" w14:textId="77777777" w:rsidR="001E2990" w:rsidRPr="00FA7AB6" w:rsidRDefault="001E2990" w:rsidP="00E90B67">
                  <w:pPr>
                    <w:spacing w:after="60"/>
                    <w:rPr>
                      <w:iCs/>
                      <w:sz w:val="20"/>
                      <w:szCs w:val="20"/>
                    </w:rPr>
                  </w:pPr>
                  <w:r w:rsidRPr="00FA7AB6">
                    <w:rPr>
                      <w:iCs/>
                      <w:sz w:val="20"/>
                      <w:szCs w:val="20"/>
                    </w:rPr>
                    <w:t>LSL (if less than lowest MW in Energy Offer Curve)</w:t>
                  </w:r>
                </w:p>
              </w:tc>
              <w:tc>
                <w:tcPr>
                  <w:tcW w:w="3060" w:type="dxa"/>
                </w:tcPr>
                <w:p w14:paraId="16E7F0EE" w14:textId="77777777" w:rsidR="001E2990" w:rsidRPr="00FA7AB6" w:rsidRDefault="001E2990" w:rsidP="00E90B67">
                  <w:pPr>
                    <w:spacing w:after="60"/>
                    <w:rPr>
                      <w:iCs/>
                      <w:sz w:val="20"/>
                      <w:szCs w:val="20"/>
                    </w:rPr>
                  </w:pPr>
                  <w:r w:rsidRPr="00FA7AB6">
                    <w:rPr>
                      <w:iCs/>
                      <w:sz w:val="20"/>
                      <w:szCs w:val="20"/>
                    </w:rPr>
                    <w:t>-$250.00</w:t>
                  </w:r>
                </w:p>
              </w:tc>
            </w:tr>
          </w:tbl>
          <w:p w14:paraId="71520810" w14:textId="77777777" w:rsidR="001E2990" w:rsidRPr="00FA7AB6" w:rsidRDefault="001E2990" w:rsidP="00E90B67">
            <w:pPr>
              <w:spacing w:before="240" w:after="240"/>
              <w:ind w:left="720" w:hanging="720"/>
              <w:rPr>
                <w:szCs w:val="20"/>
              </w:rPr>
            </w:pPr>
            <w:r w:rsidRPr="00FA7AB6">
              <w:rPr>
                <w:szCs w:val="20"/>
              </w:rPr>
              <w:t>(5)</w:t>
            </w:r>
            <w:r w:rsidRPr="00FA7AB6">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730C538F" w14:textId="77777777" w:rsidR="001E2990" w:rsidRPr="00FA7AB6" w:rsidRDefault="001E2990" w:rsidP="00E90B67">
            <w:pPr>
              <w:spacing w:after="240"/>
              <w:ind w:left="1440" w:hanging="720"/>
              <w:rPr>
                <w:szCs w:val="20"/>
              </w:rPr>
            </w:pPr>
            <w:r w:rsidRPr="00FA7AB6">
              <w:rPr>
                <w:szCs w:val="20"/>
              </w:rPr>
              <w:t>(a)</w:t>
            </w:r>
            <w:r w:rsidRPr="00FA7AB6">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3AEE77A1" w14:textId="77777777" w:rsidR="001E2990" w:rsidRPr="00FA7AB6" w:rsidRDefault="001E2990" w:rsidP="00E90B67">
            <w:pPr>
              <w:spacing w:after="240"/>
              <w:ind w:left="1440" w:hanging="720"/>
              <w:rPr>
                <w:szCs w:val="20"/>
              </w:rPr>
            </w:pPr>
            <w:r w:rsidRPr="00FA7AB6">
              <w:rPr>
                <w:szCs w:val="20"/>
              </w:rPr>
              <w:t>(b)</w:t>
            </w:r>
            <w:r w:rsidRPr="00FA7AB6">
              <w:rPr>
                <w:szCs w:val="20"/>
              </w:rPr>
              <w:tab/>
              <w:t>For Resources that are not RUC-committed, the price in the proxy Ancillary Service Offer shall be set to:</w:t>
            </w:r>
          </w:p>
          <w:p w14:paraId="69703DDE" w14:textId="77777777" w:rsidR="001E2990" w:rsidRPr="00FA7AB6" w:rsidRDefault="001E2990" w:rsidP="00E90B67">
            <w:pPr>
              <w:spacing w:after="240"/>
              <w:ind w:left="2160" w:hanging="720"/>
              <w:rPr>
                <w:szCs w:val="20"/>
              </w:rPr>
            </w:pPr>
            <w:r w:rsidRPr="00FA7AB6">
              <w:rPr>
                <w:szCs w:val="20"/>
              </w:rPr>
              <w:t>(i)</w:t>
            </w:r>
            <w:r w:rsidRPr="00FA7AB6">
              <w:rPr>
                <w:szCs w:val="20"/>
              </w:rPr>
              <w:tab/>
              <w:t>For Reg-Up and RRS, the maximum of:</w:t>
            </w:r>
          </w:p>
          <w:p w14:paraId="12025A73" w14:textId="77777777" w:rsidR="001E2990" w:rsidRPr="00FA7AB6" w:rsidRDefault="001E2990" w:rsidP="00E90B67">
            <w:pPr>
              <w:spacing w:after="240"/>
              <w:ind w:left="2880" w:hanging="720"/>
              <w:rPr>
                <w:szCs w:val="20"/>
              </w:rPr>
            </w:pPr>
            <w:r w:rsidRPr="00FA7AB6">
              <w:rPr>
                <w:szCs w:val="20"/>
              </w:rPr>
              <w:t>(A)</w:t>
            </w:r>
            <w:r w:rsidRPr="00FA7AB6">
              <w:rPr>
                <w:szCs w:val="20"/>
              </w:rPr>
              <w:tab/>
              <w:t>The proxy Ancillary Service Offer price floor for Reg-Up or RRS, respectively;</w:t>
            </w:r>
          </w:p>
          <w:p w14:paraId="7F54975C" w14:textId="77777777" w:rsidR="001E2990" w:rsidRPr="00FA7AB6" w:rsidRDefault="001E2990" w:rsidP="00E90B67">
            <w:pPr>
              <w:spacing w:after="240"/>
              <w:ind w:left="2880" w:hanging="720"/>
              <w:rPr>
                <w:szCs w:val="20"/>
              </w:rPr>
            </w:pPr>
            <w:r w:rsidRPr="00FA7AB6">
              <w:rPr>
                <w:szCs w:val="20"/>
              </w:rPr>
              <w:t>(B)</w:t>
            </w:r>
            <w:r w:rsidRPr="00FA7AB6">
              <w:rPr>
                <w:szCs w:val="20"/>
              </w:rPr>
              <w:tab/>
              <w:t>The Resource’s highest submitted Ancillary Service Offer price for Reg-Up or RRS, respectively;</w:t>
            </w:r>
          </w:p>
          <w:p w14:paraId="6B3F9D5B" w14:textId="77777777" w:rsidR="001E2990" w:rsidRPr="00FA7AB6" w:rsidRDefault="001E2990" w:rsidP="00E90B67">
            <w:pPr>
              <w:spacing w:after="240"/>
              <w:ind w:left="2880" w:hanging="720"/>
              <w:rPr>
                <w:szCs w:val="20"/>
              </w:rPr>
            </w:pPr>
            <w:r w:rsidRPr="00FA7AB6">
              <w:rPr>
                <w:szCs w:val="20"/>
              </w:rPr>
              <w:t>(C)</w:t>
            </w:r>
            <w:r w:rsidRPr="00FA7AB6">
              <w:rPr>
                <w:szCs w:val="20"/>
              </w:rPr>
              <w:tab/>
              <w:t>The Resource’s highest Ancillary Service Offer price for ECRS (submitted or proxy); or</w:t>
            </w:r>
          </w:p>
          <w:p w14:paraId="02848C7F" w14:textId="77777777" w:rsidR="001E2990" w:rsidRPr="00FA7AB6" w:rsidRDefault="001E2990" w:rsidP="00E90B67">
            <w:pPr>
              <w:spacing w:after="240"/>
              <w:ind w:left="2880" w:hanging="720"/>
              <w:rPr>
                <w:szCs w:val="20"/>
              </w:rPr>
            </w:pPr>
            <w:r w:rsidRPr="00FA7AB6">
              <w:rPr>
                <w:szCs w:val="20"/>
              </w:rPr>
              <w:lastRenderedPageBreak/>
              <w:t>(D)</w:t>
            </w:r>
            <w:r w:rsidRPr="00FA7AB6">
              <w:rPr>
                <w:szCs w:val="20"/>
              </w:rPr>
              <w:tab/>
              <w:t>The Resource’s highest Ancillary Service Offer price for Non-Spin (submitted or proxy).</w:t>
            </w:r>
          </w:p>
          <w:p w14:paraId="320E8EEC" w14:textId="77777777" w:rsidR="001E2990" w:rsidRPr="00FA7AB6" w:rsidRDefault="001E2990" w:rsidP="00E90B67">
            <w:pPr>
              <w:spacing w:after="240"/>
              <w:ind w:left="2160" w:hanging="720"/>
              <w:rPr>
                <w:szCs w:val="20"/>
              </w:rPr>
            </w:pPr>
            <w:r w:rsidRPr="00FA7AB6">
              <w:rPr>
                <w:szCs w:val="20"/>
              </w:rPr>
              <w:t>(ii)</w:t>
            </w:r>
            <w:r w:rsidRPr="00FA7AB6">
              <w:rPr>
                <w:szCs w:val="20"/>
              </w:rPr>
              <w:tab/>
              <w:t xml:space="preserve">For ECRS, the maximum of: </w:t>
            </w:r>
          </w:p>
          <w:p w14:paraId="738DC2B5" w14:textId="77777777" w:rsidR="001E2990" w:rsidRPr="00FA7AB6" w:rsidRDefault="001E2990" w:rsidP="00E90B67">
            <w:pPr>
              <w:spacing w:after="240"/>
              <w:ind w:left="2880" w:hanging="720"/>
              <w:rPr>
                <w:szCs w:val="20"/>
              </w:rPr>
            </w:pPr>
            <w:r w:rsidRPr="00FA7AB6">
              <w:rPr>
                <w:szCs w:val="20"/>
              </w:rPr>
              <w:t>(A)</w:t>
            </w:r>
            <w:r w:rsidRPr="00FA7AB6">
              <w:rPr>
                <w:szCs w:val="20"/>
              </w:rPr>
              <w:tab/>
              <w:t xml:space="preserve">The proxy Ancillary Service Offer price floor for ECRS; </w:t>
            </w:r>
          </w:p>
          <w:p w14:paraId="20739BD5" w14:textId="77777777" w:rsidR="001E2990" w:rsidRPr="00FA7AB6" w:rsidRDefault="001E2990" w:rsidP="00E90B67">
            <w:pPr>
              <w:spacing w:after="240"/>
              <w:ind w:left="2880" w:hanging="720"/>
              <w:rPr>
                <w:szCs w:val="20"/>
              </w:rPr>
            </w:pPr>
            <w:r w:rsidRPr="00FA7AB6">
              <w:rPr>
                <w:szCs w:val="20"/>
              </w:rPr>
              <w:t>(B)</w:t>
            </w:r>
            <w:r w:rsidRPr="00FA7AB6">
              <w:rPr>
                <w:szCs w:val="20"/>
              </w:rPr>
              <w:tab/>
              <w:t>The Resource’s highest submitted Ancillary Service Offer price for ECRS; or</w:t>
            </w:r>
          </w:p>
          <w:p w14:paraId="0E2DFA72" w14:textId="77777777" w:rsidR="001E2990" w:rsidRPr="00FA7AB6" w:rsidRDefault="001E2990" w:rsidP="00E90B67">
            <w:pPr>
              <w:spacing w:after="240"/>
              <w:ind w:left="2880" w:hanging="720"/>
              <w:rPr>
                <w:szCs w:val="20"/>
              </w:rPr>
            </w:pPr>
            <w:r w:rsidRPr="00FA7AB6">
              <w:rPr>
                <w:szCs w:val="20"/>
              </w:rPr>
              <w:t>(C)</w:t>
            </w:r>
            <w:r w:rsidRPr="00FA7AB6">
              <w:rPr>
                <w:szCs w:val="20"/>
              </w:rPr>
              <w:tab/>
              <w:t>The Resource’s highest Ancillary Service Offer price for Non-Spin (submitted or proxy).</w:t>
            </w:r>
          </w:p>
          <w:p w14:paraId="14EDA682" w14:textId="77777777" w:rsidR="001E2990" w:rsidRPr="00FA7AB6" w:rsidRDefault="001E2990" w:rsidP="00E90B67">
            <w:pPr>
              <w:spacing w:after="240"/>
              <w:ind w:left="2160" w:hanging="720"/>
              <w:rPr>
                <w:szCs w:val="20"/>
              </w:rPr>
            </w:pPr>
            <w:r w:rsidRPr="00FA7AB6">
              <w:rPr>
                <w:szCs w:val="20"/>
              </w:rPr>
              <w:t>(iii)</w:t>
            </w:r>
            <w:r w:rsidRPr="00FA7AB6">
              <w:rPr>
                <w:szCs w:val="20"/>
              </w:rPr>
              <w:tab/>
              <w:t xml:space="preserve">For Non-Spin, the maximum of: </w:t>
            </w:r>
          </w:p>
          <w:p w14:paraId="7C197A73" w14:textId="77777777" w:rsidR="001E2990" w:rsidRPr="00FA7AB6" w:rsidRDefault="001E2990" w:rsidP="00E90B67">
            <w:pPr>
              <w:spacing w:after="240"/>
              <w:ind w:left="2880" w:hanging="720"/>
              <w:rPr>
                <w:szCs w:val="20"/>
              </w:rPr>
            </w:pPr>
            <w:r w:rsidRPr="00FA7AB6">
              <w:rPr>
                <w:szCs w:val="20"/>
              </w:rPr>
              <w:t>(A)</w:t>
            </w:r>
            <w:r w:rsidRPr="00FA7AB6">
              <w:rPr>
                <w:szCs w:val="20"/>
              </w:rPr>
              <w:tab/>
              <w:t>The proxy Ancillary Service Offer price floor for Non-Spin; or</w:t>
            </w:r>
          </w:p>
          <w:p w14:paraId="787B9AF0" w14:textId="77777777" w:rsidR="001E2990" w:rsidRPr="00FA7AB6" w:rsidRDefault="001E2990" w:rsidP="00E90B67">
            <w:pPr>
              <w:spacing w:after="240"/>
              <w:ind w:left="2880" w:hanging="720"/>
              <w:rPr>
                <w:szCs w:val="20"/>
              </w:rPr>
            </w:pPr>
            <w:r w:rsidRPr="00FA7AB6">
              <w:rPr>
                <w:szCs w:val="20"/>
              </w:rPr>
              <w:t>(B)</w:t>
            </w:r>
            <w:r w:rsidRPr="00FA7AB6">
              <w:rPr>
                <w:szCs w:val="20"/>
              </w:rPr>
              <w:tab/>
              <w:t>The Resource’s highest submitted Ancillary Service Offer price for Non-Spin.</w:t>
            </w:r>
          </w:p>
          <w:p w14:paraId="38F3F17C" w14:textId="77777777" w:rsidR="001E2990" w:rsidRPr="00FA7AB6" w:rsidRDefault="001E2990" w:rsidP="00E90B67">
            <w:pPr>
              <w:spacing w:after="240"/>
              <w:ind w:left="2160" w:hanging="720"/>
              <w:rPr>
                <w:szCs w:val="20"/>
              </w:rPr>
            </w:pPr>
            <w:r w:rsidRPr="00FA7AB6">
              <w:rPr>
                <w:szCs w:val="20"/>
              </w:rPr>
              <w:t>(iv)</w:t>
            </w:r>
            <w:r w:rsidRPr="00FA7AB6">
              <w:rPr>
                <w:szCs w:val="20"/>
              </w:rPr>
              <w:tab/>
              <w:t>For Reg-Down, the maximum of:</w:t>
            </w:r>
          </w:p>
          <w:p w14:paraId="0183E51D" w14:textId="77777777" w:rsidR="001E2990" w:rsidRPr="00FA7AB6" w:rsidRDefault="001E2990" w:rsidP="00E90B67">
            <w:pPr>
              <w:spacing w:after="240"/>
              <w:ind w:left="2880" w:hanging="720"/>
              <w:rPr>
                <w:szCs w:val="20"/>
              </w:rPr>
            </w:pPr>
            <w:r w:rsidRPr="00FA7AB6">
              <w:rPr>
                <w:szCs w:val="20"/>
              </w:rPr>
              <w:t>(A)</w:t>
            </w:r>
            <w:r w:rsidRPr="00FA7AB6">
              <w:rPr>
                <w:szCs w:val="20"/>
              </w:rPr>
              <w:tab/>
              <w:t>The proxy Ancillary Service Offer price floor for Reg-Down; or</w:t>
            </w:r>
          </w:p>
          <w:p w14:paraId="3BF92C74" w14:textId="77777777" w:rsidR="001E2990" w:rsidRPr="00FA7AB6" w:rsidRDefault="001E2990" w:rsidP="00E90B67">
            <w:pPr>
              <w:spacing w:after="240"/>
              <w:ind w:left="2880" w:hanging="720"/>
              <w:rPr>
                <w:szCs w:val="20"/>
              </w:rPr>
            </w:pPr>
            <w:r w:rsidRPr="00FA7AB6">
              <w:rPr>
                <w:szCs w:val="20"/>
              </w:rPr>
              <w:t>(B)</w:t>
            </w:r>
            <w:r w:rsidRPr="00FA7AB6">
              <w:rPr>
                <w:szCs w:val="20"/>
              </w:rPr>
              <w:tab/>
              <w:t>The Resource’s highest submitted Ancillary Service Offer price for Reg-Down.</w:t>
            </w:r>
          </w:p>
          <w:p w14:paraId="612B2A58" w14:textId="77777777" w:rsidR="001E2990" w:rsidRDefault="001E2990" w:rsidP="00E90B67">
            <w:pPr>
              <w:spacing w:after="240"/>
              <w:ind w:left="1440" w:hanging="720"/>
              <w:rPr>
                <w:ins w:id="21" w:author="ERCOT" w:date="2025-01-28T09:46:00Z"/>
              </w:rPr>
            </w:pPr>
            <w:r w:rsidRPr="00FA7AB6">
              <w:rPr>
                <w:szCs w:val="20"/>
              </w:rPr>
              <w:t>(c)</w:t>
            </w:r>
            <w:r w:rsidRPr="00FA7AB6">
              <w:rPr>
                <w:szCs w:val="20"/>
              </w:rPr>
              <w:tab/>
            </w:r>
            <w:ins w:id="22" w:author="ERCOT" w:date="2025-01-28T09:46:00Z">
              <w:r>
                <w:t>The proxy Ancillary Service Offer price floors for each SCED-interval shall be derived from the effective ASDCs and Ancillary Service Plan using the following logic:</w:t>
              </w:r>
            </w:ins>
          </w:p>
          <w:p w14:paraId="50044CDB" w14:textId="77777777" w:rsidR="001E2990" w:rsidRDefault="001E2990" w:rsidP="00E90B67">
            <w:pPr>
              <w:spacing w:after="240"/>
              <w:ind w:left="2144" w:hanging="720"/>
              <w:rPr>
                <w:ins w:id="23" w:author="ERCOT" w:date="2025-01-28T09:46:00Z"/>
              </w:rPr>
            </w:pPr>
            <w:ins w:id="24" w:author="ERCOT" w:date="2025-01-28T09:46:00Z">
              <w:r>
                <w:t xml:space="preserve">(i)        </w:t>
              </w:r>
              <w:r w:rsidRPr="003B3BF6">
                <w:t>The proxy Ancillary Service Offer price floor for Reg-Up</w:t>
              </w:r>
              <w:r>
                <w:t xml:space="preserve"> is equal to the </w:t>
              </w:r>
              <w:del w:id="25" w:author="ERCOT 030325" w:date="2025-02-26T16:18:00Z">
                <w:r w:rsidDel="00676CA8">
                  <w:delText>minimum</w:delText>
                </w:r>
              </w:del>
            </w:ins>
            <w:ins w:id="26" w:author="ERCOT 030325" w:date="2025-02-26T16:18:00Z">
              <w:r w:rsidR="00676CA8">
                <w:t>lesser</w:t>
              </w:r>
            </w:ins>
            <w:ins w:id="27" w:author="ERCOT" w:date="2025-01-28T09:46:00Z">
              <w:r>
                <w:t xml:space="preserve"> of</w:t>
              </w:r>
            </w:ins>
            <w:ins w:id="28" w:author="ERCOT 030325" w:date="2025-02-25T12:30:00Z">
              <w:r w:rsidR="00650415">
                <w:t xml:space="preserve"> the values below minus $0.01 per MW per hour</w:t>
              </w:r>
            </w:ins>
            <w:ins w:id="29" w:author="ERCOT" w:date="2025-01-28T09:46:00Z">
              <w:r>
                <w:t>:</w:t>
              </w:r>
            </w:ins>
          </w:p>
          <w:p w14:paraId="5005540F" w14:textId="77777777" w:rsidR="001E2990" w:rsidRDefault="001E2990" w:rsidP="00E90B67">
            <w:pPr>
              <w:spacing w:after="240"/>
              <w:ind w:left="2864" w:hanging="720"/>
              <w:rPr>
                <w:ins w:id="30" w:author="ERCOT" w:date="2025-01-28T09:46:00Z"/>
              </w:rPr>
            </w:pPr>
            <w:ins w:id="31" w:author="ERCOT" w:date="2025-01-28T09:46:00Z">
              <w:r>
                <w:t xml:space="preserve">(A)      $2,000 per MW per hour; </w:t>
              </w:r>
              <w:del w:id="32" w:author="ERCOT 030325" w:date="2025-02-26T16:18:00Z">
                <w:r w:rsidDel="00676CA8">
                  <w:delText>and</w:delText>
                </w:r>
              </w:del>
            </w:ins>
            <w:ins w:id="33" w:author="ERCOT 030325" w:date="2025-02-26T16:18:00Z">
              <w:r w:rsidR="00676CA8">
                <w:t>or</w:t>
              </w:r>
            </w:ins>
            <w:ins w:id="34" w:author="ERCOT" w:date="2025-01-28T09:46:00Z">
              <w:r>
                <w:t xml:space="preserve">  </w:t>
              </w:r>
            </w:ins>
          </w:p>
          <w:p w14:paraId="7776AFDE" w14:textId="77777777" w:rsidR="001E2990" w:rsidRDefault="001E2990" w:rsidP="00E90B67">
            <w:pPr>
              <w:spacing w:after="240"/>
              <w:ind w:left="2864" w:hanging="720"/>
              <w:rPr>
                <w:ins w:id="35" w:author="ERCOT" w:date="2025-01-28T09:46:00Z"/>
              </w:rPr>
            </w:pPr>
            <w:ins w:id="36" w:author="ERCOT" w:date="2025-01-28T09:46:00Z">
              <w:r>
                <w:t xml:space="preserve">(B)      </w:t>
              </w:r>
              <w:r w:rsidRPr="00C33ABC">
                <w:t xml:space="preserve">The point on the ASDC </w:t>
              </w:r>
              <w:r>
                <w:t xml:space="preserve">for Reg-Up </w:t>
              </w:r>
              <w:r w:rsidRPr="00C33ABC">
                <w:t xml:space="preserve">that intersects with </w:t>
              </w:r>
              <w:r>
                <w:t>a</w:t>
              </w:r>
              <w:r w:rsidRPr="00C33ABC">
                <w:t xml:space="preserve"> quantity </w:t>
              </w:r>
              <w:r>
                <w:t xml:space="preserve">that is </w:t>
              </w:r>
            </w:ins>
            <w:ins w:id="37" w:author="ERCOT 030325" w:date="2025-02-25T12:31:00Z">
              <w:r w:rsidR="00650415">
                <w:t>95</w:t>
              </w:r>
            </w:ins>
            <w:ins w:id="38" w:author="ERCOT" w:date="2025-01-28T09:46:00Z">
              <w:del w:id="39" w:author="ERCOT 030325" w:date="2025-02-25T12:31:00Z">
                <w:r w:rsidDel="00650415">
                  <w:delText>X</w:delText>
                </w:r>
              </w:del>
              <w:r>
                <w:t>% of</w:t>
              </w:r>
              <w:r w:rsidRPr="00C33ABC">
                <w:t xml:space="preserve"> the Ancillary Service Plan</w:t>
              </w:r>
              <w:r>
                <w:t xml:space="preserve"> for Reg-Up.</w:t>
              </w:r>
            </w:ins>
          </w:p>
          <w:p w14:paraId="1F45D17C" w14:textId="77777777" w:rsidR="001E2990" w:rsidRDefault="001E2990" w:rsidP="00E90B67">
            <w:pPr>
              <w:spacing w:after="240"/>
              <w:ind w:left="2144" w:hanging="720"/>
              <w:rPr>
                <w:ins w:id="40" w:author="ERCOT" w:date="2025-01-28T09:46:00Z"/>
              </w:rPr>
            </w:pPr>
            <w:ins w:id="41" w:author="ERCOT" w:date="2025-01-28T09:46:00Z">
              <w:r>
                <w:t xml:space="preserve">(ii)       </w:t>
              </w:r>
              <w:r w:rsidRPr="003B3BF6">
                <w:t xml:space="preserve">The proxy Ancillary Service Offer price floor for </w:t>
              </w:r>
              <w:r>
                <w:t xml:space="preserve">RRS is equal to the </w:t>
              </w:r>
              <w:del w:id="42" w:author="ERCOT 030325" w:date="2025-02-26T16:18:00Z">
                <w:r w:rsidDel="00676CA8">
                  <w:delText>minimum</w:delText>
                </w:r>
              </w:del>
            </w:ins>
            <w:ins w:id="43" w:author="ERCOT 030325" w:date="2025-02-26T16:18:00Z">
              <w:r w:rsidR="00676CA8">
                <w:t>lesser</w:t>
              </w:r>
            </w:ins>
            <w:ins w:id="44" w:author="ERCOT" w:date="2025-01-28T09:46:00Z">
              <w:r>
                <w:t xml:space="preserve"> of</w:t>
              </w:r>
            </w:ins>
            <w:ins w:id="45" w:author="ERCOT 030325" w:date="2025-02-25T12:31:00Z">
              <w:r w:rsidR="00650415">
                <w:t xml:space="preserve"> the values below minus $0.01 per MW per hour</w:t>
              </w:r>
            </w:ins>
            <w:ins w:id="46" w:author="ERCOT" w:date="2025-01-28T09:46:00Z">
              <w:r>
                <w:t>:</w:t>
              </w:r>
            </w:ins>
          </w:p>
          <w:p w14:paraId="54824302" w14:textId="77777777" w:rsidR="001E2990" w:rsidRDefault="001E2990" w:rsidP="00E90B67">
            <w:pPr>
              <w:spacing w:after="240"/>
              <w:ind w:left="2864" w:hanging="720"/>
              <w:rPr>
                <w:ins w:id="47" w:author="ERCOT" w:date="2025-01-28T09:46:00Z"/>
              </w:rPr>
            </w:pPr>
            <w:ins w:id="48" w:author="ERCOT" w:date="2025-01-28T09:46:00Z">
              <w:r>
                <w:t xml:space="preserve">(A)      $2,000 per MW per hour; </w:t>
              </w:r>
              <w:del w:id="49" w:author="ERCOT 030325" w:date="2025-02-26T16:18:00Z">
                <w:r w:rsidDel="00676CA8">
                  <w:delText>and</w:delText>
                </w:r>
              </w:del>
            </w:ins>
            <w:ins w:id="50" w:author="ERCOT 030325" w:date="2025-02-26T16:19:00Z">
              <w:r w:rsidR="00676CA8">
                <w:t>or</w:t>
              </w:r>
            </w:ins>
            <w:ins w:id="51" w:author="ERCOT" w:date="2025-01-28T09:46:00Z">
              <w:r>
                <w:t xml:space="preserve">  </w:t>
              </w:r>
            </w:ins>
          </w:p>
          <w:p w14:paraId="24519013" w14:textId="77777777" w:rsidR="001E2990" w:rsidRDefault="001E2990" w:rsidP="00E90B67">
            <w:pPr>
              <w:spacing w:after="240"/>
              <w:ind w:left="2864" w:hanging="720"/>
              <w:rPr>
                <w:ins w:id="52" w:author="ERCOT" w:date="2025-01-28T09:46:00Z"/>
              </w:rPr>
            </w:pPr>
            <w:ins w:id="53" w:author="ERCOT" w:date="2025-01-28T09:46:00Z">
              <w:r>
                <w:t xml:space="preserve">(B)      </w:t>
              </w:r>
              <w:r w:rsidRPr="00C33ABC">
                <w:t xml:space="preserve">The point on the ASDC </w:t>
              </w:r>
              <w:r>
                <w:t xml:space="preserve">for RRS </w:t>
              </w:r>
              <w:r w:rsidRPr="00C33ABC">
                <w:t xml:space="preserve">that intersects with </w:t>
              </w:r>
              <w:r>
                <w:t>a</w:t>
              </w:r>
              <w:r w:rsidRPr="00C33ABC">
                <w:t xml:space="preserve"> quantity </w:t>
              </w:r>
              <w:r>
                <w:t xml:space="preserve">that is </w:t>
              </w:r>
            </w:ins>
            <w:ins w:id="54" w:author="ERCOT 030325" w:date="2025-02-25T12:31:00Z">
              <w:r w:rsidR="00650415">
                <w:t>95</w:t>
              </w:r>
            </w:ins>
            <w:ins w:id="55" w:author="ERCOT" w:date="2025-01-28T09:46:00Z">
              <w:del w:id="56" w:author="ERCOT 030325" w:date="2025-02-25T12:31:00Z">
                <w:r w:rsidDel="00650415">
                  <w:delText>X</w:delText>
                </w:r>
              </w:del>
              <w:r>
                <w:t>% of</w:t>
              </w:r>
              <w:r w:rsidRPr="00C33ABC">
                <w:t xml:space="preserve"> the Ancillary Service Plan</w:t>
              </w:r>
              <w:r>
                <w:t xml:space="preserve"> for RRS.</w:t>
              </w:r>
            </w:ins>
          </w:p>
          <w:p w14:paraId="6810F567" w14:textId="77777777" w:rsidR="001E2990" w:rsidRDefault="001E2990" w:rsidP="00E90B67">
            <w:pPr>
              <w:spacing w:after="240"/>
              <w:ind w:left="2144" w:hanging="720"/>
              <w:rPr>
                <w:ins w:id="57" w:author="ERCOT" w:date="2025-01-28T09:46:00Z"/>
              </w:rPr>
            </w:pPr>
            <w:ins w:id="58" w:author="ERCOT" w:date="2025-01-28T09:46:00Z">
              <w:r>
                <w:t xml:space="preserve">(iii)      </w:t>
              </w:r>
              <w:r w:rsidRPr="003B3BF6">
                <w:t xml:space="preserve">The proxy Ancillary Service Offer price floor for </w:t>
              </w:r>
              <w:r>
                <w:t xml:space="preserve">ECRS is equal to the </w:t>
              </w:r>
              <w:del w:id="59" w:author="ERCOT 030325" w:date="2025-02-26T16:19:00Z">
                <w:r w:rsidDel="00676CA8">
                  <w:lastRenderedPageBreak/>
                  <w:delText>minimum</w:delText>
                </w:r>
              </w:del>
            </w:ins>
            <w:ins w:id="60" w:author="ERCOT 030325" w:date="2025-02-26T16:19:00Z">
              <w:r w:rsidR="00676CA8">
                <w:t>lesser</w:t>
              </w:r>
            </w:ins>
            <w:ins w:id="61" w:author="ERCOT" w:date="2025-01-28T09:46:00Z">
              <w:r>
                <w:t xml:space="preserve"> of</w:t>
              </w:r>
            </w:ins>
            <w:ins w:id="62" w:author="ERCOT 030325" w:date="2025-02-25T12:31:00Z">
              <w:r w:rsidR="00650415">
                <w:t xml:space="preserve"> the values below minus $0.01 per MW per hour</w:t>
              </w:r>
            </w:ins>
            <w:ins w:id="63" w:author="ERCOT" w:date="2025-01-28T09:46:00Z">
              <w:r>
                <w:t>:</w:t>
              </w:r>
            </w:ins>
          </w:p>
          <w:p w14:paraId="6DA35BB6" w14:textId="77777777" w:rsidR="001E2990" w:rsidRDefault="001E2990" w:rsidP="00E90B67">
            <w:pPr>
              <w:spacing w:after="240"/>
              <w:ind w:left="2864" w:hanging="720"/>
              <w:rPr>
                <w:ins w:id="64" w:author="ERCOT" w:date="2025-01-28T09:46:00Z"/>
              </w:rPr>
            </w:pPr>
            <w:ins w:id="65" w:author="ERCOT" w:date="2025-01-28T09:46:00Z">
              <w:r>
                <w:t xml:space="preserve">(A)      $2,000 per MW per hour; </w:t>
              </w:r>
              <w:del w:id="66" w:author="ERCOT 030325" w:date="2025-02-26T16:19:00Z">
                <w:r w:rsidDel="00676CA8">
                  <w:delText>and</w:delText>
                </w:r>
              </w:del>
            </w:ins>
            <w:ins w:id="67" w:author="ERCOT 030325" w:date="2025-02-26T16:19:00Z">
              <w:r w:rsidR="00676CA8">
                <w:t>or</w:t>
              </w:r>
            </w:ins>
            <w:ins w:id="68" w:author="ERCOT" w:date="2025-01-28T09:46:00Z">
              <w:r>
                <w:t xml:space="preserve">  </w:t>
              </w:r>
            </w:ins>
          </w:p>
          <w:p w14:paraId="2F025984" w14:textId="77777777" w:rsidR="001E2990" w:rsidRDefault="001E2990" w:rsidP="00E90B67">
            <w:pPr>
              <w:spacing w:after="240"/>
              <w:ind w:left="2864" w:hanging="720"/>
              <w:rPr>
                <w:ins w:id="69" w:author="ERCOT" w:date="2025-01-28T09:46:00Z"/>
              </w:rPr>
            </w:pPr>
            <w:ins w:id="70" w:author="ERCOT" w:date="2025-01-28T09:46:00Z">
              <w:r>
                <w:t xml:space="preserve">(B)      </w:t>
              </w:r>
              <w:r w:rsidRPr="00C33ABC">
                <w:t xml:space="preserve">The point on the ASDC </w:t>
              </w:r>
              <w:r>
                <w:t xml:space="preserve">for ECRS </w:t>
              </w:r>
              <w:r w:rsidRPr="00C33ABC">
                <w:t xml:space="preserve">that intersects with </w:t>
              </w:r>
              <w:r>
                <w:t>a</w:t>
              </w:r>
              <w:r w:rsidRPr="00C33ABC">
                <w:t xml:space="preserve"> quantity </w:t>
              </w:r>
              <w:r>
                <w:t xml:space="preserve">that is </w:t>
              </w:r>
            </w:ins>
            <w:ins w:id="71" w:author="ERCOT 030325" w:date="2025-02-25T12:31:00Z">
              <w:r w:rsidR="00650415">
                <w:t>95</w:t>
              </w:r>
            </w:ins>
            <w:ins w:id="72" w:author="ERCOT" w:date="2025-01-28T09:46:00Z">
              <w:del w:id="73" w:author="ERCOT 030325" w:date="2025-02-25T12:31:00Z">
                <w:r w:rsidDel="00650415">
                  <w:delText>X</w:delText>
                </w:r>
              </w:del>
              <w:r>
                <w:t>% of</w:t>
              </w:r>
              <w:r w:rsidRPr="00C33ABC">
                <w:t xml:space="preserve"> the Ancillary Service Plan</w:t>
              </w:r>
              <w:r>
                <w:t xml:space="preserve"> for ECRS.</w:t>
              </w:r>
            </w:ins>
          </w:p>
          <w:p w14:paraId="0830F54C" w14:textId="77777777" w:rsidR="001E2990" w:rsidRDefault="001E2990" w:rsidP="00E90B67">
            <w:pPr>
              <w:spacing w:after="240"/>
              <w:ind w:left="2144" w:hanging="720"/>
              <w:rPr>
                <w:ins w:id="74" w:author="ERCOT" w:date="2025-01-28T09:46:00Z"/>
              </w:rPr>
            </w:pPr>
            <w:ins w:id="75" w:author="ERCOT" w:date="2025-01-28T09:46:00Z">
              <w:r>
                <w:t xml:space="preserve">(iv)      </w:t>
              </w:r>
              <w:r w:rsidRPr="003B3BF6">
                <w:t xml:space="preserve">The proxy Ancillary Service Offer price floor for </w:t>
              </w:r>
              <w:r>
                <w:t xml:space="preserve">Non-Spin is equal to the </w:t>
              </w:r>
              <w:del w:id="76" w:author="ERCOT 030325" w:date="2025-02-26T16:19:00Z">
                <w:r w:rsidDel="00676CA8">
                  <w:delText>minimum</w:delText>
                </w:r>
              </w:del>
            </w:ins>
            <w:ins w:id="77" w:author="ERCOT 030325" w:date="2025-02-26T16:19:00Z">
              <w:r w:rsidR="00676CA8">
                <w:t>lesser</w:t>
              </w:r>
            </w:ins>
            <w:ins w:id="78" w:author="ERCOT" w:date="2025-01-28T09:46:00Z">
              <w:r>
                <w:t xml:space="preserve"> of</w:t>
              </w:r>
            </w:ins>
            <w:ins w:id="79" w:author="ERCOT 030325" w:date="2025-02-25T12:31:00Z">
              <w:r w:rsidR="00650415">
                <w:t xml:space="preserve"> the values below minus $0.01 per MW per hour</w:t>
              </w:r>
            </w:ins>
            <w:ins w:id="80" w:author="ERCOT" w:date="2025-01-28T09:46:00Z">
              <w:r>
                <w:t>:</w:t>
              </w:r>
            </w:ins>
          </w:p>
          <w:p w14:paraId="593F1E01" w14:textId="77777777" w:rsidR="001E2990" w:rsidRDefault="001E2990" w:rsidP="00E90B67">
            <w:pPr>
              <w:spacing w:after="240"/>
              <w:ind w:left="2864" w:hanging="720"/>
              <w:rPr>
                <w:ins w:id="81" w:author="ERCOT" w:date="2025-01-28T09:46:00Z"/>
              </w:rPr>
            </w:pPr>
            <w:ins w:id="82" w:author="ERCOT" w:date="2025-01-28T09:46:00Z">
              <w:r>
                <w:t xml:space="preserve">(A)      $2,000 per MW per hour; </w:t>
              </w:r>
              <w:del w:id="83" w:author="ERCOT 030325" w:date="2025-02-26T16:19:00Z">
                <w:r w:rsidDel="00676CA8">
                  <w:delText>and</w:delText>
                </w:r>
              </w:del>
            </w:ins>
            <w:ins w:id="84" w:author="ERCOT 030325" w:date="2025-02-26T16:19:00Z">
              <w:r w:rsidR="00676CA8">
                <w:t>or</w:t>
              </w:r>
            </w:ins>
            <w:ins w:id="85" w:author="ERCOT" w:date="2025-01-28T09:46:00Z">
              <w:r>
                <w:t xml:space="preserve">  </w:t>
              </w:r>
            </w:ins>
          </w:p>
          <w:p w14:paraId="656EEB72" w14:textId="77777777" w:rsidR="001E2990" w:rsidRDefault="001E2990" w:rsidP="00E90B67">
            <w:pPr>
              <w:spacing w:after="240"/>
              <w:ind w:left="2864" w:hanging="720"/>
              <w:rPr>
                <w:ins w:id="86" w:author="ERCOT" w:date="2025-01-28T09:46:00Z"/>
              </w:rPr>
            </w:pPr>
            <w:ins w:id="87" w:author="ERCOT" w:date="2025-01-28T09:46:00Z">
              <w:r>
                <w:t xml:space="preserve">(B)      </w:t>
              </w:r>
              <w:r w:rsidRPr="00C33ABC">
                <w:t xml:space="preserve">The point on the ASDC </w:t>
              </w:r>
              <w:r>
                <w:t xml:space="preserve">for Non-Spin </w:t>
              </w:r>
              <w:r w:rsidRPr="00C33ABC">
                <w:t xml:space="preserve">that intersects with </w:t>
              </w:r>
              <w:r>
                <w:t>a</w:t>
              </w:r>
              <w:r w:rsidRPr="00C33ABC">
                <w:t xml:space="preserve"> quantity </w:t>
              </w:r>
              <w:r>
                <w:t xml:space="preserve">that is </w:t>
              </w:r>
            </w:ins>
            <w:ins w:id="88" w:author="ERCOT 030325" w:date="2025-02-25T12:32:00Z">
              <w:r w:rsidR="00650415">
                <w:t>95</w:t>
              </w:r>
            </w:ins>
            <w:ins w:id="89" w:author="ERCOT" w:date="2025-01-28T09:46:00Z">
              <w:del w:id="90" w:author="ERCOT 030325" w:date="2025-02-25T12:32:00Z">
                <w:r w:rsidDel="00650415">
                  <w:delText>X</w:delText>
                </w:r>
              </w:del>
              <w:r>
                <w:t>% of</w:t>
              </w:r>
              <w:r w:rsidRPr="00C33ABC">
                <w:t xml:space="preserve"> the Ancillary Service Plan</w:t>
              </w:r>
              <w:r>
                <w:t xml:space="preserve"> for Non-Spin.</w:t>
              </w:r>
            </w:ins>
          </w:p>
          <w:p w14:paraId="6B4B6182" w14:textId="77777777" w:rsidR="001E2990" w:rsidRDefault="001E2990" w:rsidP="00E90B67">
            <w:pPr>
              <w:spacing w:after="240"/>
              <w:ind w:left="2144" w:hanging="720"/>
              <w:rPr>
                <w:ins w:id="91" w:author="ERCOT" w:date="2025-01-23T15:28:00Z"/>
              </w:rPr>
            </w:pPr>
            <w:ins w:id="92" w:author="ERCOT" w:date="2025-01-23T15:28:00Z">
              <w:r>
                <w:t xml:space="preserve">(v)       </w:t>
              </w:r>
              <w:r w:rsidRPr="003B3BF6">
                <w:t>The proxy Ancillary Service Offer price floor for Reg-</w:t>
              </w:r>
              <w:r>
                <w:t xml:space="preserve">Down is equal to the </w:t>
              </w:r>
              <w:del w:id="93" w:author="ERCOT 030325" w:date="2025-02-26T16:19:00Z">
                <w:r w:rsidDel="00676CA8">
                  <w:delText>minimum</w:delText>
                </w:r>
              </w:del>
            </w:ins>
            <w:ins w:id="94" w:author="ERCOT 030325" w:date="2025-02-26T16:19:00Z">
              <w:r w:rsidR="00676CA8">
                <w:t>lesser</w:t>
              </w:r>
            </w:ins>
            <w:ins w:id="95" w:author="ERCOT" w:date="2025-01-23T15:28:00Z">
              <w:r>
                <w:t xml:space="preserve"> of</w:t>
              </w:r>
            </w:ins>
            <w:ins w:id="96" w:author="ERCOT 030325" w:date="2025-02-25T12:31:00Z">
              <w:r w:rsidR="00650415">
                <w:t xml:space="preserve"> the values below minus $0.01 per MW per hour</w:t>
              </w:r>
            </w:ins>
            <w:ins w:id="97" w:author="ERCOT" w:date="2025-01-23T15:28:00Z">
              <w:r>
                <w:t>:</w:t>
              </w:r>
            </w:ins>
          </w:p>
          <w:p w14:paraId="45E8A40C" w14:textId="77777777" w:rsidR="001E2990" w:rsidRDefault="001E2990" w:rsidP="00E90B67">
            <w:pPr>
              <w:spacing w:after="240"/>
              <w:ind w:left="2864" w:hanging="720"/>
              <w:rPr>
                <w:ins w:id="98" w:author="ERCOT" w:date="2025-01-23T15:28:00Z"/>
              </w:rPr>
            </w:pPr>
            <w:ins w:id="99" w:author="ERCOT" w:date="2025-01-23T15:28:00Z">
              <w:r>
                <w:t xml:space="preserve">(A)      </w:t>
              </w:r>
            </w:ins>
            <w:ins w:id="100" w:author="ERCOT" w:date="2025-01-28T09:47:00Z">
              <w:r>
                <w:t xml:space="preserve">$2,000 per MW per hour; </w:t>
              </w:r>
              <w:del w:id="101" w:author="ERCOT 030325" w:date="2025-02-26T16:19:00Z">
                <w:r w:rsidDel="00676CA8">
                  <w:delText>and</w:delText>
                </w:r>
              </w:del>
            </w:ins>
            <w:ins w:id="102" w:author="ERCOT 030325" w:date="2025-02-26T16:19:00Z">
              <w:r w:rsidR="00676CA8">
                <w:t>or</w:t>
              </w:r>
            </w:ins>
            <w:ins w:id="103" w:author="ERCOT" w:date="2025-01-23T15:28:00Z">
              <w:r>
                <w:t xml:space="preserve">  </w:t>
              </w:r>
            </w:ins>
          </w:p>
          <w:p w14:paraId="08EA48E3" w14:textId="77777777" w:rsidR="001E2990" w:rsidRDefault="001E2990" w:rsidP="00E90B67">
            <w:pPr>
              <w:spacing w:after="240"/>
              <w:ind w:left="2864" w:hanging="720"/>
              <w:rPr>
                <w:ins w:id="104" w:author="ERCOT" w:date="2025-01-23T15:28:00Z"/>
              </w:rPr>
            </w:pPr>
            <w:ins w:id="105" w:author="ERCOT" w:date="2025-01-23T15:28:00Z">
              <w:r>
                <w:t xml:space="preserve">(B)      </w:t>
              </w:r>
              <w:r w:rsidRPr="00C33ABC">
                <w:t xml:space="preserve">The point on the ASDC </w:t>
              </w:r>
              <w:r>
                <w:t xml:space="preserve">for Reg-Down </w:t>
              </w:r>
              <w:r w:rsidRPr="00C33ABC">
                <w:t xml:space="preserve">that intersects with </w:t>
              </w:r>
              <w:r>
                <w:t>a</w:t>
              </w:r>
              <w:r w:rsidRPr="00C33ABC">
                <w:t xml:space="preserve"> quantity </w:t>
              </w:r>
              <w:r>
                <w:t xml:space="preserve">that is </w:t>
              </w:r>
            </w:ins>
            <w:ins w:id="106" w:author="ERCOT 030325" w:date="2025-02-25T12:31:00Z">
              <w:r w:rsidR="00650415">
                <w:t>95</w:t>
              </w:r>
            </w:ins>
            <w:ins w:id="107" w:author="ERCOT" w:date="2025-01-23T15:28:00Z">
              <w:del w:id="108" w:author="ERCOT 030325" w:date="2025-02-25T12:31:00Z">
                <w:r w:rsidDel="00650415">
                  <w:delText>X</w:delText>
                </w:r>
              </w:del>
              <w:r>
                <w:t>% of</w:t>
              </w:r>
              <w:r w:rsidRPr="00C33ABC">
                <w:t xml:space="preserve"> the Ancillary Service Plan</w:t>
              </w:r>
              <w:r>
                <w:t xml:space="preserve"> for Reg-Down.</w:t>
              </w:r>
            </w:ins>
          </w:p>
          <w:p w14:paraId="1EFAEEDB" w14:textId="77777777" w:rsidR="001E2990" w:rsidRPr="00FA7AB6" w:rsidRDefault="001E2990" w:rsidP="00E90B67">
            <w:pPr>
              <w:spacing w:after="240"/>
              <w:ind w:left="1440" w:hanging="720"/>
              <w:rPr>
                <w:szCs w:val="20"/>
              </w:rPr>
            </w:pPr>
            <w:ins w:id="109" w:author="ERCOT" w:date="2025-01-23T15:28:00Z">
              <w:r w:rsidRPr="00FA7AB6">
                <w:rPr>
                  <w:szCs w:val="20"/>
                </w:rPr>
                <w:t>(</w:t>
              </w:r>
              <w:r>
                <w:rPr>
                  <w:szCs w:val="20"/>
                </w:rPr>
                <w:t>d</w:t>
              </w:r>
              <w:r w:rsidRPr="00FA7AB6">
                <w:rPr>
                  <w:szCs w:val="20"/>
                </w:rPr>
                <w:t>)</w:t>
              </w:r>
              <w:r w:rsidRPr="00FA7AB6">
                <w:rPr>
                  <w:szCs w:val="20"/>
                </w:rPr>
                <w:tab/>
              </w:r>
            </w:ins>
            <w:r w:rsidRPr="00FA7AB6">
              <w:rPr>
                <w:szCs w:val="20"/>
              </w:rPr>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1BA9F87D" w14:textId="77777777" w:rsidR="001E2990" w:rsidRPr="00FA7AB6" w:rsidDel="00923498" w:rsidRDefault="001E2990" w:rsidP="00E90B67">
            <w:pPr>
              <w:spacing w:after="240"/>
              <w:ind w:left="1440" w:hanging="720"/>
              <w:rPr>
                <w:del w:id="110" w:author="ERCOT" w:date="2025-01-23T15:28:00Z"/>
                <w:szCs w:val="20"/>
              </w:rPr>
            </w:pPr>
            <w:del w:id="111" w:author="ERCOT" w:date="2025-01-23T15:28:00Z">
              <w:r w:rsidRPr="00FA7AB6" w:rsidDel="00923498">
                <w:rPr>
                  <w:szCs w:val="20"/>
                </w:rPr>
                <w:delText>(d)</w:delText>
              </w:r>
              <w:r w:rsidRPr="00FA7AB6" w:rsidDel="00923498">
                <w:rPr>
                  <w:szCs w:val="20"/>
                </w:rPr>
                <w:tab/>
                <w:delText>Proxy Ancillary Service Offer price floors shall be approved by TAC and posted on the ERCOT website.</w:delText>
              </w:r>
            </w:del>
          </w:p>
          <w:p w14:paraId="62AE9E56" w14:textId="77777777" w:rsidR="001E2990" w:rsidRPr="00FA7AB6" w:rsidRDefault="001E2990" w:rsidP="00600821">
            <w:pPr>
              <w:spacing w:after="240"/>
              <w:ind w:left="1440" w:hanging="720"/>
              <w:rPr>
                <w:szCs w:val="20"/>
              </w:rPr>
            </w:pPr>
            <w:r w:rsidRPr="00FA7AB6">
              <w:rPr>
                <w:szCs w:val="20"/>
              </w:rPr>
              <w:t>(e)</w:t>
            </w:r>
            <w:r w:rsidRPr="00FA7AB6">
              <w:rPr>
                <w:szCs w:val="20"/>
              </w:rPr>
              <w:tab/>
              <w:t>For RUC-committed Resources:</w:t>
            </w:r>
          </w:p>
          <w:p w14:paraId="5FFD3BA8" w14:textId="77777777" w:rsidR="001E2990" w:rsidRPr="00FA7AB6" w:rsidRDefault="001E2990" w:rsidP="00600821">
            <w:pPr>
              <w:spacing w:after="240"/>
              <w:ind w:left="2160" w:hanging="720"/>
              <w:rPr>
                <w:szCs w:val="20"/>
              </w:rPr>
            </w:pPr>
            <w:r w:rsidRPr="00FA7AB6">
              <w:rPr>
                <w:szCs w:val="20"/>
              </w:rPr>
              <w:t>(i)</w:t>
            </w:r>
            <w:r w:rsidRPr="00FA7AB6">
              <w:rPr>
                <w:szCs w:val="20"/>
              </w:rPr>
              <w:tab/>
              <w:t>If a RUC-committed Resource does not have an Ancillary Service Offer for an Ancillary Service product that the Resource is qualified to provide, ERCOT shall create an Ancillary Service Offer for that Ancillary Service product at a value of $250</w:t>
            </w:r>
            <w:del w:id="112" w:author="ERCOT" w:date="2025-01-28T09:47:00Z">
              <w:r w:rsidRPr="00FA7AB6" w:rsidDel="00E8290D">
                <w:rPr>
                  <w:szCs w:val="20"/>
                </w:rPr>
                <w:delText>/</w:delText>
              </w:r>
            </w:del>
            <w:ins w:id="113" w:author="ERCOT" w:date="2025-01-28T09:47:00Z">
              <w:r>
                <w:rPr>
                  <w:szCs w:val="20"/>
                </w:rPr>
                <w:t xml:space="preserve"> per </w:t>
              </w:r>
            </w:ins>
            <w:r w:rsidRPr="00FA7AB6">
              <w:rPr>
                <w:szCs w:val="20"/>
              </w:rPr>
              <w:t>MWh for the full operating range of the Resource up to its telemetered HSL.</w:t>
            </w:r>
          </w:p>
          <w:p w14:paraId="10E683E3" w14:textId="77777777" w:rsidR="001E2990" w:rsidRPr="00FA7AB6" w:rsidRDefault="001E2990" w:rsidP="00600821">
            <w:pPr>
              <w:spacing w:after="240"/>
              <w:ind w:left="2160" w:hanging="720"/>
              <w:rPr>
                <w:szCs w:val="20"/>
              </w:rPr>
            </w:pPr>
            <w:r w:rsidRPr="00FA7AB6">
              <w:rPr>
                <w:szCs w:val="20"/>
              </w:rPr>
              <w:t>(ii)</w:t>
            </w:r>
            <w:r w:rsidRPr="00FA7AB6">
              <w:rPr>
                <w:szCs w:val="20"/>
              </w:rPr>
              <w:tab/>
              <w:t>For each Ancillary Service product for which a RUC-committed Resource has an Ancillary Service Offer, the Ancillary Service Offer used by SCED for that Ancillary Service product across the full operating range of the Resource</w:t>
            </w:r>
            <w:r w:rsidRPr="00FA7AB6" w:rsidDel="00CE2E44">
              <w:rPr>
                <w:szCs w:val="20"/>
              </w:rPr>
              <w:t xml:space="preserve"> </w:t>
            </w:r>
            <w:r w:rsidRPr="00FA7AB6">
              <w:rPr>
                <w:szCs w:val="20"/>
              </w:rPr>
              <w:t xml:space="preserve">up to its telemetered HSL shall be the maximum of: </w:t>
            </w:r>
          </w:p>
          <w:p w14:paraId="765E457F" w14:textId="77777777" w:rsidR="001E2990" w:rsidRPr="00FA7AB6" w:rsidRDefault="001E2990" w:rsidP="00600821">
            <w:pPr>
              <w:spacing w:after="240"/>
              <w:ind w:left="2880" w:hanging="720"/>
              <w:rPr>
                <w:szCs w:val="20"/>
              </w:rPr>
            </w:pPr>
            <w:r w:rsidRPr="00FA7AB6">
              <w:rPr>
                <w:szCs w:val="20"/>
              </w:rPr>
              <w:t>(A)</w:t>
            </w:r>
            <w:r w:rsidRPr="00FA7AB6">
              <w:rPr>
                <w:szCs w:val="20"/>
              </w:rPr>
              <w:tab/>
              <w:t xml:space="preserve">The Resource’s highest submitted Ancillary Service Offer price; </w:t>
            </w:r>
            <w:r w:rsidRPr="00FA7AB6">
              <w:rPr>
                <w:szCs w:val="20"/>
              </w:rPr>
              <w:lastRenderedPageBreak/>
              <w:t xml:space="preserve">or </w:t>
            </w:r>
          </w:p>
          <w:p w14:paraId="199D1585" w14:textId="77777777" w:rsidR="001E2990" w:rsidRPr="00FA7AB6" w:rsidRDefault="001E2990" w:rsidP="00600821">
            <w:pPr>
              <w:spacing w:after="240"/>
              <w:ind w:left="2880" w:hanging="720"/>
              <w:rPr>
                <w:szCs w:val="20"/>
              </w:rPr>
            </w:pPr>
            <w:r w:rsidRPr="00FA7AB6">
              <w:rPr>
                <w:szCs w:val="20"/>
              </w:rPr>
              <w:t>(B)</w:t>
            </w:r>
            <w:r w:rsidRPr="00FA7AB6">
              <w:rPr>
                <w:szCs w:val="20"/>
              </w:rPr>
              <w:tab/>
              <w:t>$250</w:t>
            </w:r>
            <w:del w:id="114" w:author="ERCOT" w:date="2025-01-28T09:47:00Z">
              <w:r w:rsidRPr="00FA7AB6" w:rsidDel="00E8290D">
                <w:rPr>
                  <w:szCs w:val="20"/>
                </w:rPr>
                <w:delText>/</w:delText>
              </w:r>
            </w:del>
            <w:ins w:id="115" w:author="ERCOT" w:date="2025-01-28T09:47:00Z">
              <w:r>
                <w:rPr>
                  <w:szCs w:val="20"/>
                </w:rPr>
                <w:t xml:space="preserve"> per </w:t>
              </w:r>
            </w:ins>
            <w:r w:rsidRPr="00FA7AB6">
              <w:rPr>
                <w:szCs w:val="20"/>
              </w:rPr>
              <w:t>MWh.</w:t>
            </w:r>
          </w:p>
          <w:p w14:paraId="3A4F56E0" w14:textId="77777777" w:rsidR="001E2990" w:rsidRPr="00FA7AB6" w:rsidRDefault="001E2990" w:rsidP="00600821">
            <w:pPr>
              <w:spacing w:after="240"/>
              <w:ind w:left="720" w:hanging="720"/>
              <w:rPr>
                <w:szCs w:val="20"/>
              </w:rPr>
            </w:pPr>
            <w:r w:rsidRPr="00FA7AB6">
              <w:rPr>
                <w:szCs w:val="20"/>
              </w:rPr>
              <w:t>(6)</w:t>
            </w:r>
            <w:r w:rsidRPr="00FA7AB6">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10C494C3" w14:textId="77777777" w:rsidR="001E2990" w:rsidRPr="00FA7AB6" w:rsidRDefault="001E2990" w:rsidP="00600821">
            <w:pPr>
              <w:spacing w:after="240"/>
              <w:ind w:left="1440" w:hanging="720"/>
              <w:rPr>
                <w:szCs w:val="20"/>
              </w:rPr>
            </w:pPr>
            <w:r w:rsidRPr="00FA7AB6">
              <w:rPr>
                <w:szCs w:val="20"/>
              </w:rPr>
              <w:t>(a)</w:t>
            </w:r>
            <w:r w:rsidRPr="00FA7AB6">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1E2990" w:rsidRPr="00FA7AB6" w14:paraId="49D1E9F0" w14:textId="77777777" w:rsidTr="00E90B67">
              <w:trPr>
                <w:jc w:val="center"/>
              </w:trPr>
              <w:tc>
                <w:tcPr>
                  <w:tcW w:w="3871" w:type="dxa"/>
                  <w:tcBorders>
                    <w:top w:val="single" w:sz="4" w:space="0" w:color="auto"/>
                    <w:left w:val="single" w:sz="4" w:space="0" w:color="auto"/>
                    <w:bottom w:val="single" w:sz="4" w:space="0" w:color="auto"/>
                    <w:right w:val="single" w:sz="4" w:space="0" w:color="auto"/>
                  </w:tcBorders>
                  <w:hideMark/>
                </w:tcPr>
                <w:p w14:paraId="608BB7F5" w14:textId="77777777" w:rsidR="001E2990" w:rsidRPr="00FA7AB6" w:rsidRDefault="001E2990" w:rsidP="00E90B67">
                  <w:pPr>
                    <w:spacing w:after="120"/>
                    <w:rPr>
                      <w:b/>
                      <w:iCs/>
                      <w:sz w:val="20"/>
                      <w:szCs w:val="20"/>
                    </w:rPr>
                  </w:pPr>
                  <w:r w:rsidRPr="00FA7AB6">
                    <w:rPr>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6B1D17E7" w14:textId="77777777" w:rsidR="001E2990" w:rsidRPr="00FA7AB6" w:rsidRDefault="001E2990" w:rsidP="00E90B67">
                  <w:pPr>
                    <w:spacing w:after="120"/>
                    <w:rPr>
                      <w:b/>
                      <w:iCs/>
                      <w:sz w:val="20"/>
                      <w:szCs w:val="20"/>
                    </w:rPr>
                  </w:pPr>
                  <w:r w:rsidRPr="00FA7AB6">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562AFA51"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4D5C7EEA" w14:textId="77777777" w:rsidTr="00E90B67">
              <w:trPr>
                <w:jc w:val="center"/>
              </w:trPr>
              <w:tc>
                <w:tcPr>
                  <w:tcW w:w="3871" w:type="dxa"/>
                  <w:tcBorders>
                    <w:top w:val="single" w:sz="4" w:space="0" w:color="auto"/>
                    <w:left w:val="single" w:sz="4" w:space="0" w:color="auto"/>
                    <w:bottom w:val="single" w:sz="4" w:space="0" w:color="auto"/>
                    <w:right w:val="single" w:sz="4" w:space="0" w:color="auto"/>
                  </w:tcBorders>
                </w:tcPr>
                <w:p w14:paraId="15088757" w14:textId="77777777" w:rsidR="001E2990" w:rsidRPr="00FA7AB6" w:rsidRDefault="001E2990" w:rsidP="00E90B67">
                  <w:pPr>
                    <w:spacing w:after="60"/>
                    <w:rPr>
                      <w:iCs/>
                      <w:sz w:val="20"/>
                      <w:szCs w:val="20"/>
                    </w:rPr>
                  </w:pPr>
                  <w:r w:rsidRPr="00FA7AB6">
                    <w:rPr>
                      <w:iCs/>
                      <w:sz w:val="20"/>
                      <w:szCs w:val="20"/>
                    </w:rPr>
                    <w:t xml:space="preserve">HSL MW and the highest MW point on the Energy Bid/Offer are both greater than or equal to zero, </w:t>
                  </w:r>
                </w:p>
                <w:p w14:paraId="033CBE58" w14:textId="77777777" w:rsidR="001E2990" w:rsidRPr="00FA7AB6" w:rsidRDefault="001E2990" w:rsidP="00E90B67">
                  <w:pPr>
                    <w:spacing w:after="60"/>
                    <w:rPr>
                      <w:iCs/>
                      <w:sz w:val="20"/>
                      <w:szCs w:val="20"/>
                    </w:rPr>
                  </w:pPr>
                  <w:r w:rsidRPr="00FA7AB6">
                    <w:rPr>
                      <w:iCs/>
                      <w:sz w:val="20"/>
                      <w:szCs w:val="20"/>
                    </w:rPr>
                    <w:t>and,</w:t>
                  </w:r>
                </w:p>
                <w:p w14:paraId="4C5EF01D" w14:textId="77777777" w:rsidR="001E2990" w:rsidRPr="00FA7AB6" w:rsidRDefault="001E2990" w:rsidP="00E90B67">
                  <w:pPr>
                    <w:spacing w:after="60"/>
                    <w:rPr>
                      <w:iCs/>
                      <w:sz w:val="20"/>
                      <w:szCs w:val="20"/>
                    </w:rPr>
                  </w:pPr>
                  <w:r w:rsidRPr="00FA7AB6">
                    <w:rPr>
                      <w:iCs/>
                      <w:sz w:val="20"/>
                      <w:szCs w:val="20"/>
                    </w:rPr>
                    <w:t>HSL is greater than the highest MW in submitted Energy Bid/Offer Curve</w:t>
                  </w:r>
                </w:p>
                <w:p w14:paraId="712E6093" w14:textId="77777777" w:rsidR="001E2990" w:rsidRPr="00FA7AB6" w:rsidRDefault="001E2990" w:rsidP="00E90B67">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1B3BE8A8" w14:textId="77777777" w:rsidR="001E2990" w:rsidRPr="00FA7AB6" w:rsidRDefault="001E2990" w:rsidP="00E90B67">
                  <w:pPr>
                    <w:spacing w:after="60"/>
                    <w:rPr>
                      <w:iCs/>
                      <w:sz w:val="20"/>
                      <w:szCs w:val="20"/>
                    </w:rPr>
                  </w:pPr>
                  <w:r w:rsidRPr="00FA7AB6">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6459353E" w14:textId="77777777" w:rsidR="001E2990" w:rsidRPr="00FA7AB6" w:rsidRDefault="001E2990" w:rsidP="00E90B67">
                  <w:pPr>
                    <w:spacing w:after="60"/>
                    <w:rPr>
                      <w:iCs/>
                      <w:sz w:val="20"/>
                      <w:szCs w:val="20"/>
                    </w:rPr>
                  </w:pPr>
                  <w:r w:rsidRPr="00FA7AB6">
                    <w:rPr>
                      <w:iCs/>
                      <w:sz w:val="20"/>
                      <w:szCs w:val="20"/>
                    </w:rPr>
                    <w:t xml:space="preserve">RTSWCAP </w:t>
                  </w:r>
                </w:p>
              </w:tc>
            </w:tr>
            <w:tr w:rsidR="001E2990" w:rsidRPr="00FA7AB6" w14:paraId="2F8BED94" w14:textId="77777777" w:rsidTr="00E90B67">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707DA65B" w14:textId="77777777" w:rsidR="001E2990" w:rsidRPr="00FA7AB6" w:rsidRDefault="001E2990" w:rsidP="00E90B67">
                  <w:pPr>
                    <w:spacing w:after="60"/>
                    <w:rPr>
                      <w:iCs/>
                      <w:sz w:val="20"/>
                      <w:szCs w:val="20"/>
                    </w:rPr>
                  </w:pPr>
                  <w:r w:rsidRPr="00FA7AB6">
                    <w:rPr>
                      <w:iCs/>
                      <w:sz w:val="20"/>
                      <w:szCs w:val="20"/>
                    </w:rPr>
                    <w:t xml:space="preserve">HSL MW is greater than or equal to zero, </w:t>
                  </w:r>
                </w:p>
                <w:p w14:paraId="1F63D89D" w14:textId="77777777" w:rsidR="001E2990" w:rsidRPr="00FA7AB6" w:rsidRDefault="001E2990" w:rsidP="00E90B67">
                  <w:pPr>
                    <w:spacing w:after="60"/>
                    <w:rPr>
                      <w:iCs/>
                      <w:sz w:val="20"/>
                      <w:szCs w:val="20"/>
                    </w:rPr>
                  </w:pPr>
                  <w:r w:rsidRPr="00FA7AB6">
                    <w:rPr>
                      <w:iCs/>
                      <w:sz w:val="20"/>
                      <w:szCs w:val="20"/>
                    </w:rPr>
                    <w:t>and,</w:t>
                  </w:r>
                </w:p>
                <w:p w14:paraId="5479B3B5" w14:textId="77777777" w:rsidR="001E2990" w:rsidRPr="00FA7AB6" w:rsidRDefault="001E2990" w:rsidP="00E90B67">
                  <w:pPr>
                    <w:spacing w:after="60"/>
                    <w:rPr>
                      <w:iCs/>
                      <w:sz w:val="20"/>
                      <w:szCs w:val="20"/>
                    </w:rPr>
                  </w:pPr>
                  <w:r w:rsidRPr="00FA7AB6">
                    <w:rPr>
                      <w:iCs/>
                      <w:sz w:val="20"/>
                      <w:szCs w:val="20"/>
                    </w:rPr>
                    <w:t>the highest MW point on the Energy Bid/Offer is less than zero</w:t>
                  </w:r>
                </w:p>
                <w:p w14:paraId="5BF01B31" w14:textId="77777777" w:rsidR="001E2990" w:rsidRPr="00FA7AB6" w:rsidRDefault="001E2990" w:rsidP="00E90B67">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5500AFB" w14:textId="77777777" w:rsidR="001E2990" w:rsidRPr="00FA7AB6" w:rsidRDefault="001E2990" w:rsidP="00E90B67">
                  <w:pPr>
                    <w:spacing w:after="60"/>
                    <w:rPr>
                      <w:iCs/>
                      <w:sz w:val="20"/>
                      <w:szCs w:val="20"/>
                    </w:rPr>
                  </w:pPr>
                  <w:r w:rsidRPr="00FA7AB6">
                    <w:rPr>
                      <w:iCs/>
                      <w:sz w:val="20"/>
                      <w:szCs w:val="20"/>
                    </w:rPr>
                    <w:t>From highest MW point on submitted Energy Bid/Offer Curve to 0 MW</w:t>
                  </w:r>
                </w:p>
                <w:p w14:paraId="0AC21368" w14:textId="77777777" w:rsidR="001E2990" w:rsidRPr="00FA7AB6" w:rsidRDefault="001E2990" w:rsidP="00E90B67">
                  <w:pPr>
                    <w:spacing w:after="60"/>
                    <w:rPr>
                      <w:iCs/>
                      <w:sz w:val="20"/>
                      <w:szCs w:val="20"/>
                    </w:rPr>
                  </w:pPr>
                </w:p>
                <w:p w14:paraId="526F368D" w14:textId="77777777" w:rsidR="001E2990" w:rsidRPr="00FA7AB6" w:rsidRDefault="001E2990" w:rsidP="00E90B67">
                  <w:pPr>
                    <w:spacing w:after="60"/>
                    <w:rPr>
                      <w:iCs/>
                      <w:sz w:val="20"/>
                      <w:szCs w:val="20"/>
                    </w:rPr>
                  </w:pPr>
                  <w:r w:rsidRPr="00FA7AB6">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0F8C9ACA" w14:textId="77777777" w:rsidR="001E2990" w:rsidRPr="00FA7AB6" w:rsidRDefault="001E2990" w:rsidP="00E90B67">
                  <w:pPr>
                    <w:spacing w:after="60"/>
                    <w:rPr>
                      <w:iCs/>
                      <w:sz w:val="20"/>
                      <w:szCs w:val="20"/>
                    </w:rPr>
                  </w:pPr>
                  <w:r w:rsidRPr="00FA7AB6">
                    <w:rPr>
                      <w:iCs/>
                      <w:sz w:val="20"/>
                      <w:szCs w:val="20"/>
                    </w:rPr>
                    <w:t>Price associated with the highest MW in submitted Energy Bid/Offer Curve</w:t>
                  </w:r>
                </w:p>
                <w:p w14:paraId="201AE983" w14:textId="77777777" w:rsidR="001E2990" w:rsidRPr="00FA7AB6" w:rsidRDefault="001E2990" w:rsidP="00E90B67">
                  <w:pPr>
                    <w:spacing w:after="60"/>
                    <w:rPr>
                      <w:iCs/>
                      <w:sz w:val="20"/>
                      <w:szCs w:val="20"/>
                    </w:rPr>
                  </w:pPr>
                </w:p>
                <w:p w14:paraId="437D0DEC" w14:textId="77777777" w:rsidR="001E2990" w:rsidRPr="00FA7AB6" w:rsidRDefault="001E2990" w:rsidP="00E90B67">
                  <w:pPr>
                    <w:spacing w:after="60"/>
                    <w:rPr>
                      <w:iCs/>
                      <w:sz w:val="20"/>
                      <w:szCs w:val="20"/>
                    </w:rPr>
                  </w:pPr>
                  <w:r w:rsidRPr="00FA7AB6">
                    <w:rPr>
                      <w:iCs/>
                      <w:sz w:val="20"/>
                      <w:szCs w:val="20"/>
                    </w:rPr>
                    <w:t>RTSWCAP</w:t>
                  </w:r>
                </w:p>
              </w:tc>
            </w:tr>
            <w:tr w:rsidR="001E2990" w:rsidRPr="00FA7AB6" w14:paraId="5A1D34F3" w14:textId="77777777" w:rsidTr="00E90B67">
              <w:trPr>
                <w:jc w:val="center"/>
              </w:trPr>
              <w:tc>
                <w:tcPr>
                  <w:tcW w:w="3871" w:type="dxa"/>
                  <w:tcBorders>
                    <w:top w:val="single" w:sz="4" w:space="0" w:color="auto"/>
                    <w:left w:val="single" w:sz="4" w:space="0" w:color="auto"/>
                    <w:bottom w:val="single" w:sz="4" w:space="0" w:color="auto"/>
                    <w:right w:val="single" w:sz="4" w:space="0" w:color="auto"/>
                  </w:tcBorders>
                  <w:hideMark/>
                </w:tcPr>
                <w:p w14:paraId="26260E40" w14:textId="77777777" w:rsidR="001E2990" w:rsidRPr="00FA7AB6" w:rsidRDefault="001E2990" w:rsidP="00E90B67">
                  <w:pPr>
                    <w:spacing w:after="60"/>
                    <w:rPr>
                      <w:iCs/>
                      <w:sz w:val="20"/>
                      <w:szCs w:val="20"/>
                    </w:rPr>
                  </w:pPr>
                  <w:r w:rsidRPr="00FA7AB6">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1CFD6BAB" w14:textId="77777777" w:rsidR="001E2990" w:rsidRPr="00FA7AB6" w:rsidRDefault="001E2990" w:rsidP="00E90B67">
                  <w:pPr>
                    <w:spacing w:after="60"/>
                    <w:rPr>
                      <w:iCs/>
                      <w:sz w:val="20"/>
                      <w:szCs w:val="20"/>
                    </w:rPr>
                  </w:pPr>
                  <w:r w:rsidRPr="00FA7AB6">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1183E5C" w14:textId="77777777" w:rsidR="001E2990" w:rsidRPr="00FA7AB6" w:rsidRDefault="001E2990" w:rsidP="00E90B67">
                  <w:pPr>
                    <w:spacing w:after="60"/>
                    <w:rPr>
                      <w:iCs/>
                      <w:sz w:val="20"/>
                      <w:szCs w:val="20"/>
                    </w:rPr>
                  </w:pPr>
                  <w:r w:rsidRPr="00FA7AB6">
                    <w:rPr>
                      <w:iCs/>
                      <w:sz w:val="20"/>
                      <w:szCs w:val="20"/>
                    </w:rPr>
                    <w:t>Price associated with the highest MW in submitted Energy Bid/Offer Curve</w:t>
                  </w:r>
                </w:p>
              </w:tc>
            </w:tr>
            <w:tr w:rsidR="001E2990" w:rsidRPr="00FA7AB6" w14:paraId="09A030F7" w14:textId="77777777" w:rsidTr="00E90B67">
              <w:trPr>
                <w:jc w:val="center"/>
              </w:trPr>
              <w:tc>
                <w:tcPr>
                  <w:tcW w:w="3871" w:type="dxa"/>
                  <w:tcBorders>
                    <w:top w:val="single" w:sz="4" w:space="0" w:color="auto"/>
                    <w:left w:val="single" w:sz="4" w:space="0" w:color="auto"/>
                    <w:bottom w:val="single" w:sz="4" w:space="0" w:color="auto"/>
                    <w:right w:val="single" w:sz="4" w:space="0" w:color="auto"/>
                  </w:tcBorders>
                  <w:hideMark/>
                </w:tcPr>
                <w:p w14:paraId="2D852CD7" w14:textId="77777777" w:rsidR="001E2990" w:rsidRPr="00FA7AB6" w:rsidRDefault="001E2990" w:rsidP="00E90B67">
                  <w:pPr>
                    <w:spacing w:after="60"/>
                    <w:rPr>
                      <w:iCs/>
                      <w:sz w:val="20"/>
                      <w:szCs w:val="20"/>
                    </w:rPr>
                  </w:pPr>
                  <w:r w:rsidRPr="00FA7AB6">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6915F06C" w14:textId="77777777" w:rsidR="001E2990" w:rsidRPr="00FA7AB6" w:rsidRDefault="001E2990" w:rsidP="00E90B67">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09B5418B" w14:textId="77777777" w:rsidR="001E2990" w:rsidRPr="00FA7AB6" w:rsidRDefault="001E2990" w:rsidP="00E90B67">
                  <w:pPr>
                    <w:spacing w:after="60"/>
                    <w:rPr>
                      <w:iCs/>
                      <w:sz w:val="20"/>
                      <w:szCs w:val="20"/>
                    </w:rPr>
                  </w:pPr>
                  <w:r w:rsidRPr="00FA7AB6">
                    <w:rPr>
                      <w:iCs/>
                      <w:sz w:val="20"/>
                      <w:szCs w:val="20"/>
                    </w:rPr>
                    <w:t>Energy Bid/Offer Curve</w:t>
                  </w:r>
                </w:p>
              </w:tc>
            </w:tr>
            <w:tr w:rsidR="001E2990" w:rsidRPr="00FA7AB6" w14:paraId="56C83788" w14:textId="77777777" w:rsidTr="00E90B67">
              <w:trPr>
                <w:jc w:val="center"/>
              </w:trPr>
              <w:tc>
                <w:tcPr>
                  <w:tcW w:w="3871" w:type="dxa"/>
                  <w:tcBorders>
                    <w:top w:val="single" w:sz="4" w:space="0" w:color="auto"/>
                    <w:left w:val="single" w:sz="4" w:space="0" w:color="auto"/>
                    <w:bottom w:val="single" w:sz="4" w:space="0" w:color="auto"/>
                    <w:right w:val="single" w:sz="4" w:space="0" w:color="auto"/>
                  </w:tcBorders>
                </w:tcPr>
                <w:p w14:paraId="6183216F" w14:textId="77777777" w:rsidR="001E2990" w:rsidRPr="00FA7AB6" w:rsidRDefault="001E2990" w:rsidP="00E90B67">
                  <w:pPr>
                    <w:spacing w:after="60"/>
                    <w:rPr>
                      <w:iCs/>
                      <w:sz w:val="20"/>
                      <w:szCs w:val="20"/>
                    </w:rPr>
                  </w:pPr>
                  <w:r w:rsidRPr="00FA7AB6">
                    <w:rPr>
                      <w:iCs/>
                      <w:sz w:val="20"/>
                      <w:szCs w:val="20"/>
                    </w:rPr>
                    <w:t xml:space="preserve">LSL MW and the lowest MW point on the Energy Bid/Offer Curve are both greater than or equal to zero, </w:t>
                  </w:r>
                </w:p>
                <w:p w14:paraId="7EA697E1" w14:textId="77777777" w:rsidR="001E2990" w:rsidRPr="00FA7AB6" w:rsidRDefault="001E2990" w:rsidP="00E90B67">
                  <w:pPr>
                    <w:spacing w:after="60"/>
                    <w:rPr>
                      <w:iCs/>
                      <w:sz w:val="20"/>
                      <w:szCs w:val="20"/>
                    </w:rPr>
                  </w:pPr>
                  <w:r w:rsidRPr="00FA7AB6">
                    <w:rPr>
                      <w:iCs/>
                      <w:sz w:val="20"/>
                      <w:szCs w:val="20"/>
                    </w:rPr>
                    <w:t>and,</w:t>
                  </w:r>
                </w:p>
                <w:p w14:paraId="581D9CE8" w14:textId="77777777" w:rsidR="001E2990" w:rsidRPr="00FA7AB6" w:rsidRDefault="001E2990" w:rsidP="00E90B67">
                  <w:pPr>
                    <w:spacing w:after="60"/>
                    <w:rPr>
                      <w:iCs/>
                      <w:sz w:val="20"/>
                      <w:szCs w:val="20"/>
                    </w:rPr>
                  </w:pPr>
                  <w:r w:rsidRPr="00FA7AB6">
                    <w:rPr>
                      <w:iCs/>
                      <w:sz w:val="20"/>
                      <w:szCs w:val="20"/>
                    </w:rPr>
                    <w:t>LSL is less than the lowest MW in submitted Energy Bid/Offer Curve</w:t>
                  </w:r>
                </w:p>
                <w:p w14:paraId="03194807" w14:textId="77777777" w:rsidR="001E2990" w:rsidRPr="00FA7AB6" w:rsidRDefault="001E2990" w:rsidP="00E90B67">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BECDC8D" w14:textId="77777777" w:rsidR="001E2990" w:rsidRPr="00FA7AB6" w:rsidRDefault="001E2990" w:rsidP="00E90B67">
                  <w:pPr>
                    <w:spacing w:after="60"/>
                    <w:rPr>
                      <w:iCs/>
                      <w:sz w:val="20"/>
                      <w:szCs w:val="20"/>
                    </w:rPr>
                  </w:pPr>
                  <w:r w:rsidRPr="00FA7AB6">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8D60D47" w14:textId="77777777" w:rsidR="001E2990" w:rsidRPr="00FA7AB6" w:rsidRDefault="001E2990" w:rsidP="00E90B67">
                  <w:pPr>
                    <w:spacing w:after="60"/>
                    <w:rPr>
                      <w:iCs/>
                      <w:sz w:val="20"/>
                      <w:szCs w:val="20"/>
                    </w:rPr>
                  </w:pPr>
                  <w:r w:rsidRPr="00FA7AB6">
                    <w:rPr>
                      <w:iCs/>
                      <w:sz w:val="20"/>
                      <w:szCs w:val="20"/>
                    </w:rPr>
                    <w:t>Price associated with the lowest MW in submitted Energy Bid/Offer Curve</w:t>
                  </w:r>
                </w:p>
              </w:tc>
            </w:tr>
            <w:tr w:rsidR="001E2990" w:rsidRPr="00FA7AB6" w14:paraId="1535A55C" w14:textId="77777777" w:rsidTr="00E90B67">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5A0734F8" w14:textId="77777777" w:rsidR="001E2990" w:rsidRPr="00FA7AB6" w:rsidRDefault="001E2990" w:rsidP="00E90B67">
                  <w:pPr>
                    <w:spacing w:after="60"/>
                    <w:rPr>
                      <w:iCs/>
                      <w:sz w:val="20"/>
                      <w:szCs w:val="20"/>
                    </w:rPr>
                  </w:pPr>
                  <w:r w:rsidRPr="00FA7AB6">
                    <w:rPr>
                      <w:iCs/>
                      <w:sz w:val="20"/>
                      <w:szCs w:val="20"/>
                    </w:rPr>
                    <w:t>LSL MW is less than zero,</w:t>
                  </w:r>
                </w:p>
                <w:p w14:paraId="618802C1" w14:textId="77777777" w:rsidR="001E2990" w:rsidRPr="00FA7AB6" w:rsidRDefault="001E2990" w:rsidP="00E90B67">
                  <w:pPr>
                    <w:spacing w:after="60"/>
                    <w:rPr>
                      <w:iCs/>
                      <w:sz w:val="20"/>
                      <w:szCs w:val="20"/>
                    </w:rPr>
                  </w:pPr>
                  <w:r w:rsidRPr="00FA7AB6">
                    <w:rPr>
                      <w:iCs/>
                      <w:sz w:val="20"/>
                      <w:szCs w:val="20"/>
                    </w:rPr>
                    <w:t>and,</w:t>
                  </w:r>
                </w:p>
                <w:p w14:paraId="39DE9F33" w14:textId="77777777" w:rsidR="001E2990" w:rsidRPr="00FA7AB6" w:rsidRDefault="001E2990" w:rsidP="00E90B67">
                  <w:pPr>
                    <w:spacing w:after="60"/>
                    <w:rPr>
                      <w:iCs/>
                      <w:sz w:val="20"/>
                      <w:szCs w:val="20"/>
                    </w:rPr>
                  </w:pPr>
                  <w:r w:rsidRPr="00FA7AB6">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2C8E2F63" w14:textId="77777777" w:rsidR="001E2990" w:rsidRPr="00FA7AB6" w:rsidRDefault="001E2990" w:rsidP="00E90B67">
                  <w:pPr>
                    <w:spacing w:after="60"/>
                    <w:rPr>
                      <w:iCs/>
                      <w:sz w:val="20"/>
                      <w:szCs w:val="20"/>
                    </w:rPr>
                  </w:pPr>
                  <w:r w:rsidRPr="00FA7AB6">
                    <w:rPr>
                      <w:iCs/>
                      <w:sz w:val="20"/>
                      <w:szCs w:val="20"/>
                    </w:rPr>
                    <w:t>From LSL to 0 MW</w:t>
                  </w:r>
                </w:p>
                <w:p w14:paraId="65BCA3DB" w14:textId="77777777" w:rsidR="001E2990" w:rsidRPr="00FA7AB6" w:rsidRDefault="001E2990" w:rsidP="00E90B67">
                  <w:pPr>
                    <w:spacing w:after="60"/>
                    <w:rPr>
                      <w:iCs/>
                      <w:sz w:val="20"/>
                      <w:szCs w:val="20"/>
                    </w:rPr>
                  </w:pPr>
                </w:p>
                <w:p w14:paraId="10E6FFEC" w14:textId="77777777" w:rsidR="001E2990" w:rsidRPr="00FA7AB6" w:rsidRDefault="001E2990" w:rsidP="00E90B67">
                  <w:pPr>
                    <w:spacing w:after="60"/>
                    <w:rPr>
                      <w:iCs/>
                      <w:sz w:val="20"/>
                      <w:szCs w:val="20"/>
                    </w:rPr>
                  </w:pPr>
                  <w:r w:rsidRPr="00FA7AB6">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8F4C1C7" w14:textId="77777777" w:rsidR="001E2990" w:rsidRPr="00FA7AB6" w:rsidRDefault="001E2990" w:rsidP="00E90B67">
                  <w:pPr>
                    <w:spacing w:after="60"/>
                    <w:rPr>
                      <w:iCs/>
                      <w:sz w:val="20"/>
                      <w:szCs w:val="20"/>
                    </w:rPr>
                  </w:pPr>
                  <w:r w:rsidRPr="00FA7AB6">
                    <w:rPr>
                      <w:iCs/>
                      <w:sz w:val="20"/>
                      <w:szCs w:val="20"/>
                    </w:rPr>
                    <w:t>-$250.00</w:t>
                  </w:r>
                </w:p>
                <w:p w14:paraId="30BA95E2" w14:textId="77777777" w:rsidR="001E2990" w:rsidRPr="00FA7AB6" w:rsidRDefault="001E2990" w:rsidP="00E90B67">
                  <w:pPr>
                    <w:spacing w:after="60"/>
                    <w:rPr>
                      <w:iCs/>
                      <w:sz w:val="20"/>
                      <w:szCs w:val="20"/>
                    </w:rPr>
                  </w:pPr>
                </w:p>
                <w:p w14:paraId="0114C77D" w14:textId="77777777" w:rsidR="001E2990" w:rsidRPr="00FA7AB6" w:rsidRDefault="001E2990" w:rsidP="00E90B67">
                  <w:pPr>
                    <w:spacing w:after="60"/>
                    <w:rPr>
                      <w:iCs/>
                      <w:sz w:val="20"/>
                      <w:szCs w:val="20"/>
                    </w:rPr>
                  </w:pPr>
                  <w:r w:rsidRPr="00FA7AB6">
                    <w:rPr>
                      <w:iCs/>
                      <w:sz w:val="20"/>
                      <w:szCs w:val="20"/>
                    </w:rPr>
                    <w:t>Price associated with the lowest MW in submitted Energy Bid/Offer Curve</w:t>
                  </w:r>
                </w:p>
              </w:tc>
            </w:tr>
            <w:tr w:rsidR="001E2990" w:rsidRPr="00FA7AB6" w14:paraId="0E0FEEEC" w14:textId="77777777" w:rsidTr="00E90B67">
              <w:trPr>
                <w:jc w:val="center"/>
              </w:trPr>
              <w:tc>
                <w:tcPr>
                  <w:tcW w:w="3871" w:type="dxa"/>
                  <w:tcBorders>
                    <w:top w:val="single" w:sz="4" w:space="0" w:color="auto"/>
                    <w:left w:val="single" w:sz="4" w:space="0" w:color="auto"/>
                    <w:bottom w:val="single" w:sz="4" w:space="0" w:color="auto"/>
                    <w:right w:val="single" w:sz="4" w:space="0" w:color="auto"/>
                  </w:tcBorders>
                </w:tcPr>
                <w:p w14:paraId="46156E93" w14:textId="77777777" w:rsidR="001E2990" w:rsidRPr="00FA7AB6" w:rsidRDefault="001E2990" w:rsidP="00E90B67">
                  <w:pPr>
                    <w:spacing w:after="60"/>
                    <w:rPr>
                      <w:iCs/>
                      <w:sz w:val="20"/>
                      <w:szCs w:val="20"/>
                    </w:rPr>
                  </w:pPr>
                  <w:r w:rsidRPr="00FA7AB6">
                    <w:rPr>
                      <w:iCs/>
                      <w:sz w:val="20"/>
                      <w:szCs w:val="20"/>
                    </w:rPr>
                    <w:t xml:space="preserve">LSL and the lowest MW point on the Energy Bid/Offer Curve are both less than or equal </w:t>
                  </w:r>
                  <w:r w:rsidRPr="00FA7AB6">
                    <w:rPr>
                      <w:iCs/>
                      <w:sz w:val="20"/>
                      <w:szCs w:val="20"/>
                    </w:rPr>
                    <w:lastRenderedPageBreak/>
                    <w:t>to zero,</w:t>
                  </w:r>
                </w:p>
                <w:p w14:paraId="3F3FCC91" w14:textId="77777777" w:rsidR="001E2990" w:rsidRPr="00FA7AB6" w:rsidRDefault="001E2990" w:rsidP="00E90B67">
                  <w:pPr>
                    <w:spacing w:after="60"/>
                    <w:rPr>
                      <w:iCs/>
                      <w:sz w:val="20"/>
                      <w:szCs w:val="20"/>
                    </w:rPr>
                  </w:pPr>
                  <w:r w:rsidRPr="00FA7AB6">
                    <w:rPr>
                      <w:iCs/>
                      <w:sz w:val="20"/>
                      <w:szCs w:val="20"/>
                    </w:rPr>
                    <w:t>and,</w:t>
                  </w:r>
                </w:p>
                <w:p w14:paraId="0D9799AA" w14:textId="77777777" w:rsidR="001E2990" w:rsidRPr="00FA7AB6" w:rsidRDefault="001E2990" w:rsidP="00E90B67">
                  <w:pPr>
                    <w:spacing w:after="60"/>
                    <w:rPr>
                      <w:iCs/>
                      <w:sz w:val="20"/>
                      <w:szCs w:val="20"/>
                    </w:rPr>
                  </w:pPr>
                  <w:r w:rsidRPr="00FA7AB6">
                    <w:rPr>
                      <w:iCs/>
                      <w:sz w:val="20"/>
                      <w:szCs w:val="20"/>
                    </w:rPr>
                    <w:t>LSL is less than the lowest MW point on the Energy Bid/Offer Curve</w:t>
                  </w:r>
                </w:p>
                <w:p w14:paraId="0BEED113" w14:textId="77777777" w:rsidR="001E2990" w:rsidRPr="00FA7AB6" w:rsidRDefault="001E2990" w:rsidP="00E90B67">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63D76FDC" w14:textId="77777777" w:rsidR="001E2990" w:rsidRPr="00FA7AB6" w:rsidRDefault="001E2990" w:rsidP="00E90B67">
                  <w:pPr>
                    <w:spacing w:after="60"/>
                    <w:rPr>
                      <w:iCs/>
                      <w:sz w:val="20"/>
                      <w:szCs w:val="20"/>
                    </w:rPr>
                  </w:pPr>
                  <w:r w:rsidRPr="00FA7AB6">
                    <w:rPr>
                      <w:iCs/>
                      <w:sz w:val="20"/>
                      <w:szCs w:val="20"/>
                    </w:rPr>
                    <w:lastRenderedPageBreak/>
                    <w:t xml:space="preserve">From LSL to lowest MW point on submitted Energy </w:t>
                  </w:r>
                  <w:r w:rsidRPr="00FA7AB6">
                    <w:rPr>
                      <w:iCs/>
                      <w:sz w:val="20"/>
                      <w:szCs w:val="20"/>
                    </w:rPr>
                    <w:lastRenderedPageBreak/>
                    <w:t>Bid/Offer Curve</w:t>
                  </w:r>
                </w:p>
              </w:tc>
              <w:tc>
                <w:tcPr>
                  <w:tcW w:w="2620" w:type="dxa"/>
                  <w:tcBorders>
                    <w:top w:val="single" w:sz="4" w:space="0" w:color="auto"/>
                    <w:left w:val="single" w:sz="4" w:space="0" w:color="auto"/>
                    <w:bottom w:val="single" w:sz="4" w:space="0" w:color="auto"/>
                    <w:right w:val="single" w:sz="4" w:space="0" w:color="auto"/>
                  </w:tcBorders>
                  <w:hideMark/>
                </w:tcPr>
                <w:p w14:paraId="5AEB4055" w14:textId="77777777" w:rsidR="001E2990" w:rsidRPr="00FA7AB6" w:rsidRDefault="001E2990" w:rsidP="00E90B67">
                  <w:pPr>
                    <w:spacing w:after="60"/>
                    <w:rPr>
                      <w:iCs/>
                      <w:sz w:val="20"/>
                      <w:szCs w:val="20"/>
                    </w:rPr>
                  </w:pPr>
                  <w:r w:rsidRPr="00FA7AB6">
                    <w:rPr>
                      <w:iCs/>
                      <w:sz w:val="20"/>
                      <w:szCs w:val="20"/>
                    </w:rPr>
                    <w:lastRenderedPageBreak/>
                    <w:t>-$250.00</w:t>
                  </w:r>
                </w:p>
              </w:tc>
            </w:tr>
          </w:tbl>
          <w:p w14:paraId="144D98BF" w14:textId="77777777" w:rsidR="001E2990" w:rsidRPr="00FA7AB6" w:rsidRDefault="001E2990" w:rsidP="00600821">
            <w:pPr>
              <w:spacing w:before="240" w:after="240"/>
              <w:ind w:left="1440" w:hanging="720"/>
              <w:rPr>
                <w:szCs w:val="20"/>
              </w:rPr>
            </w:pPr>
            <w:r w:rsidRPr="00FA7AB6">
              <w:rPr>
                <w:szCs w:val="20"/>
              </w:rPr>
              <w:t>(b)</w:t>
            </w:r>
            <w:r w:rsidRPr="00FA7AB6">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7FE99606" w14:textId="77777777" w:rsidR="001E2990" w:rsidRPr="00FA7AB6" w:rsidRDefault="001E2990" w:rsidP="00600821">
            <w:pPr>
              <w:spacing w:after="240"/>
              <w:ind w:left="1440" w:hanging="720"/>
              <w:rPr>
                <w:szCs w:val="20"/>
              </w:rPr>
            </w:pPr>
            <w:r w:rsidRPr="00FA7AB6">
              <w:rPr>
                <w:szCs w:val="20"/>
              </w:rPr>
              <w:t>(c)</w:t>
            </w:r>
            <w:r w:rsidRPr="00FA7AB6">
              <w:rPr>
                <w:szCs w:val="20"/>
              </w:rPr>
              <w:tab/>
              <w:t>At the time of SCED execution, if a QSE representing an ESR has submitted an Output Schedule instead of an Energy Bid/Offer Curve, ERCOT shall create a proxy Energy Bid/Offer Curve priced at -$250</w:t>
            </w:r>
            <w:del w:id="116" w:author="ERCOT" w:date="2025-01-28T10:00:00Z">
              <w:r w:rsidRPr="00FA7AB6" w:rsidDel="00B46F40">
                <w:rPr>
                  <w:szCs w:val="20"/>
                </w:rPr>
                <w:delText>/</w:delText>
              </w:r>
            </w:del>
            <w:ins w:id="117" w:author="ERCOT" w:date="2025-01-28T10:00:00Z">
              <w:r>
                <w:rPr>
                  <w:szCs w:val="20"/>
                </w:rPr>
                <w:t xml:space="preserve"> per </w:t>
              </w:r>
            </w:ins>
            <w:r w:rsidRPr="00FA7AB6">
              <w:rPr>
                <w:szCs w:val="20"/>
              </w:rPr>
              <w:t>MWh for the MW portion of the curve from its LSL to the MW amount on the Output Schedule, and priced at the RTSWCAP for the MW portion of the curve from the MW amount on the Output Schedule to its HSL.</w:t>
            </w:r>
          </w:p>
          <w:p w14:paraId="3F2D5EB0" w14:textId="77777777" w:rsidR="001E2990" w:rsidRPr="00FA7AB6" w:rsidRDefault="001E2990" w:rsidP="00600821">
            <w:pPr>
              <w:spacing w:after="240"/>
              <w:ind w:left="720" w:hanging="720"/>
              <w:rPr>
                <w:szCs w:val="20"/>
              </w:rPr>
            </w:pPr>
            <w:r w:rsidRPr="00FA7AB6">
              <w:rPr>
                <w:szCs w:val="20"/>
              </w:rPr>
              <w:t>(7)</w:t>
            </w:r>
            <w:r w:rsidRPr="00FA7AB6">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FA7AB6" w:rsidDel="00995694">
              <w:rPr>
                <w:szCs w:val="20"/>
              </w:rPr>
              <w:t xml:space="preserve"> </w:t>
            </w:r>
          </w:p>
          <w:p w14:paraId="4A965F2D" w14:textId="77777777" w:rsidR="001E2990" w:rsidRPr="00FA7AB6" w:rsidRDefault="001E2990" w:rsidP="00E90B67">
            <w:pPr>
              <w:spacing w:after="240"/>
              <w:ind w:left="720" w:hanging="720"/>
              <w:rPr>
                <w:szCs w:val="20"/>
              </w:rPr>
            </w:pPr>
            <w:r w:rsidRPr="00FA7AB6">
              <w:rPr>
                <w:szCs w:val="20"/>
              </w:rPr>
              <w:t>(8)</w:t>
            </w:r>
            <w:r w:rsidRPr="00FA7AB6">
              <w:rPr>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1E2990" w:rsidRPr="00FA7AB6" w14:paraId="709310DD" w14:textId="77777777" w:rsidTr="00E90B67">
              <w:trPr>
                <w:jc w:val="center"/>
              </w:trPr>
              <w:tc>
                <w:tcPr>
                  <w:tcW w:w="3596" w:type="dxa"/>
                </w:tcPr>
                <w:p w14:paraId="05CE2801" w14:textId="77777777" w:rsidR="001E2990" w:rsidRPr="00FA7AB6" w:rsidRDefault="001E2990" w:rsidP="00E90B67">
                  <w:pPr>
                    <w:spacing w:after="120"/>
                    <w:rPr>
                      <w:b/>
                      <w:iCs/>
                      <w:sz w:val="20"/>
                      <w:szCs w:val="20"/>
                    </w:rPr>
                  </w:pPr>
                  <w:r w:rsidRPr="00FA7AB6">
                    <w:rPr>
                      <w:b/>
                      <w:iCs/>
                      <w:sz w:val="20"/>
                      <w:szCs w:val="20"/>
                    </w:rPr>
                    <w:t>MW</w:t>
                  </w:r>
                </w:p>
              </w:tc>
              <w:tc>
                <w:tcPr>
                  <w:tcW w:w="2875" w:type="dxa"/>
                </w:tcPr>
                <w:p w14:paraId="50E15BFE" w14:textId="77777777" w:rsidR="001E2990" w:rsidRPr="00FA7AB6" w:rsidRDefault="001E2990" w:rsidP="00E90B67">
                  <w:pPr>
                    <w:spacing w:after="120"/>
                    <w:rPr>
                      <w:b/>
                      <w:iCs/>
                      <w:sz w:val="20"/>
                      <w:szCs w:val="20"/>
                    </w:rPr>
                  </w:pPr>
                  <w:r w:rsidRPr="00FA7AB6">
                    <w:rPr>
                      <w:b/>
                      <w:iCs/>
                      <w:sz w:val="20"/>
                      <w:szCs w:val="20"/>
                    </w:rPr>
                    <w:t>Price (per MWh)</w:t>
                  </w:r>
                </w:p>
              </w:tc>
            </w:tr>
            <w:tr w:rsidR="001E2990" w:rsidRPr="00FA7AB6" w14:paraId="2013F151" w14:textId="77777777" w:rsidTr="00E90B67">
              <w:trPr>
                <w:jc w:val="center"/>
              </w:trPr>
              <w:tc>
                <w:tcPr>
                  <w:tcW w:w="3596" w:type="dxa"/>
                </w:tcPr>
                <w:p w14:paraId="54FAD636" w14:textId="77777777" w:rsidR="001E2990" w:rsidRPr="00FA7AB6" w:rsidRDefault="001E2990" w:rsidP="00E90B67">
                  <w:pPr>
                    <w:spacing w:after="60"/>
                    <w:rPr>
                      <w:iCs/>
                      <w:sz w:val="20"/>
                      <w:szCs w:val="20"/>
                    </w:rPr>
                  </w:pPr>
                  <w:r w:rsidRPr="00FA7AB6">
                    <w:rPr>
                      <w:iCs/>
                      <w:sz w:val="20"/>
                      <w:szCs w:val="20"/>
                    </w:rPr>
                    <w:t>LPC to MPC minus maximum MW of Energy Bid Curve</w:t>
                  </w:r>
                </w:p>
              </w:tc>
              <w:tc>
                <w:tcPr>
                  <w:tcW w:w="2875" w:type="dxa"/>
                </w:tcPr>
                <w:p w14:paraId="35F8AD0F" w14:textId="77777777" w:rsidR="001E2990" w:rsidRPr="00FA7AB6" w:rsidRDefault="001E2990" w:rsidP="00E90B67">
                  <w:pPr>
                    <w:spacing w:after="60"/>
                    <w:rPr>
                      <w:iCs/>
                      <w:sz w:val="20"/>
                      <w:szCs w:val="20"/>
                    </w:rPr>
                  </w:pPr>
                  <w:r w:rsidRPr="00FA7AB6">
                    <w:rPr>
                      <w:iCs/>
                      <w:sz w:val="20"/>
                      <w:szCs w:val="20"/>
                    </w:rPr>
                    <w:t>Price associated with the lowest MW in submitted Energy Bid Curve</w:t>
                  </w:r>
                </w:p>
              </w:tc>
            </w:tr>
            <w:tr w:rsidR="001E2990" w:rsidRPr="00FA7AB6" w14:paraId="0BF8B46A" w14:textId="77777777" w:rsidTr="00E90B67">
              <w:trPr>
                <w:jc w:val="center"/>
              </w:trPr>
              <w:tc>
                <w:tcPr>
                  <w:tcW w:w="3596" w:type="dxa"/>
                </w:tcPr>
                <w:p w14:paraId="381D743D" w14:textId="77777777" w:rsidR="001E2990" w:rsidRPr="00FA7AB6" w:rsidRDefault="001E2990" w:rsidP="00E90B67">
                  <w:pPr>
                    <w:spacing w:after="60"/>
                    <w:rPr>
                      <w:iCs/>
                      <w:sz w:val="20"/>
                      <w:szCs w:val="20"/>
                    </w:rPr>
                  </w:pPr>
                  <w:r w:rsidRPr="00FA7AB6">
                    <w:rPr>
                      <w:iCs/>
                      <w:sz w:val="20"/>
                      <w:szCs w:val="20"/>
                    </w:rPr>
                    <w:t>MPC minus maximum MW of Energy Bid Curve to MPC</w:t>
                  </w:r>
                </w:p>
              </w:tc>
              <w:tc>
                <w:tcPr>
                  <w:tcW w:w="2875" w:type="dxa"/>
                </w:tcPr>
                <w:p w14:paraId="5D010A65" w14:textId="77777777" w:rsidR="001E2990" w:rsidRPr="00FA7AB6" w:rsidRDefault="001E2990" w:rsidP="00E90B67">
                  <w:pPr>
                    <w:spacing w:after="60"/>
                    <w:rPr>
                      <w:iCs/>
                      <w:sz w:val="20"/>
                      <w:szCs w:val="20"/>
                    </w:rPr>
                  </w:pPr>
                  <w:r w:rsidRPr="00FA7AB6">
                    <w:rPr>
                      <w:iCs/>
                      <w:sz w:val="20"/>
                      <w:szCs w:val="20"/>
                    </w:rPr>
                    <w:t>Energy Bid Curve</w:t>
                  </w:r>
                </w:p>
              </w:tc>
            </w:tr>
            <w:tr w:rsidR="001E2990" w:rsidRPr="00FA7AB6" w14:paraId="1B060F77" w14:textId="77777777" w:rsidTr="00E90B67">
              <w:trPr>
                <w:jc w:val="center"/>
              </w:trPr>
              <w:tc>
                <w:tcPr>
                  <w:tcW w:w="3596" w:type="dxa"/>
                </w:tcPr>
                <w:p w14:paraId="5F2DF350" w14:textId="77777777" w:rsidR="001E2990" w:rsidRPr="00FA7AB6" w:rsidRDefault="001E2990" w:rsidP="00E90B67">
                  <w:pPr>
                    <w:spacing w:after="60"/>
                    <w:rPr>
                      <w:iCs/>
                      <w:sz w:val="20"/>
                      <w:szCs w:val="20"/>
                    </w:rPr>
                  </w:pPr>
                  <w:r w:rsidRPr="00FA7AB6">
                    <w:rPr>
                      <w:iCs/>
                      <w:sz w:val="20"/>
                      <w:szCs w:val="20"/>
                    </w:rPr>
                    <w:t>MPC</w:t>
                  </w:r>
                </w:p>
              </w:tc>
              <w:tc>
                <w:tcPr>
                  <w:tcW w:w="2875" w:type="dxa"/>
                </w:tcPr>
                <w:p w14:paraId="00DC35BC" w14:textId="77777777" w:rsidR="001E2990" w:rsidRPr="00FA7AB6" w:rsidRDefault="001E2990" w:rsidP="00E90B67">
                  <w:pPr>
                    <w:spacing w:after="60"/>
                    <w:rPr>
                      <w:iCs/>
                      <w:sz w:val="20"/>
                      <w:szCs w:val="20"/>
                    </w:rPr>
                  </w:pPr>
                  <w:r w:rsidRPr="00FA7AB6">
                    <w:rPr>
                      <w:iCs/>
                      <w:sz w:val="20"/>
                      <w:szCs w:val="20"/>
                    </w:rPr>
                    <w:t>Right-most point (lowest price) on Energy Bid Curve</w:t>
                  </w:r>
                </w:p>
              </w:tc>
            </w:tr>
          </w:tbl>
          <w:p w14:paraId="528C1B7A" w14:textId="77777777" w:rsidR="001E2990" w:rsidRPr="00FA7AB6" w:rsidRDefault="001E2990" w:rsidP="00E90B67">
            <w:pPr>
              <w:spacing w:before="240" w:after="240"/>
              <w:ind w:left="720" w:hanging="720"/>
              <w:rPr>
                <w:szCs w:val="20"/>
              </w:rPr>
            </w:pPr>
            <w:r w:rsidRPr="00FA7AB6">
              <w:rPr>
                <w:szCs w:val="20"/>
              </w:rPr>
              <w:t>(9)</w:t>
            </w:r>
            <w:r w:rsidRPr="00FA7AB6">
              <w:rPr>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1E2990" w:rsidRPr="00FA7AB6" w14:paraId="57597263" w14:textId="77777777" w:rsidTr="00E90B67">
              <w:trPr>
                <w:jc w:val="center"/>
              </w:trPr>
              <w:tc>
                <w:tcPr>
                  <w:tcW w:w="3596" w:type="dxa"/>
                </w:tcPr>
                <w:p w14:paraId="6406F517" w14:textId="77777777" w:rsidR="001E2990" w:rsidRPr="00FA7AB6" w:rsidRDefault="001E2990" w:rsidP="00E90B67">
                  <w:pPr>
                    <w:spacing w:after="240"/>
                    <w:rPr>
                      <w:b/>
                      <w:iCs/>
                      <w:sz w:val="20"/>
                      <w:szCs w:val="20"/>
                    </w:rPr>
                  </w:pPr>
                  <w:r w:rsidRPr="00FA7AB6">
                    <w:rPr>
                      <w:b/>
                      <w:iCs/>
                      <w:sz w:val="20"/>
                      <w:szCs w:val="20"/>
                    </w:rPr>
                    <w:t>MW</w:t>
                  </w:r>
                </w:p>
              </w:tc>
              <w:tc>
                <w:tcPr>
                  <w:tcW w:w="2875" w:type="dxa"/>
                </w:tcPr>
                <w:p w14:paraId="79F56CBC" w14:textId="77777777" w:rsidR="001E2990" w:rsidRPr="00FA7AB6" w:rsidRDefault="001E2990" w:rsidP="00E90B67">
                  <w:pPr>
                    <w:spacing w:after="240"/>
                    <w:rPr>
                      <w:b/>
                      <w:iCs/>
                      <w:sz w:val="20"/>
                      <w:szCs w:val="20"/>
                    </w:rPr>
                  </w:pPr>
                  <w:r w:rsidRPr="00FA7AB6">
                    <w:rPr>
                      <w:b/>
                      <w:iCs/>
                      <w:sz w:val="20"/>
                      <w:szCs w:val="20"/>
                    </w:rPr>
                    <w:t>Price (per MWh)</w:t>
                  </w:r>
                </w:p>
              </w:tc>
            </w:tr>
            <w:tr w:rsidR="001E2990" w:rsidRPr="00FA7AB6" w14:paraId="27B00AC2" w14:textId="77777777" w:rsidTr="00E90B67">
              <w:trPr>
                <w:jc w:val="center"/>
              </w:trPr>
              <w:tc>
                <w:tcPr>
                  <w:tcW w:w="3596" w:type="dxa"/>
                </w:tcPr>
                <w:p w14:paraId="1D86372E" w14:textId="77777777" w:rsidR="001E2990" w:rsidRPr="00FA7AB6" w:rsidRDefault="001E2990" w:rsidP="00E90B67">
                  <w:pPr>
                    <w:spacing w:after="60"/>
                    <w:rPr>
                      <w:iCs/>
                      <w:sz w:val="20"/>
                      <w:szCs w:val="20"/>
                    </w:rPr>
                  </w:pPr>
                  <w:r w:rsidRPr="00FA7AB6">
                    <w:rPr>
                      <w:iCs/>
                      <w:sz w:val="20"/>
                      <w:szCs w:val="20"/>
                    </w:rPr>
                    <w:t xml:space="preserve">LPC to MPC </w:t>
                  </w:r>
                </w:p>
              </w:tc>
              <w:tc>
                <w:tcPr>
                  <w:tcW w:w="2875" w:type="dxa"/>
                </w:tcPr>
                <w:p w14:paraId="40FF92D0" w14:textId="77777777" w:rsidR="001E2990" w:rsidRPr="00FA7AB6" w:rsidRDefault="001E2990" w:rsidP="00E90B67">
                  <w:pPr>
                    <w:spacing w:after="60"/>
                    <w:rPr>
                      <w:iCs/>
                      <w:sz w:val="20"/>
                      <w:szCs w:val="20"/>
                    </w:rPr>
                  </w:pPr>
                  <w:r w:rsidRPr="00FA7AB6">
                    <w:rPr>
                      <w:iCs/>
                      <w:sz w:val="20"/>
                      <w:szCs w:val="20"/>
                    </w:rPr>
                    <w:t>SWCAP</w:t>
                  </w:r>
                </w:p>
              </w:tc>
            </w:tr>
          </w:tbl>
          <w:p w14:paraId="27997C1C" w14:textId="77777777" w:rsidR="001E2990" w:rsidRPr="00FA7AB6" w:rsidRDefault="001E2990" w:rsidP="00E90B67">
            <w:pPr>
              <w:spacing w:before="240" w:after="240"/>
              <w:ind w:left="720" w:hanging="720"/>
              <w:rPr>
                <w:szCs w:val="20"/>
              </w:rPr>
            </w:pPr>
            <w:r w:rsidRPr="00FA7AB6">
              <w:rPr>
                <w:szCs w:val="20"/>
              </w:rPr>
              <w:lastRenderedPageBreak/>
              <w:t>(10)</w:t>
            </w:r>
            <w:r w:rsidRPr="00FA7AB6">
              <w:rPr>
                <w:szCs w:val="20"/>
              </w:rPr>
              <w:tab/>
              <w:t>ERCOT shall ensure that any Energy Bid Curve is monotonically non-increasing.  The QSE representing the CLR shall be responsible for all Energy Bid Curves, including Energy Bid Curves updated by ERCOT as described above.</w:t>
            </w:r>
          </w:p>
          <w:p w14:paraId="463B0A86" w14:textId="77777777" w:rsidR="001E2990" w:rsidRPr="00FA7AB6" w:rsidRDefault="001E2990" w:rsidP="00600821">
            <w:pPr>
              <w:spacing w:after="240"/>
              <w:ind w:left="720" w:hanging="720"/>
              <w:rPr>
                <w:szCs w:val="20"/>
              </w:rPr>
            </w:pPr>
            <w:r w:rsidRPr="00FA7AB6">
              <w:rPr>
                <w:szCs w:val="20"/>
              </w:rPr>
              <w:t>(11)</w:t>
            </w:r>
            <w:r w:rsidRPr="00FA7AB6">
              <w:rPr>
                <w:szCs w:val="20"/>
              </w:rPr>
              <w:tab/>
            </w:r>
            <w:r w:rsidRPr="00FA7AB6">
              <w:rPr>
                <w:iCs/>
                <w:szCs w:val="20"/>
              </w:rPr>
              <w:t xml:space="preserve">A CLR may consume energy only when dispatched by SCED to do so.  </w:t>
            </w:r>
            <w:r w:rsidRPr="00FA7AB6">
              <w:rPr>
                <w:szCs w:val="20"/>
              </w:rPr>
              <w:t xml:space="preserve">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  </w:t>
            </w:r>
          </w:p>
          <w:p w14:paraId="620F940A" w14:textId="77777777" w:rsidR="001E2990" w:rsidRPr="00FA7AB6" w:rsidRDefault="001E2990" w:rsidP="00600821">
            <w:pPr>
              <w:spacing w:after="240"/>
              <w:ind w:left="720" w:hanging="720"/>
              <w:rPr>
                <w:szCs w:val="20"/>
              </w:rPr>
            </w:pPr>
            <w:r w:rsidRPr="00FA7AB6">
              <w:rPr>
                <w:szCs w:val="20"/>
              </w:rPr>
              <w:t>(12)</w:t>
            </w:r>
            <w:r w:rsidRPr="00FA7AB6">
              <w:rPr>
                <w:szCs w:val="20"/>
              </w:rPr>
              <w:tab/>
              <w:t>Energy Offer Curves that were constructed in whole or in part with proxy Energy Offer Curves shall be so marked in all ERCOT postings or references to the energy offer.</w:t>
            </w:r>
          </w:p>
          <w:p w14:paraId="0AAF29EA" w14:textId="77777777" w:rsidR="001E2990" w:rsidRPr="00FA7AB6" w:rsidRDefault="001E2990" w:rsidP="00600821">
            <w:pPr>
              <w:spacing w:after="240"/>
              <w:ind w:left="720" w:hanging="720"/>
              <w:rPr>
                <w:szCs w:val="20"/>
              </w:rPr>
            </w:pPr>
            <w:r w:rsidRPr="00FA7AB6">
              <w:rPr>
                <w:szCs w:val="20"/>
              </w:rPr>
              <w:t>(13)</w:t>
            </w:r>
            <w:r w:rsidRPr="00FA7AB6">
              <w:rPr>
                <w:szCs w:val="20"/>
              </w:rPr>
              <w:tab/>
              <w:t>SCED will enforce Resource-specific Ancillary Service constraints to ensure that Ancillary Service awards are aligned with a Resource’s qualifications and telemetered Ancillary Service capabilities.</w:t>
            </w:r>
          </w:p>
          <w:p w14:paraId="7CE7A728" w14:textId="77777777" w:rsidR="001E2990" w:rsidRDefault="001E2990" w:rsidP="00600821">
            <w:pPr>
              <w:spacing w:after="240"/>
              <w:ind w:left="1419" w:hanging="720"/>
              <w:rPr>
                <w:ins w:id="118" w:author="ERCOT" w:date="2025-01-23T15:29:00Z"/>
              </w:rPr>
            </w:pPr>
            <w:ins w:id="119" w:author="ERCOT" w:date="2025-01-23T15:29:00Z">
              <w:r>
                <w:t>(a)</w:t>
              </w:r>
              <w:r>
                <w:tab/>
              </w:r>
              <w:r w:rsidRPr="003D4EEB">
                <w:t>A scaling factor of 5/7 shall be used for Reg</w:t>
              </w:r>
            </w:ins>
            <w:ins w:id="120" w:author="ERCOT" w:date="2025-01-23T15:30:00Z">
              <w:r>
                <w:t>-</w:t>
              </w:r>
            </w:ins>
            <w:ins w:id="121" w:author="ERCOT" w:date="2025-01-23T15:29:00Z">
              <w:r w:rsidRPr="003D4EEB">
                <w:t>Up award when ensuring that the SCED Base Point plus the product of this scaling factor and the Reg</w:t>
              </w:r>
            </w:ins>
            <w:ins w:id="122" w:author="ERCOT" w:date="2025-01-23T15:30:00Z">
              <w:r>
                <w:t>-</w:t>
              </w:r>
            </w:ins>
            <w:ins w:id="123" w:author="ERCOT" w:date="2025-01-23T15:29:00Z">
              <w:r w:rsidRPr="003D4EEB">
                <w:t>Up award does not exceed HDL</w:t>
              </w:r>
              <w:r>
                <w:t>.</w:t>
              </w:r>
            </w:ins>
          </w:p>
          <w:p w14:paraId="5E04AFBA" w14:textId="77777777" w:rsidR="001E2990" w:rsidRDefault="001E2990" w:rsidP="00600821">
            <w:pPr>
              <w:spacing w:after="240"/>
              <w:ind w:left="1419" w:hanging="720"/>
              <w:rPr>
                <w:ins w:id="124" w:author="ERCOT" w:date="2025-01-23T15:29:00Z"/>
              </w:rPr>
            </w:pPr>
            <w:ins w:id="125" w:author="ERCOT" w:date="2025-01-23T15:29:00Z">
              <w:r>
                <w:t>(b)</w:t>
              </w:r>
              <w:r>
                <w:tab/>
              </w:r>
              <w:r w:rsidRPr="002755B7">
                <w:t>A scaling factor of 5/7 shall be used for Reg</w:t>
              </w:r>
            </w:ins>
            <w:ins w:id="126" w:author="ERCOT" w:date="2025-01-23T15:30:00Z">
              <w:r>
                <w:t>-</w:t>
              </w:r>
            </w:ins>
            <w:ins w:id="127" w:author="ERCOT" w:date="2025-01-23T15:29:00Z">
              <w:r w:rsidRPr="002755B7">
                <w:t>Down award when ensuring that the SCED Base Point minus the product of this scaling factor and the Reg</w:t>
              </w:r>
            </w:ins>
            <w:ins w:id="128" w:author="ERCOT" w:date="2025-01-23T15:30:00Z">
              <w:r>
                <w:t>-</w:t>
              </w:r>
            </w:ins>
            <w:ins w:id="129" w:author="ERCOT" w:date="2025-01-23T15:29:00Z">
              <w:r>
                <w:t>Down</w:t>
              </w:r>
              <w:r w:rsidRPr="002755B7">
                <w:t xml:space="preserve"> award does not go below LDL</w:t>
              </w:r>
              <w:r>
                <w:t>.</w:t>
              </w:r>
            </w:ins>
          </w:p>
          <w:p w14:paraId="74D658B2" w14:textId="77777777" w:rsidR="001E2990" w:rsidRPr="00FA7AB6" w:rsidRDefault="001E2990" w:rsidP="00600821">
            <w:pPr>
              <w:spacing w:after="240"/>
              <w:ind w:left="720" w:hanging="720"/>
              <w:rPr>
                <w:szCs w:val="20"/>
              </w:rPr>
            </w:pPr>
            <w:r w:rsidRPr="00FA7AB6">
              <w:rPr>
                <w:szCs w:val="20"/>
              </w:rPr>
              <w:t>(14)</w:t>
            </w:r>
            <w:r w:rsidRPr="00FA7AB6">
              <w:rPr>
                <w:szCs w:val="20"/>
              </w:rPr>
              <w:tab/>
              <w:t>Energy Bid/Offer Curves that were constructed in whole or in part with proxy Energy Bid/Offer Curves shall be so marked in all ERCOT postings or references to the energy bid/offer.</w:t>
            </w:r>
          </w:p>
          <w:p w14:paraId="5E15949B" w14:textId="77777777" w:rsidR="001E2990" w:rsidRPr="00FA7AB6" w:rsidRDefault="001E2990" w:rsidP="00600821">
            <w:pPr>
              <w:spacing w:after="240"/>
              <w:ind w:left="720" w:hanging="720"/>
              <w:rPr>
                <w:szCs w:val="20"/>
              </w:rPr>
            </w:pPr>
            <w:r w:rsidRPr="00FA7AB6">
              <w:rPr>
                <w:szCs w:val="20"/>
              </w:rPr>
              <w:t>(15)</w:t>
            </w:r>
            <w:r w:rsidRPr="00FA7AB6">
              <w:rPr>
                <w:szCs w:val="20"/>
              </w:rPr>
              <w:tab/>
              <w:t>The two-step SCED methodology referenced in paragraph (1) above is:</w:t>
            </w:r>
          </w:p>
          <w:p w14:paraId="7CF2E688" w14:textId="77777777" w:rsidR="001E2990" w:rsidRPr="00FA7AB6" w:rsidRDefault="001E2990" w:rsidP="00E90B67">
            <w:pPr>
              <w:spacing w:after="240"/>
              <w:ind w:left="1440" w:hanging="720"/>
              <w:rPr>
                <w:szCs w:val="20"/>
              </w:rPr>
            </w:pPr>
            <w:r w:rsidRPr="00FA7AB6">
              <w:rPr>
                <w:szCs w:val="20"/>
              </w:rPr>
              <w:t>(a)</w:t>
            </w:r>
            <w:r w:rsidRPr="00FA7AB6">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 </w:t>
            </w:r>
          </w:p>
          <w:p w14:paraId="0D82E2A6" w14:textId="77777777" w:rsidR="001E2990" w:rsidRPr="00FA7AB6" w:rsidRDefault="001E2990" w:rsidP="00E90B67">
            <w:pPr>
              <w:spacing w:after="240"/>
              <w:ind w:left="1440" w:hanging="720"/>
              <w:rPr>
                <w:szCs w:val="20"/>
              </w:rPr>
            </w:pPr>
            <w:r w:rsidRPr="00FA7AB6">
              <w:rPr>
                <w:szCs w:val="20"/>
              </w:rPr>
              <w:t>(b)</w:t>
            </w:r>
            <w:r w:rsidRPr="00FA7AB6">
              <w:rPr>
                <w:szCs w:val="20"/>
              </w:rPr>
              <w:tab/>
              <w:t xml:space="preserve">The second step is to execute the SCED process to produce Base Points, Ancillary Service awards, Shadow Prices, Real-Time MCPCs, and LMPs, </w:t>
            </w:r>
            <w:r w:rsidRPr="00FA7AB6">
              <w:rPr>
                <w:szCs w:val="20"/>
              </w:rPr>
              <w:lastRenderedPageBreak/>
              <w:t>subject to security constraints (including Competitive and Non-Competitive Constraints) and other Resource constraints.  The second step must:</w:t>
            </w:r>
          </w:p>
          <w:p w14:paraId="713DBBDD" w14:textId="77777777" w:rsidR="001E2990" w:rsidRPr="00FA7AB6" w:rsidRDefault="001E2990" w:rsidP="00E90B67">
            <w:pPr>
              <w:spacing w:after="240"/>
              <w:ind w:left="2160" w:hanging="720"/>
              <w:rPr>
                <w:szCs w:val="20"/>
              </w:rPr>
            </w:pPr>
            <w:r w:rsidRPr="00FA7AB6">
              <w:rPr>
                <w:szCs w:val="20"/>
              </w:rPr>
              <w:t>(i)</w:t>
            </w:r>
            <w:r w:rsidRPr="00FA7AB6">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685D0B03" w14:textId="77777777" w:rsidR="001E2990" w:rsidRPr="00FA7AB6" w:rsidRDefault="001E2990" w:rsidP="00E90B67">
            <w:pPr>
              <w:spacing w:after="240"/>
              <w:ind w:left="2160" w:hanging="720"/>
              <w:rPr>
                <w:szCs w:val="20"/>
              </w:rPr>
            </w:pPr>
            <w:r w:rsidRPr="00FA7AB6">
              <w:rPr>
                <w:szCs w:val="20"/>
              </w:rPr>
              <w:t>(ii)</w:t>
            </w:r>
            <w:r w:rsidRPr="00FA7AB6">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547C6A80" w14:textId="77777777" w:rsidR="001E2990" w:rsidRPr="00FA7AB6" w:rsidRDefault="001E2990" w:rsidP="00E90B67">
            <w:pPr>
              <w:spacing w:after="240"/>
              <w:ind w:left="2160" w:hanging="720"/>
              <w:rPr>
                <w:szCs w:val="20"/>
              </w:rPr>
            </w:pPr>
            <w:r w:rsidRPr="00FA7AB6">
              <w:rPr>
                <w:szCs w:val="20"/>
              </w:rPr>
              <w:t>(iii)</w:t>
            </w:r>
            <w:r w:rsidRPr="00FA7AB6">
              <w:rPr>
                <w:szCs w:val="20"/>
              </w:rPr>
              <w:tab/>
              <w:t xml:space="preserve">Use Energy Bid Curves for all available CLRs, whether submitted by QSEs or created by ERCOT.  There is no mitigation of Energy Bid Curves.  </w:t>
            </w:r>
            <w:r w:rsidRPr="00FA7AB6">
              <w:rPr>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FA7AB6">
              <w:rPr>
                <w:szCs w:val="20"/>
              </w:rPr>
              <w:t xml:space="preserve">; </w:t>
            </w:r>
          </w:p>
          <w:p w14:paraId="440E865E" w14:textId="77777777" w:rsidR="001E2990" w:rsidRPr="00FA7AB6" w:rsidRDefault="001E2990" w:rsidP="00E90B67">
            <w:pPr>
              <w:spacing w:before="240" w:after="240"/>
              <w:ind w:left="2160" w:hanging="720"/>
              <w:rPr>
                <w:szCs w:val="20"/>
              </w:rPr>
            </w:pPr>
            <w:r w:rsidRPr="00FA7AB6">
              <w:rPr>
                <w:szCs w:val="20"/>
              </w:rPr>
              <w:t>(iv)</w:t>
            </w:r>
            <w:r w:rsidRPr="00FA7AB6">
              <w:rPr>
                <w:szCs w:val="20"/>
              </w:rPr>
              <w:tab/>
              <w:t>Observe all Competitive and Non-Competitive Constraints; and</w:t>
            </w:r>
          </w:p>
          <w:p w14:paraId="7C45A421" w14:textId="77777777" w:rsidR="001E2990" w:rsidRPr="00FA7AB6" w:rsidRDefault="001E2990" w:rsidP="00E90B67">
            <w:pPr>
              <w:spacing w:after="240"/>
              <w:ind w:left="2160" w:hanging="720"/>
              <w:rPr>
                <w:szCs w:val="20"/>
              </w:rPr>
            </w:pPr>
            <w:r w:rsidRPr="00FA7AB6">
              <w:rPr>
                <w:szCs w:val="20"/>
              </w:rPr>
              <w:t>(v)</w:t>
            </w:r>
            <w:r w:rsidRPr="00FA7AB6">
              <w:rPr>
                <w:szCs w:val="20"/>
              </w:rPr>
              <w:tab/>
              <w:t>Use Ancillary Service Offers to determine Ancillary Service awards.</w:t>
            </w:r>
          </w:p>
          <w:p w14:paraId="16B679FB" w14:textId="77777777" w:rsidR="001E2990" w:rsidRPr="00FA7AB6" w:rsidRDefault="001E2990" w:rsidP="00E90B67">
            <w:pPr>
              <w:spacing w:after="240"/>
              <w:ind w:left="1440" w:hanging="720"/>
              <w:rPr>
                <w:szCs w:val="20"/>
              </w:rPr>
            </w:pPr>
            <w:r w:rsidRPr="00FA7AB6">
              <w:rPr>
                <w:szCs w:val="20"/>
              </w:rPr>
              <w:t>(c)</w:t>
            </w:r>
            <w:r w:rsidRPr="00FA7AB6">
              <w:rPr>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71724C8D" w14:textId="77777777" w:rsidR="001E2990" w:rsidRPr="00FA7AB6" w:rsidRDefault="001E2990" w:rsidP="00E90B67">
            <w:pPr>
              <w:spacing w:after="240"/>
              <w:ind w:left="1440" w:hanging="720"/>
              <w:rPr>
                <w:szCs w:val="20"/>
              </w:rPr>
            </w:pPr>
            <w:r w:rsidRPr="00FA7AB6">
              <w:rPr>
                <w:szCs w:val="20"/>
              </w:rPr>
              <w:t>(d)</w:t>
            </w:r>
            <w:r w:rsidRPr="00FA7AB6">
              <w:rPr>
                <w:szCs w:val="20"/>
              </w:rPr>
              <w:tab/>
              <w:t xml:space="preserve">The System Lambda used to determine LMPs from SCED Step 2 shall be </w:t>
            </w:r>
            <w:r w:rsidRPr="00FA7AB6">
              <w:rPr>
                <w:szCs w:val="20"/>
              </w:rPr>
              <w:lastRenderedPageBreak/>
              <w:t xml:space="preserve">capped at the effective VOLL.  </w:t>
            </w:r>
          </w:p>
          <w:p w14:paraId="48EFAA2B" w14:textId="77777777" w:rsidR="001E2990" w:rsidRPr="00FA7AB6" w:rsidRDefault="001E2990" w:rsidP="00E90B67">
            <w:pPr>
              <w:spacing w:after="240"/>
              <w:ind w:left="720" w:hanging="720"/>
              <w:rPr>
                <w:iCs/>
                <w:szCs w:val="20"/>
              </w:rPr>
            </w:pPr>
            <w:r w:rsidRPr="00FA7AB6">
              <w:rPr>
                <w:iCs/>
                <w:szCs w:val="20"/>
              </w:rPr>
              <w:t>(16)</w:t>
            </w:r>
            <w:r w:rsidRPr="00FA7AB6">
              <w:rPr>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FA7AB6">
              <w:rPr>
                <w:szCs w:val="20"/>
              </w:rPr>
              <w:t xml:space="preserve"> Determination of Real-Time Reliability Deployment Price Adders</w:t>
            </w:r>
            <w:r w:rsidRPr="00FA7AB6">
              <w:rPr>
                <w:iCs/>
                <w:szCs w:val="20"/>
              </w:rPr>
              <w:t xml:space="preserve">, the non-binding projection of Real-Time Reliability Deployment Price Adders shall be estimated based on GTBD, </w:t>
            </w:r>
            <w:r w:rsidRPr="00FA7AB6">
              <w:rPr>
                <w:szCs w:val="20"/>
              </w:rPr>
              <w:t>reliability deployments MWs, and</w:t>
            </w:r>
            <w:r w:rsidRPr="00FA7AB6">
              <w:rPr>
                <w:iCs/>
                <w:szCs w:val="20"/>
              </w:rPr>
              <w:t xml:space="preserve"> aggregated offers.  The Energy Offer Curve and Energy Bid/Offer Curves from SCED Step 2, the virtual offers for Load Resources deployed and the power balance penalty curve will be compared against the updated GTBD to get an estimate of the System Lambda from paragraph (2)(m) of Section 6.5.7.3.1.</w:t>
            </w:r>
            <w:r w:rsidRPr="00FA7AB6">
              <w:rPr>
                <w:szCs w:val="20"/>
              </w:rPr>
              <w:t xml:space="preserve">  </w:t>
            </w:r>
            <w:r w:rsidRPr="00FA7AB6">
              <w:rPr>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FA7AB6">
              <w:rPr>
                <w:szCs w:val="20"/>
              </w:rPr>
              <w:t>ERCOT website</w:t>
            </w:r>
            <w:r w:rsidRPr="00FA7AB6">
              <w:rPr>
                <w:iCs/>
                <w:szCs w:val="20"/>
              </w:rPr>
              <w:t xml:space="preserve"> pursuant to Section 6.3.2, Activities for Real-Time Operations.</w:t>
            </w:r>
          </w:p>
          <w:p w14:paraId="2D6011A8" w14:textId="77777777" w:rsidR="001E2990" w:rsidRPr="00FA7AB6" w:rsidRDefault="001E2990" w:rsidP="00E90B67">
            <w:pPr>
              <w:spacing w:after="240"/>
              <w:ind w:left="720" w:hanging="720"/>
              <w:rPr>
                <w:iCs/>
                <w:szCs w:val="20"/>
              </w:rPr>
            </w:pPr>
            <w:r w:rsidRPr="00FA7AB6">
              <w:rPr>
                <w:iCs/>
                <w:szCs w:val="20"/>
              </w:rPr>
              <w:t>(17)</w:t>
            </w:r>
            <w:r w:rsidRPr="00FA7AB6">
              <w:rPr>
                <w:iCs/>
                <w:szCs w:val="20"/>
              </w:rPr>
              <w:tab/>
              <w:t>ERCOT may override one or more of a CLR’s parameters in SCED if ERCOT determines that the CLR’s participation is having an adverse impact on the reliability of the ERCOT System.</w:t>
            </w:r>
          </w:p>
          <w:p w14:paraId="5992324C" w14:textId="77777777" w:rsidR="001E2990" w:rsidRPr="00FA7AB6" w:rsidRDefault="001E2990" w:rsidP="00E90B67">
            <w:pPr>
              <w:spacing w:after="240"/>
              <w:ind w:left="720" w:hanging="720"/>
              <w:rPr>
                <w:iCs/>
                <w:szCs w:val="20"/>
              </w:rPr>
            </w:pPr>
            <w:r w:rsidRPr="00FA7AB6">
              <w:rPr>
                <w:iCs/>
                <w:szCs w:val="20"/>
              </w:rPr>
              <w:t>(18)</w:t>
            </w:r>
            <w:r w:rsidRPr="00FA7AB6">
              <w:rPr>
                <w:iCs/>
                <w:szCs w:val="20"/>
              </w:rPr>
              <w:tab/>
              <w:t xml:space="preserve">The QSE representing an ESR may withdraw energy from the ERCOT System only when dispatched by SCED to do so.  </w:t>
            </w:r>
            <w:r w:rsidRPr="00FA7AB6">
              <w:rPr>
                <w:szCs w:val="20"/>
              </w:rPr>
              <w:t>An ESR may telemeter a status of OUT only if the ESR is in Outage status.</w:t>
            </w:r>
          </w:p>
        </w:tc>
      </w:tr>
      <w:bookmarkEnd w:id="20"/>
    </w:tbl>
    <w:p w14:paraId="1C853A43" w14:textId="77777777" w:rsidR="001E2990" w:rsidRDefault="001E2990" w:rsidP="001E2990"/>
    <w:p w14:paraId="3E18E2B3" w14:textId="77777777" w:rsidR="00152993" w:rsidRDefault="00152993">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8C352" w14:textId="77777777" w:rsidR="00C54154" w:rsidRDefault="00C54154">
      <w:r>
        <w:separator/>
      </w:r>
    </w:p>
  </w:endnote>
  <w:endnote w:type="continuationSeparator" w:id="0">
    <w:p w14:paraId="64BAA2FF" w14:textId="77777777" w:rsidR="00C54154" w:rsidRDefault="00C5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135C" w14:textId="78D8D3E7" w:rsidR="00EE6681" w:rsidRDefault="00D82DE0" w:rsidP="0074209E">
    <w:pPr>
      <w:pStyle w:val="Footer"/>
      <w:tabs>
        <w:tab w:val="clear" w:pos="4320"/>
        <w:tab w:val="clear" w:pos="8640"/>
        <w:tab w:val="right" w:pos="9360"/>
      </w:tabs>
      <w:rPr>
        <w:rFonts w:ascii="Arial" w:hAnsi="Arial"/>
        <w:sz w:val="18"/>
      </w:rPr>
    </w:pPr>
    <w:r>
      <w:rPr>
        <w:rFonts w:ascii="Arial" w:hAnsi="Arial"/>
        <w:sz w:val="18"/>
      </w:rPr>
      <w:t>1269NPRR-0</w:t>
    </w:r>
    <w:r w:rsidR="00600821">
      <w:rPr>
        <w:rFonts w:ascii="Arial" w:hAnsi="Arial"/>
        <w:sz w:val="18"/>
      </w:rPr>
      <w:t>6</w:t>
    </w:r>
    <w:r>
      <w:rPr>
        <w:rFonts w:ascii="Arial" w:hAnsi="Arial"/>
        <w:sz w:val="18"/>
      </w:rPr>
      <w:t xml:space="preserve"> ERCOT Comments 0</w:t>
    </w:r>
    <w:r w:rsidR="00600821">
      <w:rPr>
        <w:rFonts w:ascii="Arial" w:hAnsi="Arial"/>
        <w:sz w:val="18"/>
      </w:rPr>
      <w:t>303</w:t>
    </w:r>
    <w:r>
      <w:rPr>
        <w:rFonts w:ascii="Arial" w:hAnsi="Arial"/>
        <w:sz w:val="18"/>
      </w:rPr>
      <w:t>25</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78E67FEB"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E333" w14:textId="77777777" w:rsidR="00C54154" w:rsidRDefault="00C54154">
      <w:r>
        <w:separator/>
      </w:r>
    </w:p>
  </w:footnote>
  <w:footnote w:type="continuationSeparator" w:id="0">
    <w:p w14:paraId="538973A0" w14:textId="77777777" w:rsidR="00C54154" w:rsidRDefault="00C54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BA92" w14:textId="77777777" w:rsidR="00EE6681" w:rsidRDefault="00EE6681">
    <w:pPr>
      <w:pStyle w:val="Header"/>
      <w:jc w:val="center"/>
      <w:rPr>
        <w:sz w:val="32"/>
      </w:rPr>
    </w:pPr>
    <w:r>
      <w:rPr>
        <w:sz w:val="32"/>
      </w:rPr>
      <w:t>NPRR Comments</w:t>
    </w:r>
  </w:p>
  <w:p w14:paraId="1A584576"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B6474"/>
    <w:multiLevelType w:val="hybridMultilevel"/>
    <w:tmpl w:val="F00A3B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C50AA"/>
    <w:multiLevelType w:val="hybridMultilevel"/>
    <w:tmpl w:val="EEEC5F4C"/>
    <w:lvl w:ilvl="0" w:tplc="957ADC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C355D"/>
    <w:multiLevelType w:val="hybridMultilevel"/>
    <w:tmpl w:val="C1E29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85125F"/>
    <w:multiLevelType w:val="hybridMultilevel"/>
    <w:tmpl w:val="30661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9D0BBC"/>
    <w:multiLevelType w:val="hybridMultilevel"/>
    <w:tmpl w:val="9D1CCA16"/>
    <w:lvl w:ilvl="0" w:tplc="5AE8E21A">
      <w:start w:val="1"/>
      <w:numFmt w:val="decimal"/>
      <w:lvlText w:val="%1."/>
      <w:lvlJc w:val="left"/>
      <w:pPr>
        <w:tabs>
          <w:tab w:val="num" w:pos="720"/>
        </w:tabs>
        <w:ind w:left="720" w:hanging="360"/>
      </w:pPr>
    </w:lvl>
    <w:lvl w:ilvl="1" w:tplc="A622D6DA">
      <w:start w:val="1"/>
      <w:numFmt w:val="lowerLetter"/>
      <w:lvlText w:val="%2."/>
      <w:lvlJc w:val="left"/>
      <w:pPr>
        <w:tabs>
          <w:tab w:val="num" w:pos="1440"/>
        </w:tabs>
        <w:ind w:left="1440" w:hanging="360"/>
      </w:pPr>
    </w:lvl>
    <w:lvl w:ilvl="2" w:tplc="24149AC0" w:tentative="1">
      <w:start w:val="1"/>
      <w:numFmt w:val="decimal"/>
      <w:lvlText w:val="%3."/>
      <w:lvlJc w:val="left"/>
      <w:pPr>
        <w:tabs>
          <w:tab w:val="num" w:pos="2160"/>
        </w:tabs>
        <w:ind w:left="2160" w:hanging="360"/>
      </w:pPr>
    </w:lvl>
    <w:lvl w:ilvl="3" w:tplc="1F00B78A" w:tentative="1">
      <w:start w:val="1"/>
      <w:numFmt w:val="decimal"/>
      <w:lvlText w:val="%4."/>
      <w:lvlJc w:val="left"/>
      <w:pPr>
        <w:tabs>
          <w:tab w:val="num" w:pos="2880"/>
        </w:tabs>
        <w:ind w:left="2880" w:hanging="360"/>
      </w:pPr>
    </w:lvl>
    <w:lvl w:ilvl="4" w:tplc="D9B80D68" w:tentative="1">
      <w:start w:val="1"/>
      <w:numFmt w:val="decimal"/>
      <w:lvlText w:val="%5."/>
      <w:lvlJc w:val="left"/>
      <w:pPr>
        <w:tabs>
          <w:tab w:val="num" w:pos="3600"/>
        </w:tabs>
        <w:ind w:left="3600" w:hanging="360"/>
      </w:pPr>
    </w:lvl>
    <w:lvl w:ilvl="5" w:tplc="9DE258B2" w:tentative="1">
      <w:start w:val="1"/>
      <w:numFmt w:val="decimal"/>
      <w:lvlText w:val="%6."/>
      <w:lvlJc w:val="left"/>
      <w:pPr>
        <w:tabs>
          <w:tab w:val="num" w:pos="4320"/>
        </w:tabs>
        <w:ind w:left="4320" w:hanging="360"/>
      </w:pPr>
    </w:lvl>
    <w:lvl w:ilvl="6" w:tplc="2E58615E" w:tentative="1">
      <w:start w:val="1"/>
      <w:numFmt w:val="decimal"/>
      <w:lvlText w:val="%7."/>
      <w:lvlJc w:val="left"/>
      <w:pPr>
        <w:tabs>
          <w:tab w:val="num" w:pos="5040"/>
        </w:tabs>
        <w:ind w:left="5040" w:hanging="360"/>
      </w:pPr>
    </w:lvl>
    <w:lvl w:ilvl="7" w:tplc="DE18E7F2" w:tentative="1">
      <w:start w:val="1"/>
      <w:numFmt w:val="decimal"/>
      <w:lvlText w:val="%8."/>
      <w:lvlJc w:val="left"/>
      <w:pPr>
        <w:tabs>
          <w:tab w:val="num" w:pos="5760"/>
        </w:tabs>
        <w:ind w:left="5760" w:hanging="360"/>
      </w:pPr>
    </w:lvl>
    <w:lvl w:ilvl="8" w:tplc="C2223210" w:tentative="1">
      <w:start w:val="1"/>
      <w:numFmt w:val="decimal"/>
      <w:lvlText w:val="%9."/>
      <w:lvlJc w:val="left"/>
      <w:pPr>
        <w:tabs>
          <w:tab w:val="num" w:pos="6480"/>
        </w:tabs>
        <w:ind w:left="6480" w:hanging="360"/>
      </w:pPr>
    </w:lvl>
  </w:abstractNum>
  <w:abstractNum w:abstractNumId="16" w15:restartNumberingAfterBreak="0">
    <w:nsid w:val="7C5D4493"/>
    <w:multiLevelType w:val="hybridMultilevel"/>
    <w:tmpl w:val="3D1833AC"/>
    <w:lvl w:ilvl="0" w:tplc="951011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323517">
    <w:abstractNumId w:val="0"/>
  </w:num>
  <w:num w:numId="2" w16cid:durableId="670107437">
    <w:abstractNumId w:val="14"/>
  </w:num>
  <w:num w:numId="3" w16cid:durableId="2028942777">
    <w:abstractNumId w:val="1"/>
  </w:num>
  <w:num w:numId="4" w16cid:durableId="799228320">
    <w:abstractNumId w:val="4"/>
  </w:num>
  <w:num w:numId="5" w16cid:durableId="1318417065">
    <w:abstractNumId w:val="10"/>
  </w:num>
  <w:num w:numId="6" w16cid:durableId="223639501">
    <w:abstractNumId w:val="12"/>
  </w:num>
  <w:num w:numId="7" w16cid:durableId="1204515568">
    <w:abstractNumId w:val="13"/>
  </w:num>
  <w:num w:numId="8" w16cid:durableId="857158431">
    <w:abstractNumId w:val="5"/>
  </w:num>
  <w:num w:numId="9" w16cid:durableId="1473325392">
    <w:abstractNumId w:val="11"/>
  </w:num>
  <w:num w:numId="10" w16cid:durableId="535775204">
    <w:abstractNumId w:val="2"/>
  </w:num>
  <w:num w:numId="11" w16cid:durableId="823816089">
    <w:abstractNumId w:val="15"/>
  </w:num>
  <w:num w:numId="12" w16cid:durableId="12926335">
    <w:abstractNumId w:val="9"/>
  </w:num>
  <w:num w:numId="13" w16cid:durableId="1697123334">
    <w:abstractNumId w:val="3"/>
  </w:num>
  <w:num w:numId="14" w16cid:durableId="1741907056">
    <w:abstractNumId w:val="6"/>
  </w:num>
  <w:num w:numId="15" w16cid:durableId="1640454797">
    <w:abstractNumId w:val="16"/>
  </w:num>
  <w:num w:numId="16" w16cid:durableId="527835324">
    <w:abstractNumId w:val="8"/>
  </w:num>
  <w:num w:numId="17" w16cid:durableId="6149124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4649"/>
    <w:rsid w:val="00037668"/>
    <w:rsid w:val="00075A94"/>
    <w:rsid w:val="00132855"/>
    <w:rsid w:val="00152993"/>
    <w:rsid w:val="00170297"/>
    <w:rsid w:val="001725C8"/>
    <w:rsid w:val="001A227D"/>
    <w:rsid w:val="001D13A1"/>
    <w:rsid w:val="001E2032"/>
    <w:rsid w:val="001E2990"/>
    <w:rsid w:val="00286064"/>
    <w:rsid w:val="002F7110"/>
    <w:rsid w:val="003010C0"/>
    <w:rsid w:val="00330FEB"/>
    <w:rsid w:val="00332A97"/>
    <w:rsid w:val="00350598"/>
    <w:rsid w:val="00350C00"/>
    <w:rsid w:val="003551ED"/>
    <w:rsid w:val="00366113"/>
    <w:rsid w:val="003C270C"/>
    <w:rsid w:val="003D0994"/>
    <w:rsid w:val="00423824"/>
    <w:rsid w:val="0043567D"/>
    <w:rsid w:val="004B7B90"/>
    <w:rsid w:val="004E2C19"/>
    <w:rsid w:val="0051112B"/>
    <w:rsid w:val="005D284C"/>
    <w:rsid w:val="00600821"/>
    <w:rsid w:val="00604512"/>
    <w:rsid w:val="00616F78"/>
    <w:rsid w:val="00633E23"/>
    <w:rsid w:val="00650415"/>
    <w:rsid w:val="00673B94"/>
    <w:rsid w:val="00676CA8"/>
    <w:rsid w:val="00680AC6"/>
    <w:rsid w:val="006835D8"/>
    <w:rsid w:val="00693E46"/>
    <w:rsid w:val="006C316E"/>
    <w:rsid w:val="006D0F7C"/>
    <w:rsid w:val="007269C4"/>
    <w:rsid w:val="0074209E"/>
    <w:rsid w:val="00755C29"/>
    <w:rsid w:val="007B5DE2"/>
    <w:rsid w:val="007F2CA8"/>
    <w:rsid w:val="007F7161"/>
    <w:rsid w:val="00806EFF"/>
    <w:rsid w:val="0085559E"/>
    <w:rsid w:val="00896B1B"/>
    <w:rsid w:val="008B2B32"/>
    <w:rsid w:val="008E559E"/>
    <w:rsid w:val="00916080"/>
    <w:rsid w:val="00916D88"/>
    <w:rsid w:val="00921A68"/>
    <w:rsid w:val="009F28EE"/>
    <w:rsid w:val="00A015C4"/>
    <w:rsid w:val="00A15172"/>
    <w:rsid w:val="00B5080A"/>
    <w:rsid w:val="00B81C1B"/>
    <w:rsid w:val="00B943AE"/>
    <w:rsid w:val="00BD7258"/>
    <w:rsid w:val="00C0598D"/>
    <w:rsid w:val="00C11956"/>
    <w:rsid w:val="00C54154"/>
    <w:rsid w:val="00C602E5"/>
    <w:rsid w:val="00C748FD"/>
    <w:rsid w:val="00C836AB"/>
    <w:rsid w:val="00C83914"/>
    <w:rsid w:val="00CC03B8"/>
    <w:rsid w:val="00CE4A5C"/>
    <w:rsid w:val="00D25BEB"/>
    <w:rsid w:val="00D4046E"/>
    <w:rsid w:val="00D4362F"/>
    <w:rsid w:val="00D82DE0"/>
    <w:rsid w:val="00DC3832"/>
    <w:rsid w:val="00DD4739"/>
    <w:rsid w:val="00DE5F33"/>
    <w:rsid w:val="00E07B54"/>
    <w:rsid w:val="00E11F78"/>
    <w:rsid w:val="00E24453"/>
    <w:rsid w:val="00E621E1"/>
    <w:rsid w:val="00E90B67"/>
    <w:rsid w:val="00EC55B3"/>
    <w:rsid w:val="00EE6681"/>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2D7B0"/>
  <w15:chartTrackingRefBased/>
  <w15:docId w15:val="{899C98AB-6C41-4DAA-A359-5B2E640C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table" w:customStyle="1" w:styleId="BoxedLanguage">
    <w:name w:val="Boxed Language"/>
    <w:basedOn w:val="TableNormal"/>
    <w:rsid w:val="001E299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1E2990"/>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1E2990"/>
    <w:rPr>
      <w:sz w:val="18"/>
      <w:szCs w:val="20"/>
    </w:rPr>
  </w:style>
  <w:style w:type="character" w:customStyle="1" w:styleId="FootnoteTextChar">
    <w:name w:val="Footnote Text Char"/>
    <w:link w:val="FootnoteText"/>
    <w:rsid w:val="001E2990"/>
    <w:rPr>
      <w:sz w:val="18"/>
    </w:rPr>
  </w:style>
  <w:style w:type="paragraph" w:customStyle="1" w:styleId="Formula">
    <w:name w:val="Formula"/>
    <w:basedOn w:val="Normal"/>
    <w:autoRedefine/>
    <w:rsid w:val="001E2990"/>
    <w:pPr>
      <w:tabs>
        <w:tab w:val="left" w:pos="2340"/>
        <w:tab w:val="left" w:pos="3420"/>
      </w:tabs>
      <w:spacing w:after="240"/>
      <w:ind w:left="3420" w:hanging="2700"/>
    </w:pPr>
    <w:rPr>
      <w:bCs/>
    </w:rPr>
  </w:style>
  <w:style w:type="paragraph" w:customStyle="1" w:styleId="FormulaBold">
    <w:name w:val="Formula Bold"/>
    <w:basedOn w:val="Normal"/>
    <w:autoRedefine/>
    <w:rsid w:val="001E2990"/>
    <w:pPr>
      <w:tabs>
        <w:tab w:val="left" w:pos="2340"/>
        <w:tab w:val="left" w:pos="3420"/>
      </w:tabs>
      <w:spacing w:after="240"/>
      <w:ind w:left="3420" w:hanging="2700"/>
    </w:pPr>
    <w:rPr>
      <w:b/>
      <w:bCs/>
    </w:rPr>
  </w:style>
  <w:style w:type="table" w:customStyle="1" w:styleId="FormulaVariableTable">
    <w:name w:val="Formula Variable Table"/>
    <w:basedOn w:val="TableNormal"/>
    <w:rsid w:val="001E299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1E2990"/>
    <w:pPr>
      <w:numPr>
        <w:ilvl w:val="0"/>
        <w:numId w:val="0"/>
      </w:numPr>
      <w:tabs>
        <w:tab w:val="left" w:pos="900"/>
      </w:tabs>
      <w:ind w:left="900" w:hanging="900"/>
    </w:pPr>
  </w:style>
  <w:style w:type="paragraph" w:customStyle="1" w:styleId="H3">
    <w:name w:val="H3"/>
    <w:basedOn w:val="Heading3"/>
    <w:next w:val="BodyText"/>
    <w:link w:val="H3Char"/>
    <w:rsid w:val="001E2990"/>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1E2990"/>
    <w:pPr>
      <w:numPr>
        <w:ilvl w:val="0"/>
        <w:numId w:val="0"/>
      </w:numPr>
      <w:tabs>
        <w:tab w:val="left" w:pos="1260"/>
      </w:tabs>
      <w:spacing w:before="240"/>
      <w:ind w:left="1260" w:hanging="1260"/>
    </w:pPr>
  </w:style>
  <w:style w:type="paragraph" w:customStyle="1" w:styleId="H5">
    <w:name w:val="H5"/>
    <w:basedOn w:val="Heading5"/>
    <w:next w:val="BodyText"/>
    <w:rsid w:val="001E2990"/>
    <w:pPr>
      <w:keepNext/>
      <w:tabs>
        <w:tab w:val="left" w:pos="1620"/>
      </w:tabs>
      <w:spacing w:after="240"/>
      <w:ind w:left="1620" w:hanging="1620"/>
    </w:pPr>
    <w:rPr>
      <w:bCs/>
      <w:iCs/>
      <w:sz w:val="24"/>
      <w:szCs w:val="26"/>
    </w:rPr>
  </w:style>
  <w:style w:type="paragraph" w:customStyle="1" w:styleId="H6">
    <w:name w:val="H6"/>
    <w:basedOn w:val="Heading6"/>
    <w:next w:val="BodyText"/>
    <w:rsid w:val="001E2990"/>
    <w:pPr>
      <w:keepNext/>
      <w:tabs>
        <w:tab w:val="left" w:pos="1800"/>
      </w:tabs>
      <w:spacing w:after="240"/>
      <w:ind w:left="1800" w:hanging="1800"/>
    </w:pPr>
    <w:rPr>
      <w:bCs/>
      <w:sz w:val="24"/>
      <w:szCs w:val="22"/>
    </w:rPr>
  </w:style>
  <w:style w:type="paragraph" w:customStyle="1" w:styleId="H7">
    <w:name w:val="H7"/>
    <w:basedOn w:val="Heading7"/>
    <w:next w:val="BodyText"/>
    <w:rsid w:val="001E2990"/>
    <w:pPr>
      <w:keepNext/>
      <w:tabs>
        <w:tab w:val="left" w:pos="1980"/>
      </w:tabs>
      <w:spacing w:after="240"/>
      <w:ind w:left="1980" w:hanging="1980"/>
    </w:pPr>
    <w:rPr>
      <w:b/>
      <w:i/>
      <w:szCs w:val="24"/>
    </w:rPr>
  </w:style>
  <w:style w:type="paragraph" w:customStyle="1" w:styleId="H8">
    <w:name w:val="H8"/>
    <w:basedOn w:val="Heading8"/>
    <w:next w:val="BodyText"/>
    <w:rsid w:val="001E2990"/>
    <w:pPr>
      <w:keepNext/>
      <w:tabs>
        <w:tab w:val="left" w:pos="2160"/>
      </w:tabs>
      <w:spacing w:after="240"/>
      <w:ind w:left="2160" w:hanging="2160"/>
    </w:pPr>
    <w:rPr>
      <w:b/>
      <w:i w:val="0"/>
      <w:iCs/>
      <w:szCs w:val="24"/>
    </w:rPr>
  </w:style>
  <w:style w:type="paragraph" w:customStyle="1" w:styleId="H9">
    <w:name w:val="H9"/>
    <w:basedOn w:val="Heading9"/>
    <w:next w:val="BodyText"/>
    <w:rsid w:val="001E2990"/>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1E2990"/>
    <w:pPr>
      <w:keepNext/>
      <w:spacing w:before="240" w:after="240"/>
    </w:pPr>
    <w:rPr>
      <w:b/>
      <w:iCs/>
      <w:szCs w:val="20"/>
    </w:rPr>
  </w:style>
  <w:style w:type="paragraph" w:customStyle="1" w:styleId="Instructions">
    <w:name w:val="Instructions"/>
    <w:basedOn w:val="BodyText"/>
    <w:rsid w:val="001E2990"/>
    <w:pPr>
      <w:spacing w:before="0" w:after="240"/>
    </w:pPr>
    <w:rPr>
      <w:b/>
      <w:i/>
      <w:iCs/>
    </w:rPr>
  </w:style>
  <w:style w:type="paragraph" w:styleId="List">
    <w:name w:val="List"/>
    <w:aliases w:val=" Char2 Char Char Char Char, Char2 Char"/>
    <w:basedOn w:val="Normal"/>
    <w:link w:val="ListChar"/>
    <w:rsid w:val="001E2990"/>
    <w:pPr>
      <w:spacing w:after="240"/>
      <w:ind w:left="720" w:hanging="720"/>
    </w:pPr>
    <w:rPr>
      <w:szCs w:val="20"/>
    </w:rPr>
  </w:style>
  <w:style w:type="paragraph" w:styleId="List2">
    <w:name w:val="List 2"/>
    <w:aliases w:val=" Char2,Char2 Char Char"/>
    <w:basedOn w:val="Normal"/>
    <w:link w:val="List2Char"/>
    <w:rsid w:val="001E2990"/>
    <w:pPr>
      <w:spacing w:after="240"/>
      <w:ind w:left="1440" w:hanging="720"/>
    </w:pPr>
    <w:rPr>
      <w:szCs w:val="20"/>
    </w:rPr>
  </w:style>
  <w:style w:type="paragraph" w:styleId="List3">
    <w:name w:val="List 3"/>
    <w:basedOn w:val="Normal"/>
    <w:rsid w:val="001E2990"/>
    <w:pPr>
      <w:spacing w:after="240"/>
      <w:ind w:left="2160" w:hanging="720"/>
    </w:pPr>
    <w:rPr>
      <w:szCs w:val="20"/>
    </w:rPr>
  </w:style>
  <w:style w:type="paragraph" w:customStyle="1" w:styleId="ListIntroduction">
    <w:name w:val="List Introduction"/>
    <w:basedOn w:val="BodyText"/>
    <w:rsid w:val="001E2990"/>
    <w:pPr>
      <w:keepNext/>
      <w:spacing w:before="0" w:after="240"/>
    </w:pPr>
    <w:rPr>
      <w:iCs/>
      <w:szCs w:val="20"/>
    </w:rPr>
  </w:style>
  <w:style w:type="paragraph" w:customStyle="1" w:styleId="ListSub">
    <w:name w:val="List Sub"/>
    <w:basedOn w:val="List"/>
    <w:rsid w:val="001E2990"/>
    <w:pPr>
      <w:ind w:firstLine="0"/>
    </w:pPr>
  </w:style>
  <w:style w:type="character" w:styleId="PageNumber">
    <w:name w:val="page number"/>
    <w:basedOn w:val="DefaultParagraphFont"/>
    <w:rsid w:val="001E2990"/>
  </w:style>
  <w:style w:type="paragraph" w:customStyle="1" w:styleId="Spaceafterbox">
    <w:name w:val="Space after box"/>
    <w:basedOn w:val="Normal"/>
    <w:rsid w:val="001E2990"/>
    <w:rPr>
      <w:szCs w:val="20"/>
    </w:rPr>
  </w:style>
  <w:style w:type="paragraph" w:customStyle="1" w:styleId="TableBody">
    <w:name w:val="Table Body"/>
    <w:basedOn w:val="BodyText"/>
    <w:rsid w:val="001E2990"/>
    <w:pPr>
      <w:spacing w:before="0" w:after="60"/>
    </w:pPr>
    <w:rPr>
      <w:iCs/>
      <w:sz w:val="20"/>
      <w:szCs w:val="20"/>
    </w:rPr>
  </w:style>
  <w:style w:type="paragraph" w:customStyle="1" w:styleId="TableBullet">
    <w:name w:val="Table Bullet"/>
    <w:basedOn w:val="TableBody"/>
    <w:rsid w:val="001E2990"/>
    <w:pPr>
      <w:numPr>
        <w:numId w:val="4"/>
      </w:numPr>
      <w:ind w:left="0" w:firstLine="0"/>
    </w:pPr>
  </w:style>
  <w:style w:type="paragraph" w:customStyle="1" w:styleId="TableHead">
    <w:name w:val="Table Head"/>
    <w:basedOn w:val="BodyText"/>
    <w:rsid w:val="001E2990"/>
    <w:pPr>
      <w:spacing w:before="0" w:after="240"/>
    </w:pPr>
    <w:rPr>
      <w:b/>
      <w:iCs/>
      <w:sz w:val="20"/>
      <w:szCs w:val="20"/>
    </w:rPr>
  </w:style>
  <w:style w:type="paragraph" w:styleId="TOC1">
    <w:name w:val="toc 1"/>
    <w:basedOn w:val="Normal"/>
    <w:next w:val="Normal"/>
    <w:autoRedefine/>
    <w:rsid w:val="001E2990"/>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1E2990"/>
    <w:pPr>
      <w:tabs>
        <w:tab w:val="left" w:pos="1260"/>
        <w:tab w:val="right" w:leader="dot" w:pos="9360"/>
      </w:tabs>
      <w:ind w:left="1260" w:right="720" w:hanging="720"/>
    </w:pPr>
    <w:rPr>
      <w:sz w:val="20"/>
      <w:szCs w:val="20"/>
    </w:rPr>
  </w:style>
  <w:style w:type="paragraph" w:styleId="TOC3">
    <w:name w:val="toc 3"/>
    <w:basedOn w:val="Normal"/>
    <w:next w:val="Normal"/>
    <w:autoRedefine/>
    <w:rsid w:val="001E2990"/>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1E2990"/>
    <w:pPr>
      <w:tabs>
        <w:tab w:val="left" w:pos="2700"/>
        <w:tab w:val="right" w:leader="dot" w:pos="9360"/>
      </w:tabs>
      <w:ind w:left="2700" w:right="720" w:hanging="1080"/>
    </w:pPr>
    <w:rPr>
      <w:sz w:val="18"/>
      <w:szCs w:val="18"/>
    </w:rPr>
  </w:style>
  <w:style w:type="paragraph" w:styleId="TOC5">
    <w:name w:val="toc 5"/>
    <w:basedOn w:val="Normal"/>
    <w:next w:val="Normal"/>
    <w:autoRedefine/>
    <w:rsid w:val="001E2990"/>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1E2990"/>
    <w:pPr>
      <w:tabs>
        <w:tab w:val="left" w:pos="4500"/>
        <w:tab w:val="right" w:leader="dot" w:pos="9360"/>
      </w:tabs>
      <w:ind w:left="4500" w:right="720" w:hanging="1440"/>
    </w:pPr>
    <w:rPr>
      <w:sz w:val="18"/>
      <w:szCs w:val="18"/>
    </w:rPr>
  </w:style>
  <w:style w:type="paragraph" w:styleId="TOC7">
    <w:name w:val="toc 7"/>
    <w:basedOn w:val="Normal"/>
    <w:next w:val="Normal"/>
    <w:autoRedefine/>
    <w:rsid w:val="001E2990"/>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1E2990"/>
    <w:pPr>
      <w:ind w:left="1680"/>
    </w:pPr>
    <w:rPr>
      <w:sz w:val="18"/>
      <w:szCs w:val="18"/>
    </w:rPr>
  </w:style>
  <w:style w:type="paragraph" w:styleId="TOC9">
    <w:name w:val="toc 9"/>
    <w:basedOn w:val="Normal"/>
    <w:next w:val="Normal"/>
    <w:autoRedefine/>
    <w:rsid w:val="001E2990"/>
    <w:pPr>
      <w:ind w:left="1920"/>
    </w:pPr>
    <w:rPr>
      <w:sz w:val="18"/>
      <w:szCs w:val="18"/>
    </w:rPr>
  </w:style>
  <w:style w:type="paragraph" w:customStyle="1" w:styleId="VariableDefinition">
    <w:name w:val="Variable Definition"/>
    <w:basedOn w:val="BodyTextIndent"/>
    <w:rsid w:val="001E2990"/>
    <w:pPr>
      <w:tabs>
        <w:tab w:val="left" w:pos="2160"/>
      </w:tabs>
      <w:spacing w:before="0" w:after="240"/>
      <w:ind w:left="2160" w:hanging="1440"/>
      <w:contextualSpacing/>
    </w:pPr>
    <w:rPr>
      <w:iCs/>
      <w:szCs w:val="20"/>
    </w:rPr>
  </w:style>
  <w:style w:type="table" w:customStyle="1" w:styleId="VariableTable">
    <w:name w:val="Variable Table"/>
    <w:basedOn w:val="TableNormal"/>
    <w:rsid w:val="001E2990"/>
    <w:tblPr/>
  </w:style>
  <w:style w:type="character" w:customStyle="1" w:styleId="NormalArialChar">
    <w:name w:val="Normal+Arial Char"/>
    <w:link w:val="NormalArial"/>
    <w:rsid w:val="001E2990"/>
    <w:rPr>
      <w:rFonts w:ascii="Arial" w:hAnsi="Arial"/>
      <w:sz w:val="24"/>
      <w:szCs w:val="24"/>
    </w:rPr>
  </w:style>
  <w:style w:type="character" w:styleId="FollowedHyperlink">
    <w:name w:val="FollowedHyperlink"/>
    <w:rsid w:val="001E2990"/>
    <w:rPr>
      <w:color w:val="800080"/>
      <w:u w:val="single"/>
    </w:rPr>
  </w:style>
  <w:style w:type="paragraph" w:styleId="NormalWeb">
    <w:name w:val="Normal (Web)"/>
    <w:basedOn w:val="Normal"/>
    <w:uiPriority w:val="99"/>
    <w:unhideWhenUsed/>
    <w:rsid w:val="001E2990"/>
    <w:pPr>
      <w:spacing w:before="100" w:beforeAutospacing="1" w:after="100" w:afterAutospacing="1"/>
    </w:pPr>
  </w:style>
  <w:style w:type="character" w:customStyle="1" w:styleId="ListChar">
    <w:name w:val="List Char"/>
    <w:aliases w:val=" Char2 Char Char Char Char Char, Char2 Char Char"/>
    <w:link w:val="List"/>
    <w:rsid w:val="001E2990"/>
    <w:rPr>
      <w:sz w:val="24"/>
    </w:rPr>
  </w:style>
  <w:style w:type="paragraph" w:styleId="Revision">
    <w:name w:val="Revision"/>
    <w:hidden/>
    <w:uiPriority w:val="99"/>
    <w:semiHidden/>
    <w:rsid w:val="001E2990"/>
    <w:rPr>
      <w:sz w:val="24"/>
      <w:szCs w:val="24"/>
    </w:rPr>
  </w:style>
  <w:style w:type="character" w:styleId="UnresolvedMention">
    <w:name w:val="Unresolved Mention"/>
    <w:uiPriority w:val="99"/>
    <w:semiHidden/>
    <w:unhideWhenUsed/>
    <w:rsid w:val="001E2990"/>
    <w:rPr>
      <w:color w:val="605E5C"/>
      <w:shd w:val="clear" w:color="auto" w:fill="E1DFDD"/>
    </w:rPr>
  </w:style>
  <w:style w:type="paragraph" w:styleId="ListParagraph">
    <w:name w:val="List Paragraph"/>
    <w:basedOn w:val="Normal"/>
    <w:uiPriority w:val="34"/>
    <w:qFormat/>
    <w:rsid w:val="001E2990"/>
    <w:pPr>
      <w:ind w:left="720"/>
      <w:contextualSpacing/>
    </w:pPr>
  </w:style>
  <w:style w:type="character" w:styleId="PlaceholderText">
    <w:name w:val="Placeholder Text"/>
    <w:uiPriority w:val="99"/>
    <w:semiHidden/>
    <w:rsid w:val="001E2990"/>
    <w:rPr>
      <w:color w:val="666666"/>
    </w:rPr>
  </w:style>
  <w:style w:type="character" w:customStyle="1" w:styleId="CommentTextChar">
    <w:name w:val="Comment Text Char"/>
    <w:basedOn w:val="DefaultParagraphFont"/>
    <w:link w:val="CommentText"/>
    <w:rsid w:val="001E2990"/>
  </w:style>
  <w:style w:type="character" w:customStyle="1" w:styleId="List2Char">
    <w:name w:val="List 2 Char"/>
    <w:aliases w:val=" Char2 Char1,Char2 Char Char Char"/>
    <w:link w:val="List2"/>
    <w:rsid w:val="001E2990"/>
    <w:rPr>
      <w:sz w:val="24"/>
    </w:rPr>
  </w:style>
  <w:style w:type="paragraph" w:customStyle="1" w:styleId="BodyTextNumberedChar">
    <w:name w:val="Body Text Numbered Char"/>
    <w:basedOn w:val="BodyText"/>
    <w:link w:val="BodyTextNumberedCharChar"/>
    <w:rsid w:val="001E2990"/>
    <w:pPr>
      <w:spacing w:before="0" w:after="240"/>
      <w:ind w:left="720" w:hanging="720"/>
    </w:pPr>
    <w:rPr>
      <w:szCs w:val="20"/>
    </w:rPr>
  </w:style>
  <w:style w:type="character" w:customStyle="1" w:styleId="BodyTextNumberedCharChar">
    <w:name w:val="Body Text Numbered Char Char"/>
    <w:link w:val="BodyTextNumberedChar"/>
    <w:rsid w:val="001E2990"/>
    <w:rPr>
      <w:sz w:val="24"/>
    </w:rPr>
  </w:style>
  <w:style w:type="character" w:customStyle="1" w:styleId="H3Char">
    <w:name w:val="H3 Char"/>
    <w:link w:val="H3"/>
    <w:rsid w:val="001E2990"/>
    <w:rPr>
      <w:b/>
      <w:bCs/>
      <w:i/>
      <w:sz w:val="24"/>
    </w:rPr>
  </w:style>
  <w:style w:type="character" w:customStyle="1" w:styleId="HeaderChar">
    <w:name w:val="Header Char"/>
    <w:link w:val="Header"/>
    <w:rsid w:val="001E2990"/>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Maggio@erco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NPRR1269"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13278</Words>
  <Characters>70326</Characters>
  <Application>Microsoft Office Word</Application>
  <DocSecurity>0</DocSecurity>
  <Lines>586</Lines>
  <Paragraphs>166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83438</CharactersWithSpaces>
  <SharedDoc>false</SharedDoc>
  <HLinks>
    <vt:vector size="6" baseType="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4</cp:revision>
  <cp:lastPrinted>2001-06-20T16:28:00Z</cp:lastPrinted>
  <dcterms:created xsi:type="dcterms:W3CDTF">2025-03-03T20:57:00Z</dcterms:created>
  <dcterms:modified xsi:type="dcterms:W3CDTF">2025-03-03T20:58:00Z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2025-03-03T20:58:37Z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dfc88f2b-b519-4d25-92ff-afe338e53619</vt:lpwstr>
  </property>
  <property fmtid="{D5CDD505-2E9C-101B-9397-08002B2CF9AE}" pid="8" name="MSIP_Label_c144db1d-993e-40da-980d-6eea152adc50_ContentBits">
    <vt:lpwstr>0</vt:lpwstr>
  </property>
</Properties>
</file>