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06D9" w14:textId="6A68ACFB" w:rsidR="00632D8F" w:rsidRPr="00C8431F" w:rsidRDefault="0008413B" w:rsidP="002D7036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highlight w:val="red"/>
        </w:rPr>
        <w:t xml:space="preserve"> </w:t>
      </w:r>
      <w:r w:rsidR="00C8431F" w:rsidRPr="004A5F1E">
        <w:rPr>
          <w:b/>
          <w:color w:val="000000" w:themeColor="text1"/>
          <w:sz w:val="22"/>
          <w:szCs w:val="22"/>
          <w:highlight w:val="red"/>
        </w:rPr>
        <w:t>DRAFT</w:t>
      </w:r>
    </w:p>
    <w:p w14:paraId="21EC7A25" w14:textId="21D52C05" w:rsidR="002D7036" w:rsidRPr="001A4A39" w:rsidRDefault="00D53C9D" w:rsidP="00C8431F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 w:rsidRPr="001A4A39">
        <w:rPr>
          <w:b/>
          <w:color w:val="000000" w:themeColor="text1"/>
          <w:sz w:val="22"/>
          <w:szCs w:val="22"/>
        </w:rPr>
        <w:t xml:space="preserve">Minutes of the </w:t>
      </w:r>
      <w:r w:rsidR="004A2D9F" w:rsidRPr="001A4A39">
        <w:rPr>
          <w:b/>
          <w:color w:val="000000" w:themeColor="text1"/>
          <w:sz w:val="22"/>
          <w:szCs w:val="22"/>
        </w:rPr>
        <w:t>Retail Market</w:t>
      </w:r>
      <w:r w:rsidR="00600DA7" w:rsidRPr="001A4A39">
        <w:rPr>
          <w:b/>
          <w:color w:val="000000" w:themeColor="text1"/>
          <w:sz w:val="22"/>
          <w:szCs w:val="22"/>
        </w:rPr>
        <w:t xml:space="preserve"> Subcommittee (</w:t>
      </w:r>
      <w:r w:rsidR="004A2D9F" w:rsidRPr="001A4A39">
        <w:rPr>
          <w:b/>
          <w:color w:val="000000" w:themeColor="text1"/>
          <w:sz w:val="22"/>
          <w:szCs w:val="22"/>
        </w:rPr>
        <w:t>RM</w:t>
      </w:r>
      <w:r w:rsidR="00600DA7" w:rsidRPr="001A4A39">
        <w:rPr>
          <w:b/>
          <w:color w:val="000000" w:themeColor="text1"/>
          <w:sz w:val="22"/>
          <w:szCs w:val="22"/>
        </w:rPr>
        <w:t>S</w:t>
      </w:r>
      <w:r w:rsidRPr="001A4A39">
        <w:rPr>
          <w:b/>
          <w:color w:val="000000" w:themeColor="text1"/>
          <w:sz w:val="22"/>
          <w:szCs w:val="22"/>
        </w:rPr>
        <w:t>) Meeting</w:t>
      </w:r>
    </w:p>
    <w:p w14:paraId="4F16FFC7" w14:textId="405F4551" w:rsidR="0044488D" w:rsidRPr="001A4A39" w:rsidRDefault="0044488D" w:rsidP="00C8431F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 w:rsidRPr="001A4A39">
        <w:rPr>
          <w:b/>
          <w:sz w:val="22"/>
          <w:szCs w:val="22"/>
        </w:rPr>
        <w:t>ERCOT Austin – 8000 Metropolis Drive (Building E), Suite 100 – Austin, Texas 78744</w:t>
      </w:r>
    </w:p>
    <w:p w14:paraId="5544A192" w14:textId="083AAADF" w:rsidR="00D53C9D" w:rsidRPr="001A4A39" w:rsidRDefault="009F4B80" w:rsidP="002D7036">
      <w:pPr>
        <w:tabs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  <w:highlight w:val="yellow"/>
        </w:rPr>
      </w:pPr>
      <w:r w:rsidRPr="001A4A39">
        <w:rPr>
          <w:b/>
          <w:color w:val="000000" w:themeColor="text1"/>
          <w:sz w:val="22"/>
          <w:szCs w:val="22"/>
        </w:rPr>
        <w:t xml:space="preserve">Tuesday, </w:t>
      </w:r>
      <w:bookmarkStart w:id="0" w:name="_Hlk95392348"/>
      <w:r w:rsidR="001A4A39" w:rsidRPr="00221DF4">
        <w:rPr>
          <w:b/>
          <w:color w:val="000000" w:themeColor="text1"/>
          <w:sz w:val="22"/>
          <w:szCs w:val="22"/>
        </w:rPr>
        <w:t>January</w:t>
      </w:r>
      <w:r w:rsidR="002B05D9" w:rsidRPr="00221DF4">
        <w:rPr>
          <w:b/>
          <w:color w:val="000000" w:themeColor="text1"/>
          <w:sz w:val="22"/>
          <w:szCs w:val="22"/>
        </w:rPr>
        <w:t xml:space="preserve"> </w:t>
      </w:r>
      <w:r w:rsidR="001A4A39" w:rsidRPr="00221DF4">
        <w:rPr>
          <w:b/>
          <w:color w:val="000000" w:themeColor="text1"/>
          <w:sz w:val="22"/>
          <w:szCs w:val="22"/>
        </w:rPr>
        <w:t>7</w:t>
      </w:r>
      <w:r w:rsidR="00163663" w:rsidRPr="00221DF4">
        <w:rPr>
          <w:b/>
          <w:color w:val="000000" w:themeColor="text1"/>
          <w:sz w:val="22"/>
          <w:szCs w:val="22"/>
        </w:rPr>
        <w:t>, 202</w:t>
      </w:r>
      <w:r w:rsidR="001A4A39" w:rsidRPr="00221DF4">
        <w:rPr>
          <w:b/>
          <w:color w:val="000000" w:themeColor="text1"/>
          <w:sz w:val="22"/>
          <w:szCs w:val="22"/>
        </w:rPr>
        <w:t>5</w:t>
      </w:r>
      <w:r w:rsidR="00472958" w:rsidRPr="00221DF4">
        <w:rPr>
          <w:b/>
          <w:color w:val="000000" w:themeColor="text1"/>
          <w:sz w:val="22"/>
          <w:szCs w:val="22"/>
        </w:rPr>
        <w:t xml:space="preserve"> </w:t>
      </w:r>
      <w:bookmarkEnd w:id="0"/>
      <w:r w:rsidR="00D40087" w:rsidRPr="00221DF4">
        <w:rPr>
          <w:b/>
          <w:color w:val="000000" w:themeColor="text1"/>
          <w:sz w:val="22"/>
          <w:szCs w:val="22"/>
        </w:rPr>
        <w:t xml:space="preserve">– </w:t>
      </w:r>
      <w:r w:rsidR="00102775" w:rsidRPr="00221DF4">
        <w:rPr>
          <w:b/>
          <w:color w:val="000000" w:themeColor="text1"/>
          <w:sz w:val="22"/>
          <w:szCs w:val="22"/>
        </w:rPr>
        <w:t>9:30 a.m.</w:t>
      </w:r>
    </w:p>
    <w:tbl>
      <w:tblPr>
        <w:tblW w:w="5242" w:type="pct"/>
        <w:tblInd w:w="-90" w:type="dxa"/>
        <w:tblLook w:val="01E0" w:firstRow="1" w:lastRow="1" w:firstColumn="1" w:lastColumn="1" w:noHBand="0" w:noVBand="0"/>
      </w:tblPr>
      <w:tblGrid>
        <w:gridCol w:w="3019"/>
        <w:gridCol w:w="3177"/>
        <w:gridCol w:w="300"/>
        <w:gridCol w:w="316"/>
        <w:gridCol w:w="3001"/>
      </w:tblGrid>
      <w:tr w:rsidR="00626D7B" w:rsidRPr="001A4A39" w14:paraId="1A721ADF" w14:textId="77777777" w:rsidTr="006D6C5A">
        <w:trPr>
          <w:trHeight w:val="20"/>
        </w:trPr>
        <w:tc>
          <w:tcPr>
            <w:tcW w:w="1538" w:type="pct"/>
            <w:vAlign w:val="center"/>
          </w:tcPr>
          <w:p w14:paraId="6D5519AF" w14:textId="77777777" w:rsidR="009454C3" w:rsidRPr="001A4A39" w:rsidRDefault="009454C3" w:rsidP="000D5CF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bookmarkStart w:id="1" w:name="_ffb2f07c_7ab3_492c_bd93_d2e75b05f9bb"/>
            <w:bookmarkStart w:id="2" w:name="_d1ae1e1d_1b18_4f09_9b07_ff1b06f3ae9c"/>
            <w:bookmarkEnd w:id="1"/>
          </w:p>
        </w:tc>
        <w:tc>
          <w:tcPr>
            <w:tcW w:w="1933" w:type="pct"/>
            <w:gridSpan w:val="3"/>
            <w:vAlign w:val="center"/>
          </w:tcPr>
          <w:p w14:paraId="74C7384C" w14:textId="77777777" w:rsidR="009454C3" w:rsidRPr="001A4A39" w:rsidRDefault="009454C3" w:rsidP="000D5CF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29" w:type="pct"/>
            <w:vAlign w:val="center"/>
          </w:tcPr>
          <w:p w14:paraId="19C7A0D7" w14:textId="77777777" w:rsidR="009454C3" w:rsidRPr="001A4A39" w:rsidRDefault="009454C3" w:rsidP="000D5CF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26D7B" w:rsidRPr="001A4A39" w14:paraId="7F356ADB" w14:textId="77777777" w:rsidTr="006D6C5A">
        <w:trPr>
          <w:trHeight w:val="90"/>
        </w:trPr>
        <w:tc>
          <w:tcPr>
            <w:tcW w:w="1538" w:type="pct"/>
            <w:vAlign w:val="center"/>
          </w:tcPr>
          <w:p w14:paraId="70BB8E24" w14:textId="77777777" w:rsidR="006D6C5A" w:rsidRDefault="006D6C5A" w:rsidP="001705A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u w:val="single"/>
              </w:rPr>
            </w:pPr>
          </w:p>
          <w:p w14:paraId="3934078F" w14:textId="72819845" w:rsidR="009454C3" w:rsidRPr="00710CC1" w:rsidRDefault="009454C3" w:rsidP="001705A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u w:val="single"/>
              </w:rPr>
            </w:pPr>
            <w:r w:rsidRPr="00710CC1">
              <w:rPr>
                <w:color w:val="000000" w:themeColor="text1"/>
                <w:sz w:val="22"/>
                <w:szCs w:val="22"/>
                <w:u w:val="single"/>
              </w:rPr>
              <w:t>Attendance</w:t>
            </w:r>
          </w:p>
        </w:tc>
        <w:tc>
          <w:tcPr>
            <w:tcW w:w="1933" w:type="pct"/>
            <w:gridSpan w:val="3"/>
            <w:vAlign w:val="center"/>
          </w:tcPr>
          <w:p w14:paraId="1C12C6E1" w14:textId="56DB3443" w:rsidR="009454C3" w:rsidRPr="001A4A39" w:rsidRDefault="009454C3" w:rsidP="001705A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29" w:type="pct"/>
            <w:vAlign w:val="center"/>
          </w:tcPr>
          <w:p w14:paraId="1764559F" w14:textId="77777777" w:rsidR="009454C3" w:rsidRPr="001A4A39" w:rsidRDefault="009454C3" w:rsidP="001705A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26D7B" w:rsidRPr="001A4A39" w14:paraId="2C42CF4E" w14:textId="77777777" w:rsidTr="006D6C5A">
        <w:trPr>
          <w:trHeight w:val="360"/>
        </w:trPr>
        <w:tc>
          <w:tcPr>
            <w:tcW w:w="1538" w:type="pct"/>
            <w:vAlign w:val="center"/>
          </w:tcPr>
          <w:p w14:paraId="3F51594E" w14:textId="6E641397" w:rsidR="009454C3" w:rsidRPr="00710CC1" w:rsidRDefault="005639A0" w:rsidP="001705AC">
            <w:pPr>
              <w:tabs>
                <w:tab w:val="left" w:pos="6300"/>
                <w:tab w:val="left" w:pos="6390"/>
              </w:tabs>
              <w:rPr>
                <w:i/>
                <w:color w:val="000000" w:themeColor="text1"/>
                <w:sz w:val="22"/>
                <w:szCs w:val="22"/>
              </w:rPr>
            </w:pPr>
            <w:r w:rsidRPr="00710CC1">
              <w:rPr>
                <w:i/>
                <w:color w:val="000000" w:themeColor="text1"/>
                <w:sz w:val="22"/>
                <w:szCs w:val="22"/>
              </w:rPr>
              <w:t>RMS Representatives</w:t>
            </w:r>
            <w:r w:rsidR="0012786E" w:rsidRPr="00710CC1">
              <w:rPr>
                <w:i/>
                <w:color w:val="000000" w:themeColor="text1"/>
                <w:sz w:val="22"/>
                <w:szCs w:val="22"/>
              </w:rPr>
              <w:t>:</w:t>
            </w:r>
            <w:r w:rsidR="009454C3" w:rsidRPr="00710CC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33" w:type="pct"/>
            <w:gridSpan w:val="3"/>
            <w:vAlign w:val="center"/>
          </w:tcPr>
          <w:p w14:paraId="2EDBE805" w14:textId="77777777" w:rsidR="009454C3" w:rsidRPr="001A4A39" w:rsidRDefault="009454C3" w:rsidP="001705A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29" w:type="pct"/>
            <w:vAlign w:val="center"/>
          </w:tcPr>
          <w:p w14:paraId="4560C3C2" w14:textId="77777777" w:rsidR="009454C3" w:rsidRPr="001A4A39" w:rsidRDefault="009454C3" w:rsidP="001705A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bookmarkEnd w:id="2"/>
      <w:tr w:rsidR="00BD33D9" w:rsidRPr="001A4A39" w14:paraId="1F6D805B" w14:textId="77777777" w:rsidTr="006D6C5A">
        <w:trPr>
          <w:trHeight w:val="315"/>
        </w:trPr>
        <w:tc>
          <w:tcPr>
            <w:tcW w:w="1538" w:type="pct"/>
            <w:vAlign w:val="center"/>
          </w:tcPr>
          <w:p w14:paraId="08DA2279" w14:textId="49C922B8" w:rsidR="00BD33D9" w:rsidRPr="006D6C5A" w:rsidRDefault="00BD33D9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Arnold, Jonathan</w:t>
            </w:r>
          </w:p>
        </w:tc>
        <w:tc>
          <w:tcPr>
            <w:tcW w:w="1933" w:type="pct"/>
            <w:gridSpan w:val="3"/>
            <w:vAlign w:val="center"/>
          </w:tcPr>
          <w:p w14:paraId="33692F36" w14:textId="2FA5C136" w:rsidR="00BD33D9" w:rsidRPr="006D6C5A" w:rsidRDefault="00BD33D9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APG&amp;E</w:t>
            </w:r>
          </w:p>
        </w:tc>
        <w:tc>
          <w:tcPr>
            <w:tcW w:w="1529" w:type="pct"/>
            <w:vAlign w:val="center"/>
          </w:tcPr>
          <w:p w14:paraId="6544E762" w14:textId="44A824E3" w:rsidR="00BD33D9" w:rsidRPr="006D6C5A" w:rsidRDefault="00856AF5" w:rsidP="004315C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1A4A39" w14:paraId="05595BDC" w14:textId="77777777" w:rsidTr="006D6C5A">
        <w:trPr>
          <w:trHeight w:val="315"/>
        </w:trPr>
        <w:tc>
          <w:tcPr>
            <w:tcW w:w="1538" w:type="pct"/>
            <w:vAlign w:val="center"/>
          </w:tcPr>
          <w:p w14:paraId="1374F550" w14:textId="77777777" w:rsidR="00027804" w:rsidRPr="006D6C5A" w:rsidRDefault="00027804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Bevill, Rob</w:t>
            </w:r>
          </w:p>
          <w:p w14:paraId="6B4B5A15" w14:textId="4445B685" w:rsidR="001A2206" w:rsidRPr="006D6C5A" w:rsidRDefault="001A2206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3" w:type="pct"/>
            <w:gridSpan w:val="3"/>
            <w:vAlign w:val="center"/>
          </w:tcPr>
          <w:p w14:paraId="44CBD270" w14:textId="313AF260" w:rsidR="00027804" w:rsidRPr="006D6C5A" w:rsidRDefault="00335246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Texas-</w:t>
            </w:r>
            <w:r w:rsidR="00027804" w:rsidRPr="006D6C5A">
              <w:rPr>
                <w:color w:val="000000" w:themeColor="text1"/>
                <w:sz w:val="22"/>
                <w:szCs w:val="22"/>
              </w:rPr>
              <w:t>New Mexico Power Company</w:t>
            </w:r>
            <w:r w:rsidR="00125B98" w:rsidRPr="006D6C5A">
              <w:rPr>
                <w:color w:val="000000" w:themeColor="text1"/>
                <w:sz w:val="22"/>
                <w:szCs w:val="22"/>
              </w:rPr>
              <w:t xml:space="preserve"> (TNMP)</w:t>
            </w:r>
          </w:p>
        </w:tc>
        <w:tc>
          <w:tcPr>
            <w:tcW w:w="1529" w:type="pct"/>
            <w:vAlign w:val="center"/>
          </w:tcPr>
          <w:p w14:paraId="5A54E170" w14:textId="5478E81A" w:rsidR="00027804" w:rsidRPr="006D6C5A" w:rsidRDefault="00E53779" w:rsidP="004315C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26D7B" w:rsidRPr="001A4A39" w14:paraId="2E91F70A" w14:textId="77777777" w:rsidTr="006D6C5A">
        <w:trPr>
          <w:trHeight w:val="315"/>
        </w:trPr>
        <w:tc>
          <w:tcPr>
            <w:tcW w:w="1538" w:type="pct"/>
            <w:vAlign w:val="center"/>
          </w:tcPr>
          <w:p w14:paraId="62CBA9A7" w14:textId="4E8ED927" w:rsidR="00027804" w:rsidRPr="006D6C5A" w:rsidRDefault="00027804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Blakey, Eric</w:t>
            </w:r>
          </w:p>
        </w:tc>
        <w:tc>
          <w:tcPr>
            <w:tcW w:w="1933" w:type="pct"/>
            <w:gridSpan w:val="3"/>
            <w:vAlign w:val="center"/>
          </w:tcPr>
          <w:p w14:paraId="3A3844C2" w14:textId="44427345" w:rsidR="00027804" w:rsidRPr="006D6C5A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Pedernales Electric Cooperative (PEC)</w:t>
            </w:r>
          </w:p>
        </w:tc>
        <w:tc>
          <w:tcPr>
            <w:tcW w:w="1529" w:type="pct"/>
            <w:vAlign w:val="center"/>
          </w:tcPr>
          <w:p w14:paraId="1BB29F32" w14:textId="3D6D008B" w:rsidR="00027804" w:rsidRPr="006D6C5A" w:rsidRDefault="00027804" w:rsidP="004315C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C441C2" w:rsidRPr="001A4A39" w14:paraId="78863C92" w14:textId="77777777" w:rsidTr="006D6C5A">
        <w:trPr>
          <w:trHeight w:val="315"/>
        </w:trPr>
        <w:tc>
          <w:tcPr>
            <w:tcW w:w="1538" w:type="pct"/>
            <w:vAlign w:val="center"/>
          </w:tcPr>
          <w:p w14:paraId="4CDEBD68" w14:textId="773766A5" w:rsidR="00C441C2" w:rsidRPr="006D6C5A" w:rsidRDefault="00C441C2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Burke, Tom</w:t>
            </w:r>
          </w:p>
        </w:tc>
        <w:tc>
          <w:tcPr>
            <w:tcW w:w="1933" w:type="pct"/>
            <w:gridSpan w:val="3"/>
            <w:vAlign w:val="center"/>
          </w:tcPr>
          <w:p w14:paraId="18151759" w14:textId="32A44477" w:rsidR="00C441C2" w:rsidRPr="006D6C5A" w:rsidRDefault="00C441C2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RWE Renewables (RWE)</w:t>
            </w:r>
          </w:p>
        </w:tc>
        <w:tc>
          <w:tcPr>
            <w:tcW w:w="1529" w:type="pct"/>
            <w:vAlign w:val="center"/>
          </w:tcPr>
          <w:p w14:paraId="7C2D7FA1" w14:textId="19BA98D5" w:rsidR="00C441C2" w:rsidRPr="006D6C5A" w:rsidRDefault="00C441C2" w:rsidP="004315C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26D7B" w:rsidRPr="001A4A39" w14:paraId="24A55425" w14:textId="77777777" w:rsidTr="006D6C5A">
        <w:trPr>
          <w:trHeight w:val="315"/>
        </w:trPr>
        <w:tc>
          <w:tcPr>
            <w:tcW w:w="1538" w:type="pct"/>
            <w:vAlign w:val="center"/>
          </w:tcPr>
          <w:p w14:paraId="13D17A27" w14:textId="3B83330B" w:rsidR="00027804" w:rsidRPr="006D6C5A" w:rsidRDefault="00027804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Callender, Wayne</w:t>
            </w:r>
          </w:p>
        </w:tc>
        <w:tc>
          <w:tcPr>
            <w:tcW w:w="1933" w:type="pct"/>
            <w:gridSpan w:val="3"/>
            <w:vAlign w:val="center"/>
          </w:tcPr>
          <w:p w14:paraId="6647DB18" w14:textId="7E9F5E9B" w:rsidR="00027804" w:rsidRPr="006D6C5A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CPS Energy</w:t>
            </w:r>
          </w:p>
        </w:tc>
        <w:tc>
          <w:tcPr>
            <w:tcW w:w="1529" w:type="pct"/>
            <w:vAlign w:val="center"/>
          </w:tcPr>
          <w:p w14:paraId="6DAD1902" w14:textId="554FCA15" w:rsidR="00027804" w:rsidRPr="006D6C5A" w:rsidRDefault="00E11AB9" w:rsidP="004315C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8125E7" w:rsidRPr="001A4A39" w14:paraId="7D9D7010" w14:textId="77777777" w:rsidTr="006D6C5A">
        <w:trPr>
          <w:trHeight w:val="315"/>
        </w:trPr>
        <w:tc>
          <w:tcPr>
            <w:tcW w:w="1538" w:type="pct"/>
            <w:vAlign w:val="center"/>
          </w:tcPr>
          <w:p w14:paraId="09A47E29" w14:textId="37FE2E60" w:rsidR="008125E7" w:rsidRPr="006D6C5A" w:rsidRDefault="008125E7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Doerrfeld, Mindy</w:t>
            </w:r>
          </w:p>
        </w:tc>
        <w:tc>
          <w:tcPr>
            <w:tcW w:w="1933" w:type="pct"/>
            <w:gridSpan w:val="3"/>
            <w:vAlign w:val="center"/>
          </w:tcPr>
          <w:p w14:paraId="06889250" w14:textId="6BCD00B1" w:rsidR="008125E7" w:rsidRPr="006D6C5A" w:rsidRDefault="00BD33D9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Tenaska Power Services (Tenaska)</w:t>
            </w:r>
          </w:p>
        </w:tc>
        <w:tc>
          <w:tcPr>
            <w:tcW w:w="1529" w:type="pct"/>
            <w:vAlign w:val="center"/>
          </w:tcPr>
          <w:p w14:paraId="4061A901" w14:textId="7D3CF505" w:rsidR="008125E7" w:rsidRPr="006D6C5A" w:rsidRDefault="008125E7" w:rsidP="004315C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D6C5A" w:rsidRPr="001A4A39" w14:paraId="7C3F57C7" w14:textId="77777777" w:rsidTr="006D6C5A">
        <w:trPr>
          <w:trHeight w:val="288"/>
        </w:trPr>
        <w:tc>
          <w:tcPr>
            <w:tcW w:w="1538" w:type="pct"/>
            <w:shd w:val="clear" w:color="auto" w:fill="auto"/>
            <w:vAlign w:val="center"/>
          </w:tcPr>
          <w:p w14:paraId="555AEC9B" w14:textId="6C373785" w:rsidR="006D6C5A" w:rsidRPr="006D6C5A" w:rsidRDefault="006D6C5A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Gardner, Clint</w:t>
            </w:r>
          </w:p>
        </w:tc>
        <w:tc>
          <w:tcPr>
            <w:tcW w:w="1933" w:type="pct"/>
            <w:gridSpan w:val="3"/>
            <w:shd w:val="clear" w:color="auto" w:fill="auto"/>
            <w:vAlign w:val="center"/>
          </w:tcPr>
          <w:p w14:paraId="1C33E13C" w14:textId="37397E38" w:rsidR="006D6C5A" w:rsidRPr="006D6C5A" w:rsidRDefault="006D6C5A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Lubbock Power and Light (LP&amp;L)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0D5475FE" w14:textId="1AF33A4B" w:rsidR="006D6C5A" w:rsidRPr="006D6C5A" w:rsidRDefault="006D6C5A" w:rsidP="004315C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26D7B" w:rsidRPr="001A4A39" w14:paraId="05DB91B6" w14:textId="77777777" w:rsidTr="006D6C5A">
        <w:trPr>
          <w:trHeight w:val="288"/>
        </w:trPr>
        <w:tc>
          <w:tcPr>
            <w:tcW w:w="1538" w:type="pct"/>
            <w:shd w:val="clear" w:color="auto" w:fill="auto"/>
            <w:vAlign w:val="center"/>
          </w:tcPr>
          <w:p w14:paraId="20F9DB82" w14:textId="0995E1CC" w:rsidR="00027804" w:rsidRPr="006D6C5A" w:rsidRDefault="00027804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Ghormley, Angela</w:t>
            </w:r>
          </w:p>
        </w:tc>
        <w:tc>
          <w:tcPr>
            <w:tcW w:w="1933" w:type="pct"/>
            <w:gridSpan w:val="3"/>
            <w:shd w:val="clear" w:color="auto" w:fill="auto"/>
            <w:vAlign w:val="center"/>
          </w:tcPr>
          <w:p w14:paraId="2C66C9B1" w14:textId="771E2440" w:rsidR="00027804" w:rsidRPr="006D6C5A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Calpine Corporation (Calpine)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7E545F5E" w14:textId="2F8A8056" w:rsidR="00027804" w:rsidRPr="006D6C5A" w:rsidRDefault="00027804" w:rsidP="004315C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26D7B" w:rsidRPr="001A4A39" w14:paraId="2F7CF357" w14:textId="77777777" w:rsidTr="006D6C5A">
        <w:trPr>
          <w:trHeight w:val="288"/>
        </w:trPr>
        <w:tc>
          <w:tcPr>
            <w:tcW w:w="1538" w:type="pct"/>
            <w:shd w:val="clear" w:color="auto" w:fill="auto"/>
            <w:vAlign w:val="center"/>
          </w:tcPr>
          <w:p w14:paraId="51FD761C" w14:textId="77777777" w:rsidR="00027804" w:rsidRPr="006D6C5A" w:rsidRDefault="00027804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Hermes, Connie</w:t>
            </w:r>
          </w:p>
          <w:p w14:paraId="6B573FAD" w14:textId="35787BD3" w:rsidR="00F0391F" w:rsidRPr="006D6C5A" w:rsidRDefault="00F0391F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3" w:type="pct"/>
            <w:gridSpan w:val="3"/>
            <w:shd w:val="clear" w:color="auto" w:fill="auto"/>
            <w:vAlign w:val="center"/>
          </w:tcPr>
          <w:p w14:paraId="0D32BEBF" w14:textId="1707D018" w:rsidR="00027804" w:rsidRPr="006D6C5A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South Texas Electric Cooperative (STEC)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023D45BB" w14:textId="77777777" w:rsidR="00027804" w:rsidRPr="006D6C5A" w:rsidRDefault="00F71D7A" w:rsidP="004315C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Via Teleconference</w:t>
            </w:r>
          </w:p>
          <w:p w14:paraId="6ECC5244" w14:textId="5D60F79E" w:rsidR="00F0391F" w:rsidRPr="006D6C5A" w:rsidRDefault="00F0391F" w:rsidP="004315C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26D7B" w:rsidRPr="001A4A39" w14:paraId="1C51AF53" w14:textId="77777777" w:rsidTr="006D6C5A">
        <w:trPr>
          <w:trHeight w:val="288"/>
        </w:trPr>
        <w:tc>
          <w:tcPr>
            <w:tcW w:w="1538" w:type="pct"/>
            <w:vAlign w:val="center"/>
          </w:tcPr>
          <w:p w14:paraId="60729BC7" w14:textId="66D2DDA4" w:rsidR="00027804" w:rsidRPr="006D6C5A" w:rsidRDefault="00027804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Khan, Amir</w:t>
            </w:r>
          </w:p>
        </w:tc>
        <w:tc>
          <w:tcPr>
            <w:tcW w:w="1933" w:type="pct"/>
            <w:gridSpan w:val="3"/>
            <w:vAlign w:val="center"/>
          </w:tcPr>
          <w:p w14:paraId="27CEFEBB" w14:textId="6EE3DB31" w:rsidR="00027804" w:rsidRPr="006D6C5A" w:rsidRDefault="00027804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Chariot Energy</w:t>
            </w:r>
          </w:p>
        </w:tc>
        <w:tc>
          <w:tcPr>
            <w:tcW w:w="1529" w:type="pct"/>
            <w:vAlign w:val="center"/>
          </w:tcPr>
          <w:p w14:paraId="4B0F12D1" w14:textId="0D739865" w:rsidR="00027804" w:rsidRPr="006D6C5A" w:rsidRDefault="00506229" w:rsidP="004315C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5294D" w:rsidRPr="001A4A39" w14:paraId="02E42DAF" w14:textId="77777777" w:rsidTr="006D6C5A">
        <w:trPr>
          <w:trHeight w:val="288"/>
        </w:trPr>
        <w:tc>
          <w:tcPr>
            <w:tcW w:w="1538" w:type="pct"/>
            <w:vAlign w:val="center"/>
          </w:tcPr>
          <w:p w14:paraId="330C1B20" w14:textId="77777777" w:rsidR="0045294D" w:rsidRPr="006D6C5A" w:rsidRDefault="0045294D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Kueker, Dan</w:t>
            </w:r>
          </w:p>
          <w:p w14:paraId="3348474C" w14:textId="6B33AE9F" w:rsidR="00F0391F" w:rsidRPr="006D6C5A" w:rsidRDefault="00F0391F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3" w:type="pct"/>
            <w:gridSpan w:val="3"/>
            <w:vAlign w:val="center"/>
          </w:tcPr>
          <w:p w14:paraId="76E3ED79" w14:textId="296EBF1D" w:rsidR="0045294D" w:rsidRPr="006D6C5A" w:rsidRDefault="000B22B9" w:rsidP="0002780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Mid-South Electric Cooperative Assoc. (Mid-South)</w:t>
            </w:r>
          </w:p>
        </w:tc>
        <w:tc>
          <w:tcPr>
            <w:tcW w:w="1529" w:type="pct"/>
            <w:vAlign w:val="center"/>
          </w:tcPr>
          <w:p w14:paraId="211A2402" w14:textId="572F5D66" w:rsidR="0045294D" w:rsidRPr="006D6C5A" w:rsidRDefault="00A06C33" w:rsidP="004315C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506229" w:rsidRPr="001A4A39" w14:paraId="74950188" w14:textId="77777777" w:rsidTr="006D6C5A">
        <w:trPr>
          <w:trHeight w:val="288"/>
        </w:trPr>
        <w:tc>
          <w:tcPr>
            <w:tcW w:w="1538" w:type="pct"/>
            <w:vAlign w:val="center"/>
          </w:tcPr>
          <w:p w14:paraId="6D87ABD1" w14:textId="663E84AD" w:rsidR="00506229" w:rsidRPr="006D6C5A" w:rsidRDefault="00E45854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Lyles</w:t>
            </w:r>
            <w:r w:rsidR="00D16A97" w:rsidRPr="006D6C5A">
              <w:rPr>
                <w:color w:val="000000" w:themeColor="text1"/>
                <w:sz w:val="22"/>
                <w:szCs w:val="22"/>
              </w:rPr>
              <w:t>, Doug</w:t>
            </w:r>
          </w:p>
        </w:tc>
        <w:tc>
          <w:tcPr>
            <w:tcW w:w="1933" w:type="pct"/>
            <w:gridSpan w:val="3"/>
            <w:vAlign w:val="center"/>
          </w:tcPr>
          <w:p w14:paraId="08D753D6" w14:textId="2FD5E9FD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Bryan Texas Utilities (BTU)</w:t>
            </w:r>
          </w:p>
        </w:tc>
        <w:tc>
          <w:tcPr>
            <w:tcW w:w="1529" w:type="pct"/>
            <w:vAlign w:val="center"/>
          </w:tcPr>
          <w:p w14:paraId="47B7E33A" w14:textId="53C2ED81" w:rsidR="00506229" w:rsidRPr="006D6C5A" w:rsidRDefault="00506229" w:rsidP="004315C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506229" w:rsidRPr="001A4A39" w14:paraId="24F86065" w14:textId="77777777" w:rsidTr="006D6C5A">
        <w:trPr>
          <w:trHeight w:val="288"/>
        </w:trPr>
        <w:tc>
          <w:tcPr>
            <w:tcW w:w="1538" w:type="pct"/>
            <w:vAlign w:val="center"/>
          </w:tcPr>
          <w:p w14:paraId="0BC2FE77" w14:textId="652E2EA1" w:rsidR="00506229" w:rsidRPr="006D6C5A" w:rsidRDefault="00506229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McKeever, Debbie</w:t>
            </w:r>
          </w:p>
        </w:tc>
        <w:tc>
          <w:tcPr>
            <w:tcW w:w="1933" w:type="pct"/>
            <w:gridSpan w:val="3"/>
            <w:vAlign w:val="center"/>
          </w:tcPr>
          <w:p w14:paraId="52A8CD0F" w14:textId="2D547A1E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Oncor Electric Delivery (Oncor)</w:t>
            </w:r>
          </w:p>
        </w:tc>
        <w:tc>
          <w:tcPr>
            <w:tcW w:w="1529" w:type="pct"/>
            <w:vAlign w:val="center"/>
          </w:tcPr>
          <w:p w14:paraId="30CF8A46" w14:textId="71383741" w:rsidR="00506229" w:rsidRPr="006D6C5A" w:rsidRDefault="00506229" w:rsidP="004315C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506229" w:rsidRPr="001A4A39" w14:paraId="37E34FE4" w14:textId="77777777" w:rsidTr="006D6C5A">
        <w:trPr>
          <w:trHeight w:val="288"/>
        </w:trPr>
        <w:tc>
          <w:tcPr>
            <w:tcW w:w="1538" w:type="pct"/>
            <w:vAlign w:val="center"/>
          </w:tcPr>
          <w:p w14:paraId="23FAC72B" w14:textId="198ECA4A" w:rsidR="00506229" w:rsidRPr="006D6C5A" w:rsidRDefault="00506229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Patrick, Kyle</w:t>
            </w:r>
          </w:p>
        </w:tc>
        <w:tc>
          <w:tcPr>
            <w:tcW w:w="1933" w:type="pct"/>
            <w:gridSpan w:val="3"/>
            <w:vAlign w:val="center"/>
          </w:tcPr>
          <w:p w14:paraId="66B789DF" w14:textId="4101A5FE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Reliant Energy Retail Services (Reliant)</w:t>
            </w:r>
          </w:p>
        </w:tc>
        <w:tc>
          <w:tcPr>
            <w:tcW w:w="1529" w:type="pct"/>
            <w:vAlign w:val="center"/>
          </w:tcPr>
          <w:p w14:paraId="2A311444" w14:textId="42436FC6" w:rsidR="00506229" w:rsidRPr="006D6C5A" w:rsidRDefault="00A06C33" w:rsidP="004315C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F02217" w:rsidRPr="001A4A39" w14:paraId="11C28306" w14:textId="77777777" w:rsidTr="006D6C5A">
        <w:trPr>
          <w:trHeight w:val="288"/>
        </w:trPr>
        <w:tc>
          <w:tcPr>
            <w:tcW w:w="1538" w:type="pct"/>
            <w:vAlign w:val="center"/>
          </w:tcPr>
          <w:p w14:paraId="7E27A748" w14:textId="77777777" w:rsidR="00F02217" w:rsidRPr="006D6C5A" w:rsidRDefault="00F02217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Pokharel, Nabaraj</w:t>
            </w:r>
          </w:p>
          <w:p w14:paraId="3A04836A" w14:textId="6BED1074" w:rsidR="00F0391F" w:rsidRPr="006D6C5A" w:rsidRDefault="00F0391F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3" w:type="pct"/>
            <w:gridSpan w:val="3"/>
            <w:vAlign w:val="center"/>
          </w:tcPr>
          <w:p w14:paraId="5A325A04" w14:textId="062B551F" w:rsidR="00F02217" w:rsidRPr="006D6C5A" w:rsidRDefault="004F62C8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Office of Public Utility Council (OPUC)</w:t>
            </w:r>
          </w:p>
        </w:tc>
        <w:tc>
          <w:tcPr>
            <w:tcW w:w="1529" w:type="pct"/>
            <w:vAlign w:val="center"/>
          </w:tcPr>
          <w:p w14:paraId="58B4237E" w14:textId="3023E3C9" w:rsidR="00F02217" w:rsidRPr="006D6C5A" w:rsidRDefault="00F02217" w:rsidP="004315C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506229" w:rsidRPr="001A4A39" w14:paraId="4CE17F90" w14:textId="77777777" w:rsidTr="006D6C5A">
        <w:trPr>
          <w:trHeight w:val="288"/>
        </w:trPr>
        <w:tc>
          <w:tcPr>
            <w:tcW w:w="1538" w:type="pct"/>
            <w:vAlign w:val="center"/>
          </w:tcPr>
          <w:p w14:paraId="3CEE879A" w14:textId="109DA720" w:rsidR="00506229" w:rsidRPr="006D6C5A" w:rsidRDefault="00506229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Schatz, John</w:t>
            </w:r>
          </w:p>
        </w:tc>
        <w:tc>
          <w:tcPr>
            <w:tcW w:w="1933" w:type="pct"/>
            <w:gridSpan w:val="3"/>
            <w:vAlign w:val="center"/>
          </w:tcPr>
          <w:p w14:paraId="25D4F364" w14:textId="0A9FB2A8" w:rsidR="00506229" w:rsidRPr="006D6C5A" w:rsidRDefault="00F3090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Vistra Operations Company (Vistra)</w:t>
            </w:r>
          </w:p>
        </w:tc>
        <w:tc>
          <w:tcPr>
            <w:tcW w:w="1529" w:type="pct"/>
            <w:vAlign w:val="center"/>
          </w:tcPr>
          <w:p w14:paraId="758A1200" w14:textId="1F283D57" w:rsidR="00506229" w:rsidRPr="006D6C5A" w:rsidRDefault="00506229" w:rsidP="004315C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F03C20" w:rsidRPr="001A4A39" w14:paraId="25FBC667" w14:textId="77777777" w:rsidTr="006D6C5A">
        <w:trPr>
          <w:trHeight w:val="288"/>
        </w:trPr>
        <w:tc>
          <w:tcPr>
            <w:tcW w:w="1538" w:type="pct"/>
            <w:vAlign w:val="center"/>
          </w:tcPr>
          <w:p w14:paraId="6620583F" w14:textId="6010C335" w:rsidR="00F03C20" w:rsidRPr="006D6C5A" w:rsidRDefault="00F03C20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Schmitt, Jennifer</w:t>
            </w:r>
          </w:p>
        </w:tc>
        <w:tc>
          <w:tcPr>
            <w:tcW w:w="1933" w:type="pct"/>
            <w:gridSpan w:val="3"/>
            <w:vAlign w:val="center"/>
          </w:tcPr>
          <w:p w14:paraId="01E64474" w14:textId="14DF64CB" w:rsidR="00F03C20" w:rsidRPr="006D6C5A" w:rsidRDefault="00F03C20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Rhythm Ops</w:t>
            </w:r>
          </w:p>
        </w:tc>
        <w:tc>
          <w:tcPr>
            <w:tcW w:w="1529" w:type="pct"/>
            <w:vAlign w:val="center"/>
          </w:tcPr>
          <w:p w14:paraId="79DCC844" w14:textId="09DC032C" w:rsidR="00F03C20" w:rsidRPr="006D6C5A" w:rsidRDefault="00A06C33" w:rsidP="004315C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16A97" w:rsidRPr="001A4A39" w14:paraId="212036D6" w14:textId="77777777" w:rsidTr="006D6C5A">
        <w:trPr>
          <w:trHeight w:val="288"/>
        </w:trPr>
        <w:tc>
          <w:tcPr>
            <w:tcW w:w="1538" w:type="pct"/>
            <w:vAlign w:val="center"/>
          </w:tcPr>
          <w:p w14:paraId="02D8D359" w14:textId="0D115592" w:rsidR="00D16A97" w:rsidRPr="006D6C5A" w:rsidRDefault="00D16A97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Shepherd</w:t>
            </w:r>
            <w:r w:rsidR="00710CC1" w:rsidRPr="006D6C5A">
              <w:rPr>
                <w:color w:val="000000" w:themeColor="text1"/>
                <w:sz w:val="22"/>
                <w:szCs w:val="22"/>
              </w:rPr>
              <w:t>, Bill</w:t>
            </w:r>
          </w:p>
        </w:tc>
        <w:tc>
          <w:tcPr>
            <w:tcW w:w="1933" w:type="pct"/>
            <w:gridSpan w:val="3"/>
            <w:vAlign w:val="center"/>
          </w:tcPr>
          <w:p w14:paraId="5330A21F" w14:textId="572D47FB" w:rsidR="00D16A97" w:rsidRPr="006D6C5A" w:rsidRDefault="00710CC1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Denton Municipal Electric (DME)</w:t>
            </w:r>
          </w:p>
        </w:tc>
        <w:tc>
          <w:tcPr>
            <w:tcW w:w="1529" w:type="pct"/>
            <w:vAlign w:val="center"/>
          </w:tcPr>
          <w:p w14:paraId="0BC8603A" w14:textId="7779BE5F" w:rsidR="00D16A97" w:rsidRPr="006D6C5A" w:rsidRDefault="00EC668A" w:rsidP="004315C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506229" w:rsidRPr="001A4A39" w14:paraId="719B4896" w14:textId="77777777" w:rsidTr="006D6C5A">
        <w:trPr>
          <w:trHeight w:val="288"/>
        </w:trPr>
        <w:tc>
          <w:tcPr>
            <w:tcW w:w="1538" w:type="pct"/>
            <w:vAlign w:val="center"/>
          </w:tcPr>
          <w:p w14:paraId="4487A87F" w14:textId="4A2FFF30" w:rsidR="00506229" w:rsidRPr="006D6C5A" w:rsidRDefault="00506229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Scott, Kathy</w:t>
            </w:r>
          </w:p>
        </w:tc>
        <w:tc>
          <w:tcPr>
            <w:tcW w:w="1933" w:type="pct"/>
            <w:gridSpan w:val="3"/>
            <w:vAlign w:val="center"/>
          </w:tcPr>
          <w:p w14:paraId="2357D67F" w14:textId="41DEB1C1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CenterPoint Energy (CNP)</w:t>
            </w:r>
          </w:p>
        </w:tc>
        <w:tc>
          <w:tcPr>
            <w:tcW w:w="1529" w:type="pct"/>
            <w:vAlign w:val="center"/>
          </w:tcPr>
          <w:p w14:paraId="7BCC8F1D" w14:textId="5872618F" w:rsidR="00506229" w:rsidRPr="006D6C5A" w:rsidRDefault="00506229" w:rsidP="004315C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506229" w:rsidRPr="001A4A39" w14:paraId="3878A1E1" w14:textId="77777777" w:rsidTr="006D6C5A">
        <w:trPr>
          <w:trHeight w:val="288"/>
        </w:trPr>
        <w:tc>
          <w:tcPr>
            <w:tcW w:w="1538" w:type="pct"/>
            <w:vAlign w:val="center"/>
          </w:tcPr>
          <w:p w14:paraId="0E558992" w14:textId="77777777" w:rsidR="00506229" w:rsidRPr="006D6C5A" w:rsidRDefault="00506229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Snyder, Bill</w:t>
            </w:r>
          </w:p>
          <w:p w14:paraId="6892849F" w14:textId="6C176F93" w:rsidR="00506229" w:rsidRPr="006D6C5A" w:rsidRDefault="00506229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3" w:type="pct"/>
            <w:gridSpan w:val="3"/>
            <w:vAlign w:val="center"/>
          </w:tcPr>
          <w:p w14:paraId="57F6B827" w14:textId="060DC39A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American Electric Power (AEP) Service Corporation (AEPSC)</w:t>
            </w:r>
          </w:p>
        </w:tc>
        <w:tc>
          <w:tcPr>
            <w:tcW w:w="1529" w:type="pct"/>
            <w:vAlign w:val="center"/>
          </w:tcPr>
          <w:p w14:paraId="2F039BB1" w14:textId="14893574" w:rsidR="00506229" w:rsidRPr="006D6C5A" w:rsidRDefault="00506229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506229" w:rsidRPr="001A4A39" w14:paraId="79353DF0" w14:textId="77777777" w:rsidTr="006D6C5A">
        <w:trPr>
          <w:trHeight w:val="288"/>
        </w:trPr>
        <w:tc>
          <w:tcPr>
            <w:tcW w:w="1538" w:type="pct"/>
            <w:vAlign w:val="center"/>
          </w:tcPr>
          <w:p w14:paraId="7D901C4C" w14:textId="0D29B715" w:rsidR="00506229" w:rsidRPr="006D6C5A" w:rsidRDefault="00506229" w:rsidP="00856AF5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Wilson, Frank</w:t>
            </w:r>
          </w:p>
        </w:tc>
        <w:tc>
          <w:tcPr>
            <w:tcW w:w="1933" w:type="pct"/>
            <w:gridSpan w:val="3"/>
            <w:vAlign w:val="center"/>
          </w:tcPr>
          <w:p w14:paraId="1C9A7C1C" w14:textId="157101B5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bookmarkStart w:id="3" w:name="_Hlk164852157"/>
            <w:r w:rsidRPr="006D6C5A">
              <w:rPr>
                <w:color w:val="000000" w:themeColor="text1"/>
                <w:sz w:val="22"/>
                <w:szCs w:val="22"/>
              </w:rPr>
              <w:t xml:space="preserve">Nueces Electric Cooperative </w:t>
            </w:r>
            <w:bookmarkEnd w:id="3"/>
            <w:r w:rsidRPr="006D6C5A">
              <w:rPr>
                <w:color w:val="000000" w:themeColor="text1"/>
                <w:sz w:val="22"/>
                <w:szCs w:val="22"/>
              </w:rPr>
              <w:t>(NEC)</w:t>
            </w:r>
          </w:p>
        </w:tc>
        <w:tc>
          <w:tcPr>
            <w:tcW w:w="1529" w:type="pct"/>
            <w:vAlign w:val="center"/>
          </w:tcPr>
          <w:p w14:paraId="6D97F23F" w14:textId="1F50187D" w:rsidR="00506229" w:rsidRPr="006D6C5A" w:rsidRDefault="00506229" w:rsidP="004315C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506229" w:rsidRPr="001A4A39" w14:paraId="2706FD36" w14:textId="77777777" w:rsidTr="006D6C5A">
        <w:trPr>
          <w:trHeight w:hRule="exact" w:val="20"/>
        </w:trPr>
        <w:tc>
          <w:tcPr>
            <w:tcW w:w="1538" w:type="pct"/>
            <w:vAlign w:val="center"/>
          </w:tcPr>
          <w:p w14:paraId="6ED84AEC" w14:textId="415EB47F" w:rsidR="00506229" w:rsidRPr="001A4A39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bookmarkStart w:id="4" w:name="_c1c896e1_9266_40e4_9911_3f03dd030411"/>
            <w:bookmarkEnd w:id="4"/>
          </w:p>
        </w:tc>
        <w:tc>
          <w:tcPr>
            <w:tcW w:w="1933" w:type="pct"/>
            <w:gridSpan w:val="3"/>
            <w:vAlign w:val="center"/>
          </w:tcPr>
          <w:p w14:paraId="7ABF3884" w14:textId="77777777" w:rsidR="00506229" w:rsidRPr="001A4A39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29" w:type="pct"/>
            <w:vAlign w:val="center"/>
          </w:tcPr>
          <w:p w14:paraId="14E818AA" w14:textId="48CC678A" w:rsidR="00506229" w:rsidRPr="001A4A39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06229" w:rsidRPr="001A4A39" w14:paraId="0DDE81C4" w14:textId="77777777" w:rsidTr="006D6C5A">
        <w:trPr>
          <w:trHeight w:val="288"/>
        </w:trPr>
        <w:tc>
          <w:tcPr>
            <w:tcW w:w="3157" w:type="pct"/>
            <w:gridSpan w:val="2"/>
            <w:vAlign w:val="center"/>
          </w:tcPr>
          <w:p w14:paraId="3DF81361" w14:textId="31BEFD7A" w:rsidR="00506229" w:rsidRPr="001A4A39" w:rsidRDefault="00506229" w:rsidP="00710CC1">
            <w:pPr>
              <w:contextualSpacing/>
              <w:rPr>
                <w:sz w:val="22"/>
                <w:szCs w:val="22"/>
                <w:highlight w:val="yellow"/>
              </w:rPr>
            </w:pPr>
          </w:p>
          <w:p w14:paraId="7DE7447F" w14:textId="38805C6B" w:rsidR="00506229" w:rsidRPr="001A4A39" w:rsidRDefault="00506229" w:rsidP="00506229">
            <w:pPr>
              <w:tabs>
                <w:tab w:val="left" w:pos="6300"/>
                <w:tab w:val="left" w:pos="6390"/>
              </w:tabs>
              <w:rPr>
                <w:i/>
                <w:color w:val="000000" w:themeColor="text1"/>
                <w:sz w:val="22"/>
                <w:szCs w:val="22"/>
                <w:highlight w:val="yellow"/>
              </w:rPr>
            </w:pPr>
            <w:r w:rsidRPr="00AC01B8">
              <w:rPr>
                <w:i/>
                <w:color w:val="000000" w:themeColor="text1"/>
                <w:sz w:val="22"/>
                <w:szCs w:val="22"/>
              </w:rPr>
              <w:t>Guests:</w:t>
            </w:r>
          </w:p>
        </w:tc>
        <w:tc>
          <w:tcPr>
            <w:tcW w:w="314" w:type="pct"/>
            <w:gridSpan w:val="2"/>
            <w:vAlign w:val="center"/>
          </w:tcPr>
          <w:p w14:paraId="2C3BC21C" w14:textId="77777777" w:rsidR="00506229" w:rsidRPr="001A4A39" w:rsidRDefault="00506229" w:rsidP="00506229">
            <w:pPr>
              <w:tabs>
                <w:tab w:val="left" w:pos="6300"/>
                <w:tab w:val="left" w:pos="6390"/>
              </w:tabs>
              <w:rPr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29" w:type="pct"/>
            <w:vAlign w:val="center"/>
          </w:tcPr>
          <w:p w14:paraId="0B927D53" w14:textId="77777777" w:rsidR="00506229" w:rsidRPr="001A4A39" w:rsidRDefault="00506229" w:rsidP="00506229">
            <w:pPr>
              <w:tabs>
                <w:tab w:val="left" w:pos="6300"/>
                <w:tab w:val="left" w:pos="6390"/>
              </w:tabs>
              <w:rPr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D5C7F" w:rsidRPr="001A4A39" w14:paraId="0F191B55" w14:textId="77777777" w:rsidTr="006D6C5A">
        <w:trPr>
          <w:trHeight w:val="288"/>
        </w:trPr>
        <w:tc>
          <w:tcPr>
            <w:tcW w:w="1538" w:type="pct"/>
          </w:tcPr>
          <w:p w14:paraId="4E7B5893" w14:textId="614096D2" w:rsidR="009D5C7F" w:rsidRPr="00DE6DD1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Aguilar-Hernandez, Tito</w:t>
            </w:r>
          </w:p>
        </w:tc>
        <w:tc>
          <w:tcPr>
            <w:tcW w:w="1933" w:type="pct"/>
            <w:gridSpan w:val="3"/>
          </w:tcPr>
          <w:p w14:paraId="6D01D604" w14:textId="78832D5D" w:rsidR="009D5C7F" w:rsidRPr="00DE6DD1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CNP</w:t>
            </w:r>
          </w:p>
        </w:tc>
        <w:tc>
          <w:tcPr>
            <w:tcW w:w="1529" w:type="pct"/>
          </w:tcPr>
          <w:p w14:paraId="7A7C56C1" w14:textId="5B7033DB" w:rsidR="009D5C7F" w:rsidRPr="006D6C5A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5C7F" w:rsidRPr="001A4A39" w14:paraId="23F4BF8D" w14:textId="77777777" w:rsidTr="006D6C5A">
        <w:trPr>
          <w:trHeight w:val="288"/>
        </w:trPr>
        <w:tc>
          <w:tcPr>
            <w:tcW w:w="1538" w:type="pct"/>
          </w:tcPr>
          <w:p w14:paraId="175C5938" w14:textId="254EB006" w:rsidR="009D5C7F" w:rsidRPr="00DE6DD1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Ainspan, Malcolm</w:t>
            </w:r>
          </w:p>
        </w:tc>
        <w:tc>
          <w:tcPr>
            <w:tcW w:w="1933" w:type="pct"/>
            <w:gridSpan w:val="3"/>
          </w:tcPr>
          <w:p w14:paraId="4CD78027" w14:textId="28DB7C64" w:rsidR="009D5C7F" w:rsidRPr="00DE6DD1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NRG</w:t>
            </w:r>
          </w:p>
        </w:tc>
        <w:tc>
          <w:tcPr>
            <w:tcW w:w="1529" w:type="pct"/>
          </w:tcPr>
          <w:p w14:paraId="025C2499" w14:textId="073FE22C" w:rsidR="009D5C7F" w:rsidRPr="006D6C5A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80B86" w:rsidRPr="001A4A39" w14:paraId="479E051C" w14:textId="77777777" w:rsidTr="006D6C5A">
        <w:trPr>
          <w:trHeight w:val="288"/>
        </w:trPr>
        <w:tc>
          <w:tcPr>
            <w:tcW w:w="1538" w:type="pct"/>
          </w:tcPr>
          <w:p w14:paraId="0D7EEFDC" w14:textId="70F94512" w:rsidR="00480B86" w:rsidRPr="00DE6DD1" w:rsidRDefault="00480B86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Apodaca, Amber</w:t>
            </w:r>
          </w:p>
        </w:tc>
        <w:tc>
          <w:tcPr>
            <w:tcW w:w="1933" w:type="pct"/>
            <w:gridSpan w:val="3"/>
          </w:tcPr>
          <w:p w14:paraId="59C492DA" w14:textId="2C4518E6" w:rsidR="00480B86" w:rsidRPr="00DE6DD1" w:rsidRDefault="00480B86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Oncor</w:t>
            </w:r>
          </w:p>
        </w:tc>
        <w:tc>
          <w:tcPr>
            <w:tcW w:w="1529" w:type="pct"/>
          </w:tcPr>
          <w:p w14:paraId="65429D6B" w14:textId="77777777" w:rsidR="00480B86" w:rsidRPr="006D6C5A" w:rsidRDefault="00480B86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8948BB" w:rsidRPr="001A4A39" w14:paraId="489D9E0D" w14:textId="77777777" w:rsidTr="006D6C5A">
        <w:trPr>
          <w:trHeight w:val="288"/>
        </w:trPr>
        <w:tc>
          <w:tcPr>
            <w:tcW w:w="1538" w:type="pct"/>
          </w:tcPr>
          <w:p w14:paraId="02CAD7A7" w14:textId="2714F72E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Baiza, Elizabeth</w:t>
            </w:r>
          </w:p>
        </w:tc>
        <w:tc>
          <w:tcPr>
            <w:tcW w:w="1933" w:type="pct"/>
            <w:gridSpan w:val="3"/>
          </w:tcPr>
          <w:p w14:paraId="3ABFD5BE" w14:textId="41F984F5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LP&amp;L</w:t>
            </w:r>
          </w:p>
        </w:tc>
        <w:tc>
          <w:tcPr>
            <w:tcW w:w="1529" w:type="pct"/>
          </w:tcPr>
          <w:p w14:paraId="6C77BD14" w14:textId="1C6E8A9D" w:rsidR="008948BB" w:rsidRPr="00DE6DD1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8948BB" w:rsidRPr="001A4A39" w14:paraId="0855E099" w14:textId="77777777" w:rsidTr="006D6C5A">
        <w:trPr>
          <w:trHeight w:val="288"/>
        </w:trPr>
        <w:tc>
          <w:tcPr>
            <w:tcW w:w="1538" w:type="pct"/>
          </w:tcPr>
          <w:p w14:paraId="7AF00270" w14:textId="299E800A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Balance, Lysette</w:t>
            </w:r>
          </w:p>
        </w:tc>
        <w:tc>
          <w:tcPr>
            <w:tcW w:w="1933" w:type="pct"/>
            <w:gridSpan w:val="3"/>
          </w:tcPr>
          <w:p w14:paraId="649A6DC2" w14:textId="5182D07E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CNP</w:t>
            </w:r>
          </w:p>
        </w:tc>
        <w:tc>
          <w:tcPr>
            <w:tcW w:w="1529" w:type="pct"/>
          </w:tcPr>
          <w:p w14:paraId="13719B0C" w14:textId="22854A31" w:rsidR="008948BB" w:rsidRPr="00DE6DD1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8948BB" w:rsidRPr="001A4A39" w14:paraId="5EE70FAD" w14:textId="77777777" w:rsidTr="006D6C5A">
        <w:trPr>
          <w:trHeight w:val="288"/>
        </w:trPr>
        <w:tc>
          <w:tcPr>
            <w:tcW w:w="1538" w:type="pct"/>
          </w:tcPr>
          <w:p w14:paraId="1E4B4633" w14:textId="7CA88344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Beasley, Richard</w:t>
            </w:r>
          </w:p>
        </w:tc>
        <w:tc>
          <w:tcPr>
            <w:tcW w:w="1933" w:type="pct"/>
            <w:gridSpan w:val="3"/>
          </w:tcPr>
          <w:p w14:paraId="48D0E792" w14:textId="59A679BC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CNP</w:t>
            </w:r>
          </w:p>
        </w:tc>
        <w:tc>
          <w:tcPr>
            <w:tcW w:w="1529" w:type="pct"/>
          </w:tcPr>
          <w:p w14:paraId="1150AC1A" w14:textId="6298F763" w:rsidR="008948BB" w:rsidRPr="00DE6DD1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8948BB" w:rsidRPr="001A4A39" w14:paraId="20BF2D79" w14:textId="77777777" w:rsidTr="006D6C5A">
        <w:trPr>
          <w:trHeight w:val="288"/>
        </w:trPr>
        <w:tc>
          <w:tcPr>
            <w:tcW w:w="1538" w:type="pct"/>
          </w:tcPr>
          <w:p w14:paraId="62DE165A" w14:textId="006D49DB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Bonde, Vrushal</w:t>
            </w:r>
          </w:p>
        </w:tc>
        <w:tc>
          <w:tcPr>
            <w:tcW w:w="1933" w:type="pct"/>
            <w:gridSpan w:val="3"/>
          </w:tcPr>
          <w:p w14:paraId="7D0C6251" w14:textId="77777777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9" w:type="pct"/>
          </w:tcPr>
          <w:p w14:paraId="5F24C5A5" w14:textId="7BB702EA" w:rsidR="008948BB" w:rsidRPr="00DE6DD1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0483A" w:rsidRPr="001A4A39" w14:paraId="299038D6" w14:textId="77777777" w:rsidTr="006D6C5A">
        <w:trPr>
          <w:trHeight w:val="288"/>
        </w:trPr>
        <w:tc>
          <w:tcPr>
            <w:tcW w:w="1538" w:type="pct"/>
          </w:tcPr>
          <w:p w14:paraId="65310031" w14:textId="084BE85B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Broach, Eric</w:t>
            </w:r>
          </w:p>
        </w:tc>
        <w:tc>
          <w:tcPr>
            <w:tcW w:w="1933" w:type="pct"/>
            <w:gridSpan w:val="3"/>
          </w:tcPr>
          <w:p w14:paraId="23E14353" w14:textId="42551770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NextEra Energy Retail</w:t>
            </w:r>
          </w:p>
        </w:tc>
        <w:tc>
          <w:tcPr>
            <w:tcW w:w="1529" w:type="pct"/>
          </w:tcPr>
          <w:p w14:paraId="13E093BB" w14:textId="5570EF24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5C7F" w:rsidRPr="001A4A39" w14:paraId="44090445" w14:textId="77777777" w:rsidTr="006D6C5A">
        <w:trPr>
          <w:trHeight w:val="288"/>
        </w:trPr>
        <w:tc>
          <w:tcPr>
            <w:tcW w:w="1538" w:type="pct"/>
          </w:tcPr>
          <w:p w14:paraId="561659DD" w14:textId="5407193B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Butler, William</w:t>
            </w:r>
          </w:p>
        </w:tc>
        <w:tc>
          <w:tcPr>
            <w:tcW w:w="1933" w:type="pct"/>
            <w:gridSpan w:val="3"/>
          </w:tcPr>
          <w:p w14:paraId="32825897" w14:textId="67286420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LP&amp;L</w:t>
            </w:r>
          </w:p>
        </w:tc>
        <w:tc>
          <w:tcPr>
            <w:tcW w:w="1529" w:type="pct"/>
          </w:tcPr>
          <w:p w14:paraId="4D8D6282" w14:textId="13961FD5" w:rsidR="009D5C7F" w:rsidRPr="00DE6DD1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8948BB" w:rsidRPr="001A4A39" w14:paraId="41602D35" w14:textId="77777777" w:rsidTr="006D6C5A">
        <w:trPr>
          <w:trHeight w:val="288"/>
        </w:trPr>
        <w:tc>
          <w:tcPr>
            <w:tcW w:w="1538" w:type="pct"/>
          </w:tcPr>
          <w:p w14:paraId="3C5DB417" w14:textId="436BD252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Coleman, Diana</w:t>
            </w:r>
          </w:p>
        </w:tc>
        <w:tc>
          <w:tcPr>
            <w:tcW w:w="1933" w:type="pct"/>
            <w:gridSpan w:val="3"/>
          </w:tcPr>
          <w:p w14:paraId="71D2B729" w14:textId="482B916C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CPS Energy</w:t>
            </w:r>
          </w:p>
        </w:tc>
        <w:tc>
          <w:tcPr>
            <w:tcW w:w="1529" w:type="pct"/>
          </w:tcPr>
          <w:p w14:paraId="3BC9A232" w14:textId="4A76B792" w:rsidR="008948BB" w:rsidRPr="00DE6DD1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8948BB" w:rsidRPr="001A4A39" w14:paraId="726990B8" w14:textId="77777777" w:rsidTr="006D6C5A">
        <w:trPr>
          <w:trHeight w:val="288"/>
        </w:trPr>
        <w:tc>
          <w:tcPr>
            <w:tcW w:w="1538" w:type="pct"/>
          </w:tcPr>
          <w:p w14:paraId="035977E9" w14:textId="747388A0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Compton, Dawn</w:t>
            </w:r>
          </w:p>
        </w:tc>
        <w:tc>
          <w:tcPr>
            <w:tcW w:w="1933" w:type="pct"/>
            <w:gridSpan w:val="3"/>
          </w:tcPr>
          <w:p w14:paraId="1A59E9E8" w14:textId="4572886D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Oncor</w:t>
            </w:r>
          </w:p>
        </w:tc>
        <w:tc>
          <w:tcPr>
            <w:tcW w:w="1529" w:type="pct"/>
          </w:tcPr>
          <w:p w14:paraId="066F2EF8" w14:textId="55E89F3A" w:rsidR="008948BB" w:rsidRPr="00DE6DD1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8948BB" w:rsidRPr="001A4A39" w14:paraId="73AA6D1E" w14:textId="77777777" w:rsidTr="006D6C5A">
        <w:trPr>
          <w:trHeight w:val="288"/>
        </w:trPr>
        <w:tc>
          <w:tcPr>
            <w:tcW w:w="1538" w:type="pct"/>
          </w:tcPr>
          <w:p w14:paraId="6DEE942C" w14:textId="3FA65319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Cruz-Montes, Michael </w:t>
            </w:r>
          </w:p>
        </w:tc>
        <w:tc>
          <w:tcPr>
            <w:tcW w:w="1933" w:type="pct"/>
            <w:gridSpan w:val="3"/>
          </w:tcPr>
          <w:p w14:paraId="74B74734" w14:textId="77777777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9" w:type="pct"/>
          </w:tcPr>
          <w:p w14:paraId="36339365" w14:textId="6ACEBA39" w:rsidR="008948BB" w:rsidRPr="00DE6DD1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5C7F" w:rsidRPr="001A4A39" w14:paraId="06EF2636" w14:textId="77777777" w:rsidTr="006D6C5A">
        <w:trPr>
          <w:trHeight w:val="288"/>
        </w:trPr>
        <w:tc>
          <w:tcPr>
            <w:tcW w:w="1538" w:type="pct"/>
          </w:tcPr>
          <w:p w14:paraId="7A630632" w14:textId="7F219E5D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Darden, Austin</w:t>
            </w:r>
          </w:p>
        </w:tc>
        <w:tc>
          <w:tcPr>
            <w:tcW w:w="1933" w:type="pct"/>
            <w:gridSpan w:val="3"/>
          </w:tcPr>
          <w:p w14:paraId="43F1B0B6" w14:textId="08CD89F2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Just Energy</w:t>
            </w:r>
          </w:p>
        </w:tc>
        <w:tc>
          <w:tcPr>
            <w:tcW w:w="1529" w:type="pct"/>
          </w:tcPr>
          <w:p w14:paraId="2A151C65" w14:textId="5031B499" w:rsidR="009D5C7F" w:rsidRPr="00DE6DD1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5C7F" w:rsidRPr="001A4A39" w14:paraId="7F93B57B" w14:textId="77777777" w:rsidTr="006D6C5A">
        <w:trPr>
          <w:trHeight w:val="288"/>
        </w:trPr>
        <w:tc>
          <w:tcPr>
            <w:tcW w:w="1538" w:type="pct"/>
          </w:tcPr>
          <w:p w14:paraId="3B1921B9" w14:textId="1F4DF3E5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DiCosimo, Vincent</w:t>
            </w:r>
          </w:p>
        </w:tc>
        <w:tc>
          <w:tcPr>
            <w:tcW w:w="1933" w:type="pct"/>
            <w:gridSpan w:val="3"/>
          </w:tcPr>
          <w:p w14:paraId="4E2F9358" w14:textId="5D4FFF9F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Targa Resources</w:t>
            </w:r>
          </w:p>
        </w:tc>
        <w:tc>
          <w:tcPr>
            <w:tcW w:w="1529" w:type="pct"/>
          </w:tcPr>
          <w:p w14:paraId="12346858" w14:textId="610E4EA7" w:rsidR="009D5C7F" w:rsidRPr="00DE6DD1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5C7F" w:rsidRPr="001A4A39" w14:paraId="3EB45B02" w14:textId="77777777" w:rsidTr="006D6C5A">
        <w:trPr>
          <w:trHeight w:val="288"/>
        </w:trPr>
        <w:tc>
          <w:tcPr>
            <w:tcW w:w="1538" w:type="pct"/>
          </w:tcPr>
          <w:p w14:paraId="6C2A327D" w14:textId="21BED189" w:rsidR="009D5C7F" w:rsidRPr="006D6C5A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Dillavou, Hayden</w:t>
            </w:r>
          </w:p>
        </w:tc>
        <w:tc>
          <w:tcPr>
            <w:tcW w:w="1933" w:type="pct"/>
            <w:gridSpan w:val="3"/>
          </w:tcPr>
          <w:p w14:paraId="29DFD8CE" w14:textId="77777777" w:rsidR="009D5C7F" w:rsidRPr="006D6C5A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9" w:type="pct"/>
          </w:tcPr>
          <w:p w14:paraId="0B8D16E7" w14:textId="30793D00" w:rsidR="009D5C7F" w:rsidRPr="006D6C5A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5C7F" w:rsidRPr="001A4A39" w14:paraId="5C114093" w14:textId="77777777" w:rsidTr="006D6C5A">
        <w:trPr>
          <w:trHeight w:val="288"/>
        </w:trPr>
        <w:tc>
          <w:tcPr>
            <w:tcW w:w="1538" w:type="pct"/>
          </w:tcPr>
          <w:p w14:paraId="49E73093" w14:textId="15F66955" w:rsidR="009D5C7F" w:rsidRPr="006D6C5A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Earnest, Melinda</w:t>
            </w:r>
          </w:p>
        </w:tc>
        <w:tc>
          <w:tcPr>
            <w:tcW w:w="1933" w:type="pct"/>
            <w:gridSpan w:val="3"/>
          </w:tcPr>
          <w:p w14:paraId="453F604D" w14:textId="3D0B9E2C" w:rsidR="009D5C7F" w:rsidRPr="006D6C5A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AEP Texas</w:t>
            </w:r>
          </w:p>
        </w:tc>
        <w:tc>
          <w:tcPr>
            <w:tcW w:w="1529" w:type="pct"/>
          </w:tcPr>
          <w:p w14:paraId="2B5E4F34" w14:textId="01BFCA31" w:rsidR="009D5C7F" w:rsidRPr="006D6C5A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506229" w:rsidRPr="001A4A39" w14:paraId="65418F33" w14:textId="77777777" w:rsidTr="006D6C5A">
        <w:trPr>
          <w:trHeight w:val="288"/>
        </w:trPr>
        <w:tc>
          <w:tcPr>
            <w:tcW w:w="1538" w:type="pct"/>
          </w:tcPr>
          <w:p w14:paraId="562CC300" w14:textId="15045F0D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Fails, Heather</w:t>
            </w:r>
          </w:p>
        </w:tc>
        <w:tc>
          <w:tcPr>
            <w:tcW w:w="1933" w:type="pct"/>
            <w:gridSpan w:val="3"/>
          </w:tcPr>
          <w:p w14:paraId="0E41B8B6" w14:textId="297F195B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Oncor</w:t>
            </w:r>
          </w:p>
        </w:tc>
        <w:tc>
          <w:tcPr>
            <w:tcW w:w="1529" w:type="pct"/>
          </w:tcPr>
          <w:p w14:paraId="0A57CC34" w14:textId="77777777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506229" w:rsidRPr="001A4A39" w14:paraId="3AD8089C" w14:textId="77777777" w:rsidTr="006D6C5A">
        <w:trPr>
          <w:trHeight w:val="288"/>
        </w:trPr>
        <w:tc>
          <w:tcPr>
            <w:tcW w:w="1538" w:type="pct"/>
          </w:tcPr>
          <w:p w14:paraId="302D4167" w14:textId="625CCF87" w:rsidR="00506229" w:rsidRPr="00DE6DD1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Fernandez, Tomas</w:t>
            </w:r>
          </w:p>
        </w:tc>
        <w:tc>
          <w:tcPr>
            <w:tcW w:w="1933" w:type="pct"/>
            <w:gridSpan w:val="3"/>
          </w:tcPr>
          <w:p w14:paraId="5332D480" w14:textId="7A73D98B" w:rsidR="00506229" w:rsidRPr="00DE6DD1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NRG</w:t>
            </w:r>
          </w:p>
        </w:tc>
        <w:tc>
          <w:tcPr>
            <w:tcW w:w="1529" w:type="pct"/>
          </w:tcPr>
          <w:p w14:paraId="600F024C" w14:textId="77777777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D0483A" w:rsidRPr="001A4A39" w14:paraId="018E242A" w14:textId="77777777" w:rsidTr="006D6C5A">
        <w:trPr>
          <w:trHeight w:val="288"/>
        </w:trPr>
        <w:tc>
          <w:tcPr>
            <w:tcW w:w="1538" w:type="pct"/>
          </w:tcPr>
          <w:p w14:paraId="214C4251" w14:textId="41D43363" w:rsidR="00D0483A" w:rsidRPr="00DE6DD1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Flowers, Randi</w:t>
            </w:r>
          </w:p>
        </w:tc>
        <w:tc>
          <w:tcPr>
            <w:tcW w:w="1933" w:type="pct"/>
            <w:gridSpan w:val="3"/>
          </w:tcPr>
          <w:p w14:paraId="0598E4D6" w14:textId="5506CFC7" w:rsidR="00D0483A" w:rsidRPr="00DE6DD1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Champion Energy</w:t>
            </w:r>
          </w:p>
        </w:tc>
        <w:tc>
          <w:tcPr>
            <w:tcW w:w="1529" w:type="pct"/>
          </w:tcPr>
          <w:p w14:paraId="558F9D30" w14:textId="015DF1DE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5C7F" w:rsidRPr="001A4A39" w14:paraId="4503EE85" w14:textId="77777777" w:rsidTr="006D6C5A">
        <w:trPr>
          <w:trHeight w:val="288"/>
        </w:trPr>
        <w:tc>
          <w:tcPr>
            <w:tcW w:w="1538" w:type="pct"/>
          </w:tcPr>
          <w:p w14:paraId="23CBA3C2" w14:textId="6F558FAE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Fuchimoto, Ryo</w:t>
            </w:r>
          </w:p>
        </w:tc>
        <w:tc>
          <w:tcPr>
            <w:tcW w:w="1933" w:type="pct"/>
            <w:gridSpan w:val="3"/>
          </w:tcPr>
          <w:p w14:paraId="5656221E" w14:textId="5CF89158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Toshiba</w:t>
            </w:r>
          </w:p>
        </w:tc>
        <w:tc>
          <w:tcPr>
            <w:tcW w:w="1529" w:type="pct"/>
          </w:tcPr>
          <w:p w14:paraId="4167C52C" w14:textId="46ECBFF3" w:rsidR="009D5C7F" w:rsidRPr="00DE6DD1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5C7F" w:rsidRPr="001A4A39" w14:paraId="1E2DDA57" w14:textId="77777777" w:rsidTr="006D6C5A">
        <w:trPr>
          <w:trHeight w:val="288"/>
        </w:trPr>
        <w:tc>
          <w:tcPr>
            <w:tcW w:w="1538" w:type="pct"/>
          </w:tcPr>
          <w:p w14:paraId="2CBDCEDC" w14:textId="3A1C2A9E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Gomez, Laura</w:t>
            </w:r>
          </w:p>
        </w:tc>
        <w:tc>
          <w:tcPr>
            <w:tcW w:w="1933" w:type="pct"/>
            <w:gridSpan w:val="3"/>
          </w:tcPr>
          <w:p w14:paraId="08B587FF" w14:textId="0F3E1EC1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LP&amp;L</w:t>
            </w:r>
          </w:p>
        </w:tc>
        <w:tc>
          <w:tcPr>
            <w:tcW w:w="1529" w:type="pct"/>
          </w:tcPr>
          <w:p w14:paraId="372EEC59" w14:textId="5D2E85F7" w:rsidR="009D5C7F" w:rsidRPr="00DE6DD1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8948BB" w:rsidRPr="001A4A39" w14:paraId="2575FB7A" w14:textId="77777777" w:rsidTr="006D6C5A">
        <w:trPr>
          <w:trHeight w:val="288"/>
        </w:trPr>
        <w:tc>
          <w:tcPr>
            <w:tcW w:w="1538" w:type="pct"/>
          </w:tcPr>
          <w:p w14:paraId="32387D5E" w14:textId="3BD69FFC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Hansen, Matthew</w:t>
            </w:r>
          </w:p>
        </w:tc>
        <w:tc>
          <w:tcPr>
            <w:tcW w:w="1933" w:type="pct"/>
            <w:gridSpan w:val="3"/>
          </w:tcPr>
          <w:p w14:paraId="3C2E608E" w14:textId="02CA7105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Gexa Energy</w:t>
            </w:r>
          </w:p>
        </w:tc>
        <w:tc>
          <w:tcPr>
            <w:tcW w:w="1529" w:type="pct"/>
          </w:tcPr>
          <w:p w14:paraId="5A3B0685" w14:textId="2B5E7F65" w:rsidR="008948BB" w:rsidRPr="00DE6DD1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8948BB" w:rsidRPr="001A4A39" w14:paraId="44F906D1" w14:textId="77777777" w:rsidTr="006D6C5A">
        <w:trPr>
          <w:trHeight w:val="288"/>
        </w:trPr>
        <w:tc>
          <w:tcPr>
            <w:tcW w:w="1538" w:type="pct"/>
          </w:tcPr>
          <w:p w14:paraId="6E3D737C" w14:textId="4281A4E7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Holt, Blake</w:t>
            </w:r>
          </w:p>
        </w:tc>
        <w:tc>
          <w:tcPr>
            <w:tcW w:w="1933" w:type="pct"/>
            <w:gridSpan w:val="3"/>
          </w:tcPr>
          <w:p w14:paraId="46844AA4" w14:textId="4E59F689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LCRA</w:t>
            </w:r>
          </w:p>
        </w:tc>
        <w:tc>
          <w:tcPr>
            <w:tcW w:w="1529" w:type="pct"/>
          </w:tcPr>
          <w:p w14:paraId="5C305350" w14:textId="6C53C021" w:rsidR="008948BB" w:rsidRPr="00DE6DD1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5C7F" w:rsidRPr="001A4A39" w14:paraId="2E8C3A32" w14:textId="77777777" w:rsidTr="006D6C5A">
        <w:trPr>
          <w:trHeight w:val="288"/>
        </w:trPr>
        <w:tc>
          <w:tcPr>
            <w:tcW w:w="1538" w:type="pct"/>
          </w:tcPr>
          <w:p w14:paraId="7E3E795A" w14:textId="52333132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Jones, Monica</w:t>
            </w:r>
          </w:p>
        </w:tc>
        <w:tc>
          <w:tcPr>
            <w:tcW w:w="1933" w:type="pct"/>
            <w:gridSpan w:val="3"/>
          </w:tcPr>
          <w:p w14:paraId="3DC27F9C" w14:textId="0A2B3955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CNP</w:t>
            </w:r>
          </w:p>
        </w:tc>
        <w:tc>
          <w:tcPr>
            <w:tcW w:w="1529" w:type="pct"/>
          </w:tcPr>
          <w:p w14:paraId="69A65EB5" w14:textId="37431C4A" w:rsidR="009D5C7F" w:rsidRPr="00DE6DD1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5C7F" w:rsidRPr="001A4A39" w14:paraId="3F756444" w14:textId="77777777" w:rsidTr="006D6C5A">
        <w:trPr>
          <w:trHeight w:val="288"/>
        </w:trPr>
        <w:tc>
          <w:tcPr>
            <w:tcW w:w="1538" w:type="pct"/>
          </w:tcPr>
          <w:p w14:paraId="6D764E90" w14:textId="1E53C53D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Keefer, Andrew</w:t>
            </w:r>
          </w:p>
        </w:tc>
        <w:tc>
          <w:tcPr>
            <w:tcW w:w="1933" w:type="pct"/>
            <w:gridSpan w:val="3"/>
          </w:tcPr>
          <w:p w14:paraId="6EB0D8D4" w14:textId="66A94BDC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Denton Municipal Electric (DME)</w:t>
            </w:r>
          </w:p>
        </w:tc>
        <w:tc>
          <w:tcPr>
            <w:tcW w:w="1529" w:type="pct"/>
          </w:tcPr>
          <w:p w14:paraId="117B3A39" w14:textId="07D03554" w:rsidR="009D5C7F" w:rsidRPr="00DE6DD1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5C7F" w:rsidRPr="001A4A39" w14:paraId="6EF6DD2E" w14:textId="77777777" w:rsidTr="006D6C5A">
        <w:trPr>
          <w:trHeight w:val="288"/>
        </w:trPr>
        <w:tc>
          <w:tcPr>
            <w:tcW w:w="1538" w:type="pct"/>
          </w:tcPr>
          <w:p w14:paraId="5C3C6812" w14:textId="23C87CAA" w:rsidR="009D5C7F" w:rsidRPr="006D6C5A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Kent, Esther</w:t>
            </w:r>
          </w:p>
        </w:tc>
        <w:tc>
          <w:tcPr>
            <w:tcW w:w="1933" w:type="pct"/>
            <w:gridSpan w:val="3"/>
          </w:tcPr>
          <w:p w14:paraId="1471640B" w14:textId="70672BCB" w:rsidR="009D5C7F" w:rsidRPr="006D6C5A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CNP</w:t>
            </w:r>
          </w:p>
        </w:tc>
        <w:tc>
          <w:tcPr>
            <w:tcW w:w="1529" w:type="pct"/>
          </w:tcPr>
          <w:p w14:paraId="5D17A3E1" w14:textId="4107F9DD" w:rsidR="009D5C7F" w:rsidRPr="006D6C5A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5C7F" w:rsidRPr="001A4A39" w14:paraId="2E57487E" w14:textId="77777777" w:rsidTr="006D6C5A">
        <w:trPr>
          <w:trHeight w:val="288"/>
        </w:trPr>
        <w:tc>
          <w:tcPr>
            <w:tcW w:w="1538" w:type="pct"/>
          </w:tcPr>
          <w:p w14:paraId="5A116F58" w14:textId="61278B08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Khanmohamed, Mansoor</w:t>
            </w:r>
          </w:p>
        </w:tc>
        <w:tc>
          <w:tcPr>
            <w:tcW w:w="1933" w:type="pct"/>
            <w:gridSpan w:val="3"/>
          </w:tcPr>
          <w:p w14:paraId="69E9659C" w14:textId="5446CB15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BP Energy Retail Company, LLC</w:t>
            </w:r>
          </w:p>
        </w:tc>
        <w:tc>
          <w:tcPr>
            <w:tcW w:w="1529" w:type="pct"/>
          </w:tcPr>
          <w:p w14:paraId="39EC03B7" w14:textId="3AE9C7AF" w:rsidR="009D5C7F" w:rsidRPr="00DE6DD1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8948BB" w:rsidRPr="001A4A39" w14:paraId="5032D241" w14:textId="77777777" w:rsidTr="006D6C5A">
        <w:trPr>
          <w:trHeight w:val="288"/>
        </w:trPr>
        <w:tc>
          <w:tcPr>
            <w:tcW w:w="1538" w:type="pct"/>
          </w:tcPr>
          <w:p w14:paraId="048E0B8A" w14:textId="11B9FF72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Kueker, Dan</w:t>
            </w:r>
          </w:p>
        </w:tc>
        <w:tc>
          <w:tcPr>
            <w:tcW w:w="1933" w:type="pct"/>
            <w:gridSpan w:val="3"/>
          </w:tcPr>
          <w:p w14:paraId="585D4E2D" w14:textId="046DACD2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Midsouth Synergy</w:t>
            </w:r>
          </w:p>
        </w:tc>
        <w:tc>
          <w:tcPr>
            <w:tcW w:w="1529" w:type="pct"/>
          </w:tcPr>
          <w:p w14:paraId="0E8CF229" w14:textId="7E8B9E05" w:rsidR="008948BB" w:rsidRPr="00DE6DD1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506229" w:rsidRPr="001A4A39" w14:paraId="65D972BF" w14:textId="77777777" w:rsidTr="006D6C5A">
        <w:trPr>
          <w:trHeight w:val="288"/>
        </w:trPr>
        <w:tc>
          <w:tcPr>
            <w:tcW w:w="1538" w:type="pct"/>
          </w:tcPr>
          <w:p w14:paraId="6E003492" w14:textId="38580D65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Lee, Jim</w:t>
            </w:r>
          </w:p>
        </w:tc>
        <w:tc>
          <w:tcPr>
            <w:tcW w:w="1933" w:type="pct"/>
            <w:gridSpan w:val="3"/>
          </w:tcPr>
          <w:p w14:paraId="18EDC52C" w14:textId="7E76484B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CNP</w:t>
            </w:r>
          </w:p>
        </w:tc>
        <w:tc>
          <w:tcPr>
            <w:tcW w:w="1529" w:type="pct"/>
          </w:tcPr>
          <w:p w14:paraId="74B1D8DC" w14:textId="77777777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D0483A" w:rsidRPr="001A4A39" w14:paraId="0CFB5B4D" w14:textId="77777777" w:rsidTr="006D6C5A">
        <w:trPr>
          <w:trHeight w:val="288"/>
        </w:trPr>
        <w:tc>
          <w:tcPr>
            <w:tcW w:w="1538" w:type="pct"/>
          </w:tcPr>
          <w:p w14:paraId="0584B599" w14:textId="185B05D2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Levine, Norm</w:t>
            </w:r>
          </w:p>
        </w:tc>
        <w:tc>
          <w:tcPr>
            <w:tcW w:w="1933" w:type="pct"/>
            <w:gridSpan w:val="3"/>
          </w:tcPr>
          <w:p w14:paraId="4F376A86" w14:textId="4B9D92E2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NRG</w:t>
            </w:r>
          </w:p>
        </w:tc>
        <w:tc>
          <w:tcPr>
            <w:tcW w:w="1529" w:type="pct"/>
          </w:tcPr>
          <w:p w14:paraId="1BFE7C82" w14:textId="7718B3ED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5C7F" w:rsidRPr="001A4A39" w14:paraId="3E31F6D5" w14:textId="77777777" w:rsidTr="006D6C5A">
        <w:trPr>
          <w:trHeight w:val="288"/>
        </w:trPr>
        <w:tc>
          <w:tcPr>
            <w:tcW w:w="1538" w:type="pct"/>
          </w:tcPr>
          <w:p w14:paraId="493FF097" w14:textId="3FC33206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Loew, Beverly</w:t>
            </w:r>
          </w:p>
        </w:tc>
        <w:tc>
          <w:tcPr>
            <w:tcW w:w="1933" w:type="pct"/>
            <w:gridSpan w:val="3"/>
          </w:tcPr>
          <w:p w14:paraId="34FDA513" w14:textId="12DE9288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Goff Policy</w:t>
            </w:r>
          </w:p>
        </w:tc>
        <w:tc>
          <w:tcPr>
            <w:tcW w:w="1529" w:type="pct"/>
          </w:tcPr>
          <w:p w14:paraId="01B2AA0A" w14:textId="7FA82313" w:rsidR="009D5C7F" w:rsidRPr="00DE6DD1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8948BB" w:rsidRPr="001A4A39" w14:paraId="2D955425" w14:textId="77777777" w:rsidTr="006D6C5A">
        <w:trPr>
          <w:trHeight w:val="288"/>
        </w:trPr>
        <w:tc>
          <w:tcPr>
            <w:tcW w:w="1538" w:type="pct"/>
          </w:tcPr>
          <w:p w14:paraId="1515AD0D" w14:textId="01F7616A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Lotter, Eric</w:t>
            </w:r>
          </w:p>
        </w:tc>
        <w:tc>
          <w:tcPr>
            <w:tcW w:w="1933" w:type="pct"/>
            <w:gridSpan w:val="3"/>
          </w:tcPr>
          <w:p w14:paraId="7B9C99DF" w14:textId="7570F7CD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GridMonitor</w:t>
            </w:r>
          </w:p>
        </w:tc>
        <w:tc>
          <w:tcPr>
            <w:tcW w:w="1529" w:type="pct"/>
          </w:tcPr>
          <w:p w14:paraId="41C7EB29" w14:textId="387613D4" w:rsidR="008948BB" w:rsidRPr="00DE6DD1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0483A" w:rsidRPr="001A4A39" w14:paraId="6DA640BE" w14:textId="77777777" w:rsidTr="006D6C5A">
        <w:trPr>
          <w:trHeight w:val="288"/>
        </w:trPr>
        <w:tc>
          <w:tcPr>
            <w:tcW w:w="1538" w:type="pct"/>
          </w:tcPr>
          <w:p w14:paraId="425145B0" w14:textId="44273A52" w:rsidR="00D0483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Macias, Jesse</w:t>
            </w:r>
          </w:p>
        </w:tc>
        <w:tc>
          <w:tcPr>
            <w:tcW w:w="1933" w:type="pct"/>
            <w:gridSpan w:val="3"/>
          </w:tcPr>
          <w:p w14:paraId="42EB48FA" w14:textId="0D39AF45" w:rsidR="00D0483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AEP Texas</w:t>
            </w:r>
          </w:p>
        </w:tc>
        <w:tc>
          <w:tcPr>
            <w:tcW w:w="1529" w:type="pct"/>
          </w:tcPr>
          <w:p w14:paraId="575B8911" w14:textId="7905AAA7" w:rsidR="00D0483A" w:rsidRPr="00DE6DD1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5C7F" w:rsidRPr="001A4A39" w14:paraId="77CFD76C" w14:textId="77777777" w:rsidTr="006D6C5A">
        <w:trPr>
          <w:trHeight w:val="288"/>
        </w:trPr>
        <w:tc>
          <w:tcPr>
            <w:tcW w:w="1538" w:type="pct"/>
          </w:tcPr>
          <w:p w14:paraId="01BBE979" w14:textId="256BD98A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Mardis, Myranda</w:t>
            </w:r>
          </w:p>
        </w:tc>
        <w:tc>
          <w:tcPr>
            <w:tcW w:w="1933" w:type="pct"/>
            <w:gridSpan w:val="3"/>
          </w:tcPr>
          <w:p w14:paraId="20F881B4" w14:textId="08A4FF61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LP&amp;L</w:t>
            </w:r>
          </w:p>
        </w:tc>
        <w:tc>
          <w:tcPr>
            <w:tcW w:w="1529" w:type="pct"/>
          </w:tcPr>
          <w:p w14:paraId="78949973" w14:textId="3CE5E69C" w:rsidR="009D5C7F" w:rsidRPr="00DE6DD1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8948BB" w:rsidRPr="001A4A39" w14:paraId="0AEB28C5" w14:textId="77777777" w:rsidTr="006D6C5A">
        <w:trPr>
          <w:trHeight w:val="288"/>
        </w:trPr>
        <w:tc>
          <w:tcPr>
            <w:tcW w:w="1538" w:type="pct"/>
          </w:tcPr>
          <w:p w14:paraId="06703273" w14:textId="4211570A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Martinez, Sonya</w:t>
            </w:r>
          </w:p>
        </w:tc>
        <w:tc>
          <w:tcPr>
            <w:tcW w:w="1933" w:type="pct"/>
            <w:gridSpan w:val="3"/>
          </w:tcPr>
          <w:p w14:paraId="194C1D01" w14:textId="3836F832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SENA</w:t>
            </w:r>
          </w:p>
        </w:tc>
        <w:tc>
          <w:tcPr>
            <w:tcW w:w="1529" w:type="pct"/>
          </w:tcPr>
          <w:p w14:paraId="180174D1" w14:textId="2FDC649E" w:rsidR="008948BB" w:rsidRPr="00DE6DD1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5C7F" w:rsidRPr="001A4A39" w14:paraId="7CD6323C" w14:textId="77777777" w:rsidTr="006D6C5A">
        <w:trPr>
          <w:trHeight w:val="288"/>
        </w:trPr>
        <w:tc>
          <w:tcPr>
            <w:tcW w:w="1538" w:type="pct"/>
          </w:tcPr>
          <w:p w14:paraId="6529151E" w14:textId="48008C2F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McGraw, Dan</w:t>
            </w:r>
          </w:p>
        </w:tc>
        <w:tc>
          <w:tcPr>
            <w:tcW w:w="1933" w:type="pct"/>
            <w:gridSpan w:val="3"/>
          </w:tcPr>
          <w:p w14:paraId="741BFD2E" w14:textId="30D2F425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Mercuria</w:t>
            </w:r>
          </w:p>
        </w:tc>
        <w:tc>
          <w:tcPr>
            <w:tcW w:w="1529" w:type="pct"/>
          </w:tcPr>
          <w:p w14:paraId="70CCD361" w14:textId="27ED059C" w:rsidR="009D5C7F" w:rsidRPr="00DE6DD1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0483A" w:rsidRPr="001A4A39" w14:paraId="0401F158" w14:textId="77777777" w:rsidTr="006D6C5A">
        <w:trPr>
          <w:trHeight w:val="288"/>
        </w:trPr>
        <w:tc>
          <w:tcPr>
            <w:tcW w:w="1538" w:type="pct"/>
          </w:tcPr>
          <w:p w14:paraId="7E9D916B" w14:textId="0A52A2A4" w:rsidR="00D0483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Meazle, Melenda</w:t>
            </w:r>
          </w:p>
        </w:tc>
        <w:tc>
          <w:tcPr>
            <w:tcW w:w="1933" w:type="pct"/>
            <w:gridSpan w:val="3"/>
          </w:tcPr>
          <w:p w14:paraId="7DE0B432" w14:textId="4BF643E3" w:rsidR="00D0483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Oncor</w:t>
            </w:r>
          </w:p>
        </w:tc>
        <w:tc>
          <w:tcPr>
            <w:tcW w:w="1529" w:type="pct"/>
          </w:tcPr>
          <w:p w14:paraId="306DEBF5" w14:textId="41974BC8" w:rsidR="00D0483A" w:rsidRPr="00DE6DD1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0483A" w:rsidRPr="001A4A39" w14:paraId="10D76E3F" w14:textId="77777777" w:rsidTr="006D6C5A">
        <w:trPr>
          <w:trHeight w:val="288"/>
        </w:trPr>
        <w:tc>
          <w:tcPr>
            <w:tcW w:w="1538" w:type="pct"/>
          </w:tcPr>
          <w:p w14:paraId="66D6E79D" w14:textId="2433903F" w:rsidR="00D0483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Nunes, Franklin</w:t>
            </w:r>
          </w:p>
        </w:tc>
        <w:tc>
          <w:tcPr>
            <w:tcW w:w="1933" w:type="pct"/>
            <w:gridSpan w:val="3"/>
          </w:tcPr>
          <w:p w14:paraId="5D805BFB" w14:textId="576CE4A5" w:rsidR="00D0483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VertexOne</w:t>
            </w:r>
          </w:p>
        </w:tc>
        <w:tc>
          <w:tcPr>
            <w:tcW w:w="1529" w:type="pct"/>
          </w:tcPr>
          <w:p w14:paraId="2055A63E" w14:textId="078C6084" w:rsidR="00D0483A" w:rsidRPr="00DE6DD1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5C7F" w:rsidRPr="001A4A39" w14:paraId="07349C33" w14:textId="77777777" w:rsidTr="006D6C5A">
        <w:trPr>
          <w:trHeight w:val="288"/>
        </w:trPr>
        <w:tc>
          <w:tcPr>
            <w:tcW w:w="1538" w:type="pct"/>
          </w:tcPr>
          <w:p w14:paraId="166C1182" w14:textId="7077CD45" w:rsidR="009D5C7F" w:rsidRPr="00DE6DD1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Ortiz, Krista</w:t>
            </w:r>
          </w:p>
        </w:tc>
        <w:tc>
          <w:tcPr>
            <w:tcW w:w="1933" w:type="pct"/>
            <w:gridSpan w:val="3"/>
          </w:tcPr>
          <w:p w14:paraId="4AE86E36" w14:textId="2FAF4720" w:rsidR="009D5C7F" w:rsidRPr="00DE6DD1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LP&amp;L</w:t>
            </w:r>
          </w:p>
        </w:tc>
        <w:tc>
          <w:tcPr>
            <w:tcW w:w="1529" w:type="pct"/>
          </w:tcPr>
          <w:p w14:paraId="51D8DA1E" w14:textId="724875A2" w:rsidR="009D5C7F" w:rsidRPr="006D6C5A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506229" w:rsidRPr="001A4A39" w14:paraId="1FB9D4F7" w14:textId="77777777" w:rsidTr="006D6C5A">
        <w:trPr>
          <w:trHeight w:val="288"/>
        </w:trPr>
        <w:tc>
          <w:tcPr>
            <w:tcW w:w="1538" w:type="pct"/>
          </w:tcPr>
          <w:p w14:paraId="7EBD82F1" w14:textId="19B8943E" w:rsidR="00506229" w:rsidRPr="00DE6DD1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Pak, Sam</w:t>
            </w:r>
          </w:p>
        </w:tc>
        <w:tc>
          <w:tcPr>
            <w:tcW w:w="1933" w:type="pct"/>
            <w:gridSpan w:val="3"/>
          </w:tcPr>
          <w:p w14:paraId="47554F10" w14:textId="0F174800" w:rsidR="00506229" w:rsidRPr="00DE6DD1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Oncor</w:t>
            </w:r>
          </w:p>
        </w:tc>
        <w:tc>
          <w:tcPr>
            <w:tcW w:w="1529" w:type="pct"/>
          </w:tcPr>
          <w:p w14:paraId="2EC6E7DD" w14:textId="77777777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9D5C7F" w:rsidRPr="001A4A39" w14:paraId="795A582D" w14:textId="77777777" w:rsidTr="006D6C5A">
        <w:trPr>
          <w:trHeight w:val="288"/>
        </w:trPr>
        <w:tc>
          <w:tcPr>
            <w:tcW w:w="1538" w:type="pct"/>
          </w:tcPr>
          <w:p w14:paraId="6F7464D5" w14:textId="16CE0706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Pere, Yvette</w:t>
            </w:r>
          </w:p>
        </w:tc>
        <w:tc>
          <w:tcPr>
            <w:tcW w:w="1933" w:type="pct"/>
            <w:gridSpan w:val="3"/>
          </w:tcPr>
          <w:p w14:paraId="5F4D2C2C" w14:textId="0CC4649E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OEUS</w:t>
            </w:r>
          </w:p>
        </w:tc>
        <w:tc>
          <w:tcPr>
            <w:tcW w:w="1529" w:type="pct"/>
          </w:tcPr>
          <w:p w14:paraId="2EA48A4C" w14:textId="6554BC5D" w:rsidR="009D5C7F" w:rsidRPr="00D0483A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0483A" w:rsidRPr="001A4A39" w14:paraId="52CFCE43" w14:textId="77777777" w:rsidTr="006D6C5A">
        <w:trPr>
          <w:trHeight w:val="288"/>
        </w:trPr>
        <w:tc>
          <w:tcPr>
            <w:tcW w:w="1538" w:type="pct"/>
          </w:tcPr>
          <w:p w14:paraId="2F5F6C70" w14:textId="33CCBABA" w:rsidR="00D0483A" w:rsidRPr="00DE6DD1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Pietrucha, Doug</w:t>
            </w:r>
          </w:p>
        </w:tc>
        <w:tc>
          <w:tcPr>
            <w:tcW w:w="1933" w:type="pct"/>
            <w:gridSpan w:val="3"/>
          </w:tcPr>
          <w:p w14:paraId="7ACFCB1E" w14:textId="7CF5B820" w:rsidR="00D0483A" w:rsidRPr="00DE6DD1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TAEBA</w:t>
            </w:r>
          </w:p>
        </w:tc>
        <w:tc>
          <w:tcPr>
            <w:tcW w:w="1529" w:type="pct"/>
          </w:tcPr>
          <w:p w14:paraId="10B03437" w14:textId="1DEDC4D4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0483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8948BB" w:rsidRPr="001A4A39" w14:paraId="08806326" w14:textId="77777777" w:rsidTr="006D6C5A">
        <w:trPr>
          <w:trHeight w:val="288"/>
        </w:trPr>
        <w:tc>
          <w:tcPr>
            <w:tcW w:w="1538" w:type="pct"/>
          </w:tcPr>
          <w:p w14:paraId="773FD574" w14:textId="44163EC9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Pliler, Steve</w:t>
            </w:r>
          </w:p>
        </w:tc>
        <w:tc>
          <w:tcPr>
            <w:tcW w:w="1933" w:type="pct"/>
            <w:gridSpan w:val="3"/>
          </w:tcPr>
          <w:p w14:paraId="66ECB40E" w14:textId="69C61806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Vistra</w:t>
            </w:r>
          </w:p>
        </w:tc>
        <w:tc>
          <w:tcPr>
            <w:tcW w:w="1529" w:type="pct"/>
          </w:tcPr>
          <w:p w14:paraId="21C4731A" w14:textId="6F948DF8" w:rsidR="008948BB" w:rsidRPr="00D0483A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5C7F" w:rsidRPr="001A4A39" w14:paraId="65351EDB" w14:textId="77777777" w:rsidTr="006D6C5A">
        <w:trPr>
          <w:trHeight w:val="288"/>
        </w:trPr>
        <w:tc>
          <w:tcPr>
            <w:tcW w:w="1538" w:type="pct"/>
          </w:tcPr>
          <w:p w14:paraId="61018C9F" w14:textId="19782A72" w:rsidR="009D5C7F" w:rsidRPr="006D6C5A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Rivera, Jenncy</w:t>
            </w:r>
          </w:p>
        </w:tc>
        <w:tc>
          <w:tcPr>
            <w:tcW w:w="1933" w:type="pct"/>
            <w:gridSpan w:val="3"/>
          </w:tcPr>
          <w:p w14:paraId="137C95E4" w14:textId="388311A9" w:rsidR="009D5C7F" w:rsidRPr="006D6C5A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Champion Energy</w:t>
            </w:r>
          </w:p>
        </w:tc>
        <w:tc>
          <w:tcPr>
            <w:tcW w:w="1529" w:type="pct"/>
          </w:tcPr>
          <w:p w14:paraId="2D8F1569" w14:textId="174947F4" w:rsidR="009D5C7F" w:rsidRPr="006D6C5A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8948BB" w:rsidRPr="001A4A39" w14:paraId="4E62115F" w14:textId="77777777" w:rsidTr="006D6C5A">
        <w:trPr>
          <w:trHeight w:val="288"/>
        </w:trPr>
        <w:tc>
          <w:tcPr>
            <w:tcW w:w="1538" w:type="pct"/>
          </w:tcPr>
          <w:p w14:paraId="28F6D484" w14:textId="332FC6EE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Rochelle, Jennie</w:t>
            </w:r>
          </w:p>
        </w:tc>
        <w:tc>
          <w:tcPr>
            <w:tcW w:w="1933" w:type="pct"/>
            <w:gridSpan w:val="3"/>
          </w:tcPr>
          <w:p w14:paraId="2043899F" w14:textId="61A0C625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CES</w:t>
            </w:r>
          </w:p>
        </w:tc>
        <w:tc>
          <w:tcPr>
            <w:tcW w:w="1529" w:type="pct"/>
          </w:tcPr>
          <w:p w14:paraId="5A035F0B" w14:textId="6FDE7419" w:rsidR="008948BB" w:rsidRPr="00DE6DD1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5C7F" w:rsidRPr="001A4A39" w14:paraId="2D7CBDA9" w14:textId="77777777" w:rsidTr="006D6C5A">
        <w:trPr>
          <w:trHeight w:val="288"/>
        </w:trPr>
        <w:tc>
          <w:tcPr>
            <w:tcW w:w="1538" w:type="pct"/>
          </w:tcPr>
          <w:p w14:paraId="4770347E" w14:textId="6DCA7E7D" w:rsidR="009D5C7F" w:rsidRPr="006D6C5A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Rohrer, Carrie</w:t>
            </w:r>
          </w:p>
        </w:tc>
        <w:tc>
          <w:tcPr>
            <w:tcW w:w="1933" w:type="pct"/>
            <w:gridSpan w:val="3"/>
          </w:tcPr>
          <w:p w14:paraId="369AA2AF" w14:textId="771910B3" w:rsidR="009D5C7F" w:rsidRPr="006D6C5A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BDE</w:t>
            </w:r>
          </w:p>
        </w:tc>
        <w:tc>
          <w:tcPr>
            <w:tcW w:w="1529" w:type="pct"/>
          </w:tcPr>
          <w:p w14:paraId="655FF667" w14:textId="17A297FE" w:rsidR="009D5C7F" w:rsidRPr="006D6C5A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506229" w:rsidRPr="001A4A39" w14:paraId="673D41D5" w14:textId="77777777" w:rsidTr="006D6C5A">
        <w:trPr>
          <w:trHeight w:val="288"/>
        </w:trPr>
        <w:tc>
          <w:tcPr>
            <w:tcW w:w="1538" w:type="pct"/>
          </w:tcPr>
          <w:p w14:paraId="100738FD" w14:textId="1A46E31A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Rowley, Chris</w:t>
            </w:r>
          </w:p>
        </w:tc>
        <w:tc>
          <w:tcPr>
            <w:tcW w:w="1933" w:type="pct"/>
            <w:gridSpan w:val="3"/>
          </w:tcPr>
          <w:p w14:paraId="0021EC53" w14:textId="463C425F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Oncor</w:t>
            </w:r>
          </w:p>
        </w:tc>
        <w:tc>
          <w:tcPr>
            <w:tcW w:w="1529" w:type="pct"/>
          </w:tcPr>
          <w:p w14:paraId="3073D849" w14:textId="77777777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D0483A" w:rsidRPr="001A4A39" w14:paraId="1FD1766E" w14:textId="77777777" w:rsidTr="006D6C5A">
        <w:trPr>
          <w:trHeight w:val="288"/>
        </w:trPr>
        <w:tc>
          <w:tcPr>
            <w:tcW w:w="1538" w:type="pct"/>
          </w:tcPr>
          <w:p w14:paraId="7F7AAC7A" w14:textId="709A83B1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Sablosky, Maximillian</w:t>
            </w:r>
          </w:p>
        </w:tc>
        <w:tc>
          <w:tcPr>
            <w:tcW w:w="1933" w:type="pct"/>
            <w:gridSpan w:val="3"/>
          </w:tcPr>
          <w:p w14:paraId="2037B3AB" w14:textId="6CA19F53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Qcells</w:t>
            </w:r>
          </w:p>
        </w:tc>
        <w:tc>
          <w:tcPr>
            <w:tcW w:w="1529" w:type="pct"/>
          </w:tcPr>
          <w:p w14:paraId="13F4579A" w14:textId="0F6A226D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8948BB" w:rsidRPr="001A4A39" w14:paraId="2095A54D" w14:textId="77777777" w:rsidTr="006D6C5A">
        <w:trPr>
          <w:trHeight w:val="288"/>
        </w:trPr>
        <w:tc>
          <w:tcPr>
            <w:tcW w:w="1538" w:type="pct"/>
          </w:tcPr>
          <w:p w14:paraId="2FE6ECBB" w14:textId="767505D4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Solomon, Shanette</w:t>
            </w:r>
          </w:p>
        </w:tc>
        <w:tc>
          <w:tcPr>
            <w:tcW w:w="1933" w:type="pct"/>
            <w:gridSpan w:val="3"/>
          </w:tcPr>
          <w:p w14:paraId="491490D5" w14:textId="05F3A5F1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Champion Energy</w:t>
            </w:r>
          </w:p>
        </w:tc>
        <w:tc>
          <w:tcPr>
            <w:tcW w:w="1529" w:type="pct"/>
          </w:tcPr>
          <w:p w14:paraId="35051F7C" w14:textId="6F31C6F8" w:rsidR="008948BB" w:rsidRPr="00DE6DD1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5C7F" w:rsidRPr="001A4A39" w14:paraId="044E945B" w14:textId="77777777" w:rsidTr="006D6C5A">
        <w:trPr>
          <w:trHeight w:val="288"/>
        </w:trPr>
        <w:tc>
          <w:tcPr>
            <w:tcW w:w="1538" w:type="pct"/>
          </w:tcPr>
          <w:p w14:paraId="0D7E4347" w14:textId="71D8EE73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Stephenson, Zach</w:t>
            </w:r>
          </w:p>
        </w:tc>
        <w:tc>
          <w:tcPr>
            <w:tcW w:w="1933" w:type="pct"/>
            <w:gridSpan w:val="3"/>
          </w:tcPr>
          <w:p w14:paraId="3FE7B649" w14:textId="6E3F0E66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Texas Electric Cooperatives (TEC)</w:t>
            </w:r>
          </w:p>
        </w:tc>
        <w:tc>
          <w:tcPr>
            <w:tcW w:w="1529" w:type="pct"/>
          </w:tcPr>
          <w:p w14:paraId="3748F0E7" w14:textId="04184E8D" w:rsidR="009D5C7F" w:rsidRPr="00DE6DD1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8948BB" w:rsidRPr="001A4A39" w14:paraId="2B12B3A8" w14:textId="77777777" w:rsidTr="006D6C5A">
        <w:trPr>
          <w:trHeight w:val="288"/>
        </w:trPr>
        <w:tc>
          <w:tcPr>
            <w:tcW w:w="1538" w:type="pct"/>
          </w:tcPr>
          <w:p w14:paraId="7291628D" w14:textId="58A450B3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Stirland, Amy Sue</w:t>
            </w:r>
          </w:p>
        </w:tc>
        <w:tc>
          <w:tcPr>
            <w:tcW w:w="1933" w:type="pct"/>
            <w:gridSpan w:val="3"/>
          </w:tcPr>
          <w:p w14:paraId="4E7E9F1A" w14:textId="3457F397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LP&amp;L</w:t>
            </w:r>
          </w:p>
        </w:tc>
        <w:tc>
          <w:tcPr>
            <w:tcW w:w="1529" w:type="pct"/>
          </w:tcPr>
          <w:p w14:paraId="6AAA873A" w14:textId="2D28B256" w:rsidR="008948BB" w:rsidRPr="00DE6DD1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8948BB" w:rsidRPr="001A4A39" w14:paraId="4D415D12" w14:textId="77777777" w:rsidTr="006D6C5A">
        <w:trPr>
          <w:trHeight w:val="288"/>
        </w:trPr>
        <w:tc>
          <w:tcPr>
            <w:tcW w:w="1538" w:type="pct"/>
          </w:tcPr>
          <w:p w14:paraId="2F27BE87" w14:textId="32016201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Stokes, Wilmer</w:t>
            </w:r>
          </w:p>
        </w:tc>
        <w:tc>
          <w:tcPr>
            <w:tcW w:w="1933" w:type="pct"/>
            <w:gridSpan w:val="3"/>
          </w:tcPr>
          <w:p w14:paraId="22C51E7B" w14:textId="2D3A8FBD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Competitive Assets</w:t>
            </w:r>
          </w:p>
        </w:tc>
        <w:tc>
          <w:tcPr>
            <w:tcW w:w="1529" w:type="pct"/>
          </w:tcPr>
          <w:p w14:paraId="7F2F1B90" w14:textId="3AA91B4E" w:rsidR="008948BB" w:rsidRPr="00DE6DD1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5C7F" w:rsidRPr="001A4A39" w14:paraId="1E5635C9" w14:textId="77777777" w:rsidTr="006D6C5A">
        <w:trPr>
          <w:trHeight w:val="288"/>
        </w:trPr>
        <w:tc>
          <w:tcPr>
            <w:tcW w:w="1538" w:type="pct"/>
          </w:tcPr>
          <w:p w14:paraId="583D444B" w14:textId="646E70DA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Thomas, Shane</w:t>
            </w:r>
          </w:p>
        </w:tc>
        <w:tc>
          <w:tcPr>
            <w:tcW w:w="1933" w:type="pct"/>
            <w:gridSpan w:val="3"/>
          </w:tcPr>
          <w:p w14:paraId="4171DC78" w14:textId="5BCD3B4F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SENA</w:t>
            </w:r>
          </w:p>
        </w:tc>
        <w:tc>
          <w:tcPr>
            <w:tcW w:w="1529" w:type="pct"/>
          </w:tcPr>
          <w:p w14:paraId="4823BEA9" w14:textId="6B69223C" w:rsidR="009D5C7F" w:rsidRPr="00DE6DD1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5C7F" w:rsidRPr="001A4A39" w14:paraId="31D0FCC0" w14:textId="77777777" w:rsidTr="006D6C5A">
        <w:trPr>
          <w:trHeight w:val="288"/>
        </w:trPr>
        <w:tc>
          <w:tcPr>
            <w:tcW w:w="1538" w:type="pct"/>
          </w:tcPr>
          <w:p w14:paraId="145CE881" w14:textId="31D9A919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Tumlinson, Katy</w:t>
            </w:r>
          </w:p>
        </w:tc>
        <w:tc>
          <w:tcPr>
            <w:tcW w:w="1933" w:type="pct"/>
            <w:gridSpan w:val="3"/>
          </w:tcPr>
          <w:p w14:paraId="4B50556F" w14:textId="0A4A05C9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LP&amp;L</w:t>
            </w:r>
          </w:p>
        </w:tc>
        <w:tc>
          <w:tcPr>
            <w:tcW w:w="1529" w:type="pct"/>
          </w:tcPr>
          <w:p w14:paraId="63EA627B" w14:textId="54CC9B1A" w:rsidR="009D5C7F" w:rsidRPr="00DE6DD1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8948BB" w:rsidRPr="001A4A39" w14:paraId="44DC0F17" w14:textId="77777777" w:rsidTr="006D6C5A">
        <w:trPr>
          <w:trHeight w:val="288"/>
        </w:trPr>
        <w:tc>
          <w:tcPr>
            <w:tcW w:w="1538" w:type="pct"/>
          </w:tcPr>
          <w:p w14:paraId="4D6ABD7B" w14:textId="60C94413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Valdez, Viviana</w:t>
            </w:r>
          </w:p>
        </w:tc>
        <w:tc>
          <w:tcPr>
            <w:tcW w:w="1933" w:type="pct"/>
            <w:gridSpan w:val="3"/>
          </w:tcPr>
          <w:p w14:paraId="12F3FB1E" w14:textId="2D7ABA4A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LP&amp;L</w:t>
            </w:r>
          </w:p>
        </w:tc>
        <w:tc>
          <w:tcPr>
            <w:tcW w:w="1529" w:type="pct"/>
          </w:tcPr>
          <w:p w14:paraId="34F562CC" w14:textId="5849796E" w:rsidR="008948BB" w:rsidRPr="00DE6DD1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5C7F" w:rsidRPr="001A4A39" w14:paraId="2E3BCEDD" w14:textId="77777777" w:rsidTr="006D6C5A">
        <w:trPr>
          <w:trHeight w:val="288"/>
        </w:trPr>
        <w:tc>
          <w:tcPr>
            <w:tcW w:w="1538" w:type="pct"/>
          </w:tcPr>
          <w:p w14:paraId="75A5DE26" w14:textId="092EC24A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Velasquez, Ivan</w:t>
            </w:r>
          </w:p>
        </w:tc>
        <w:tc>
          <w:tcPr>
            <w:tcW w:w="1933" w:type="pct"/>
            <w:gridSpan w:val="3"/>
          </w:tcPr>
          <w:p w14:paraId="77484725" w14:textId="27733F3E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Oncor</w:t>
            </w:r>
          </w:p>
        </w:tc>
        <w:tc>
          <w:tcPr>
            <w:tcW w:w="1529" w:type="pct"/>
          </w:tcPr>
          <w:p w14:paraId="2ADE53A6" w14:textId="0B4DFD7A" w:rsidR="009D5C7F" w:rsidRPr="00DE6DD1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0483A" w:rsidRPr="001A4A39" w14:paraId="3066C0D8" w14:textId="77777777" w:rsidTr="006D6C5A">
        <w:trPr>
          <w:trHeight w:val="288"/>
        </w:trPr>
        <w:tc>
          <w:tcPr>
            <w:tcW w:w="1538" w:type="pct"/>
          </w:tcPr>
          <w:p w14:paraId="2671FBA7" w14:textId="5882C68C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Walcott, Gary</w:t>
            </w:r>
          </w:p>
        </w:tc>
        <w:tc>
          <w:tcPr>
            <w:tcW w:w="1933" w:type="pct"/>
            <w:gridSpan w:val="3"/>
          </w:tcPr>
          <w:p w14:paraId="7DD00816" w14:textId="0365C451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TXNM Energy</w:t>
            </w:r>
          </w:p>
        </w:tc>
        <w:tc>
          <w:tcPr>
            <w:tcW w:w="1529" w:type="pct"/>
          </w:tcPr>
          <w:p w14:paraId="30D32CB4" w14:textId="72290B0C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D5C7F" w:rsidRPr="001A4A39" w14:paraId="3182F418" w14:textId="77777777" w:rsidTr="006D6C5A">
        <w:trPr>
          <w:trHeight w:val="288"/>
        </w:trPr>
        <w:tc>
          <w:tcPr>
            <w:tcW w:w="1538" w:type="pct"/>
          </w:tcPr>
          <w:p w14:paraId="7F7D6043" w14:textId="5263968B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Wade, Jim</w:t>
            </w:r>
          </w:p>
        </w:tc>
        <w:tc>
          <w:tcPr>
            <w:tcW w:w="1933" w:type="pct"/>
            <w:gridSpan w:val="3"/>
          </w:tcPr>
          <w:p w14:paraId="07E2DC03" w14:textId="2D3649D0" w:rsidR="009D5C7F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Customized Energy</w:t>
            </w:r>
          </w:p>
        </w:tc>
        <w:tc>
          <w:tcPr>
            <w:tcW w:w="1529" w:type="pct"/>
          </w:tcPr>
          <w:p w14:paraId="251F0156" w14:textId="16BA85FC" w:rsidR="009D5C7F" w:rsidRPr="00DE6DD1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8948BB" w:rsidRPr="001A4A39" w14:paraId="57A2DF83" w14:textId="77777777" w:rsidTr="006D6C5A">
        <w:trPr>
          <w:trHeight w:val="288"/>
        </w:trPr>
        <w:tc>
          <w:tcPr>
            <w:tcW w:w="1538" w:type="pct"/>
          </w:tcPr>
          <w:p w14:paraId="3231AB5C" w14:textId="5201128B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Walker, Floyd</w:t>
            </w:r>
          </w:p>
        </w:tc>
        <w:tc>
          <w:tcPr>
            <w:tcW w:w="1933" w:type="pct"/>
            <w:gridSpan w:val="3"/>
          </w:tcPr>
          <w:p w14:paraId="3687A783" w14:textId="2E5BD7E6" w:rsidR="008948BB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PUCT</w:t>
            </w:r>
          </w:p>
        </w:tc>
        <w:tc>
          <w:tcPr>
            <w:tcW w:w="1529" w:type="pct"/>
          </w:tcPr>
          <w:p w14:paraId="0D32242F" w14:textId="1476608F" w:rsidR="008948BB" w:rsidRPr="00DE6DD1" w:rsidRDefault="008948BB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0483A" w:rsidRPr="001A4A39" w14:paraId="5C3EF541" w14:textId="77777777" w:rsidTr="006D6C5A">
        <w:trPr>
          <w:trHeight w:val="288"/>
        </w:trPr>
        <w:tc>
          <w:tcPr>
            <w:tcW w:w="1538" w:type="pct"/>
          </w:tcPr>
          <w:p w14:paraId="233D8509" w14:textId="55CA7442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Wall, Kim</w:t>
            </w:r>
          </w:p>
        </w:tc>
        <w:tc>
          <w:tcPr>
            <w:tcW w:w="1933" w:type="pct"/>
            <w:gridSpan w:val="3"/>
          </w:tcPr>
          <w:p w14:paraId="0A256F48" w14:textId="4FB45393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Hansen Technologies</w:t>
            </w:r>
          </w:p>
        </w:tc>
        <w:tc>
          <w:tcPr>
            <w:tcW w:w="1529" w:type="pct"/>
          </w:tcPr>
          <w:p w14:paraId="592ADBCC" w14:textId="53F70970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B32B5" w:rsidRPr="001A4A39" w14:paraId="050F744A" w14:textId="77777777" w:rsidTr="006D6C5A">
        <w:trPr>
          <w:trHeight w:val="288"/>
        </w:trPr>
        <w:tc>
          <w:tcPr>
            <w:tcW w:w="1538" w:type="pct"/>
          </w:tcPr>
          <w:p w14:paraId="2FB9BC1D" w14:textId="22321D8D" w:rsidR="00DB32B5" w:rsidRPr="006D6C5A" w:rsidRDefault="00DB32B5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Whigham, Dawud</w:t>
            </w:r>
          </w:p>
        </w:tc>
        <w:tc>
          <w:tcPr>
            <w:tcW w:w="1933" w:type="pct"/>
            <w:gridSpan w:val="3"/>
          </w:tcPr>
          <w:p w14:paraId="0372686D" w14:textId="79467B34" w:rsidR="00DB32B5" w:rsidRPr="006D6C5A" w:rsidRDefault="00DB32B5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BP</w:t>
            </w:r>
          </w:p>
        </w:tc>
        <w:tc>
          <w:tcPr>
            <w:tcW w:w="1529" w:type="pct"/>
          </w:tcPr>
          <w:p w14:paraId="571CC070" w14:textId="49371742" w:rsidR="00DB32B5" w:rsidRPr="006D6C5A" w:rsidRDefault="00DB32B5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D0483A" w:rsidRPr="001A4A39" w14:paraId="5336ADF0" w14:textId="77777777" w:rsidTr="006D6C5A">
        <w:trPr>
          <w:trHeight w:val="288"/>
        </w:trPr>
        <w:tc>
          <w:tcPr>
            <w:tcW w:w="1538" w:type="pct"/>
          </w:tcPr>
          <w:p w14:paraId="0E45F2AC" w14:textId="581E038B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White Gibson, Cevera</w:t>
            </w:r>
          </w:p>
        </w:tc>
        <w:tc>
          <w:tcPr>
            <w:tcW w:w="1933" w:type="pct"/>
            <w:gridSpan w:val="3"/>
          </w:tcPr>
          <w:p w14:paraId="2C7B77E4" w14:textId="47365E43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CNP</w:t>
            </w:r>
          </w:p>
        </w:tc>
        <w:tc>
          <w:tcPr>
            <w:tcW w:w="1529" w:type="pct"/>
          </w:tcPr>
          <w:p w14:paraId="17B343A4" w14:textId="0BCB19C4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506229" w:rsidRPr="001A4A39" w14:paraId="784BAD2C" w14:textId="77777777" w:rsidTr="006D6C5A">
        <w:trPr>
          <w:trHeight w:val="288"/>
        </w:trPr>
        <w:tc>
          <w:tcPr>
            <w:tcW w:w="1538" w:type="pct"/>
          </w:tcPr>
          <w:p w14:paraId="7AF5613C" w14:textId="1877EAFB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Wiegand, Sheri</w:t>
            </w:r>
          </w:p>
        </w:tc>
        <w:tc>
          <w:tcPr>
            <w:tcW w:w="1933" w:type="pct"/>
            <w:gridSpan w:val="3"/>
          </w:tcPr>
          <w:p w14:paraId="32A02C50" w14:textId="7E5107E3" w:rsidR="00506229" w:rsidRPr="006D6C5A" w:rsidRDefault="009D5C7F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Vistra</w:t>
            </w:r>
          </w:p>
        </w:tc>
        <w:tc>
          <w:tcPr>
            <w:tcW w:w="1529" w:type="pct"/>
          </w:tcPr>
          <w:p w14:paraId="45D0DA18" w14:textId="1E7FA8C2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D0483A" w:rsidRPr="001A4A39" w14:paraId="2B18270E" w14:textId="77777777" w:rsidTr="006D6C5A">
        <w:trPr>
          <w:trHeight w:val="288"/>
        </w:trPr>
        <w:tc>
          <w:tcPr>
            <w:tcW w:w="1538" w:type="pct"/>
          </w:tcPr>
          <w:p w14:paraId="5A10DDBB" w14:textId="326269EB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Williams, Mary Elen</w:t>
            </w:r>
          </w:p>
        </w:tc>
        <w:tc>
          <w:tcPr>
            <w:tcW w:w="1933" w:type="pct"/>
            <w:gridSpan w:val="3"/>
          </w:tcPr>
          <w:p w14:paraId="54172B05" w14:textId="2FBD09D0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OPUC </w:t>
            </w:r>
          </w:p>
        </w:tc>
        <w:tc>
          <w:tcPr>
            <w:tcW w:w="1529" w:type="pct"/>
          </w:tcPr>
          <w:p w14:paraId="17DA41B9" w14:textId="022E4982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0457E8" w:rsidRPr="001A4A39" w14:paraId="72A4FB33" w14:textId="77777777" w:rsidTr="006D6C5A">
        <w:trPr>
          <w:trHeight w:val="288"/>
        </w:trPr>
        <w:tc>
          <w:tcPr>
            <w:tcW w:w="1538" w:type="pct"/>
          </w:tcPr>
          <w:p w14:paraId="36C87BCA" w14:textId="01AE13D8" w:rsidR="000457E8" w:rsidRPr="006D6C5A" w:rsidRDefault="000457E8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Wilson, Stephen</w:t>
            </w:r>
          </w:p>
        </w:tc>
        <w:tc>
          <w:tcPr>
            <w:tcW w:w="1933" w:type="pct"/>
            <w:gridSpan w:val="3"/>
          </w:tcPr>
          <w:p w14:paraId="4441C59B" w14:textId="41653FBC" w:rsidR="000457E8" w:rsidRPr="006D6C5A" w:rsidRDefault="00F63F23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TXU</w:t>
            </w:r>
          </w:p>
        </w:tc>
        <w:tc>
          <w:tcPr>
            <w:tcW w:w="1529" w:type="pct"/>
          </w:tcPr>
          <w:p w14:paraId="2A46A141" w14:textId="77777777" w:rsidR="000457E8" w:rsidRPr="006D6C5A" w:rsidRDefault="000457E8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7102D4" w:rsidRPr="001A4A39" w14:paraId="350326AA" w14:textId="77777777" w:rsidTr="006D6C5A">
        <w:trPr>
          <w:trHeight w:val="288"/>
        </w:trPr>
        <w:tc>
          <w:tcPr>
            <w:tcW w:w="1538" w:type="pct"/>
          </w:tcPr>
          <w:p w14:paraId="4E934766" w14:textId="4B9FE350" w:rsidR="007102D4" w:rsidRPr="006D6C5A" w:rsidRDefault="007102D4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7102D4">
              <w:rPr>
                <w:color w:val="000000" w:themeColor="text1"/>
                <w:sz w:val="22"/>
                <w:szCs w:val="22"/>
              </w:rPr>
              <w:t>Winegeart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7102D4">
              <w:rPr>
                <w:color w:val="000000" w:themeColor="text1"/>
                <w:sz w:val="22"/>
                <w:szCs w:val="22"/>
              </w:rPr>
              <w:t>Michael</w:t>
            </w:r>
          </w:p>
        </w:tc>
        <w:tc>
          <w:tcPr>
            <w:tcW w:w="1933" w:type="pct"/>
            <w:gridSpan w:val="3"/>
          </w:tcPr>
          <w:p w14:paraId="0326F205" w14:textId="40122265" w:rsidR="007102D4" w:rsidRPr="006D6C5A" w:rsidRDefault="007102D4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LP&amp;L</w:t>
            </w:r>
          </w:p>
        </w:tc>
        <w:tc>
          <w:tcPr>
            <w:tcW w:w="1529" w:type="pct"/>
          </w:tcPr>
          <w:p w14:paraId="081F54C1" w14:textId="64CD215A" w:rsidR="007102D4" w:rsidRPr="006D6C5A" w:rsidRDefault="007102D4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7102D4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506229" w:rsidRPr="001A4A39" w14:paraId="7D751080" w14:textId="77777777" w:rsidTr="006D6C5A">
        <w:trPr>
          <w:trHeight w:val="288"/>
        </w:trPr>
        <w:tc>
          <w:tcPr>
            <w:tcW w:w="1538" w:type="pct"/>
          </w:tcPr>
          <w:p w14:paraId="68DF1C31" w14:textId="0913C172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933" w:type="pct"/>
            <w:gridSpan w:val="3"/>
          </w:tcPr>
          <w:p w14:paraId="524965F5" w14:textId="55F0DA0D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29" w:type="pct"/>
          </w:tcPr>
          <w:p w14:paraId="64D93FE5" w14:textId="7735C69E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6D6C5A">
              <w:rPr>
                <w:color w:val="000000" w:themeColor="text1"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506229" w:rsidRPr="001A4A39" w14:paraId="0ADE1FFE" w14:textId="77777777" w:rsidTr="006D6C5A">
        <w:trPr>
          <w:trHeight w:val="288"/>
        </w:trPr>
        <w:tc>
          <w:tcPr>
            <w:tcW w:w="1538" w:type="pct"/>
          </w:tcPr>
          <w:p w14:paraId="0E75DE50" w14:textId="1359062B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i/>
                <w:iCs/>
                <w:color w:val="000000" w:themeColor="text1"/>
                <w:sz w:val="22"/>
                <w:szCs w:val="22"/>
                <w:highlight w:val="lightGray"/>
              </w:rPr>
            </w:pPr>
            <w:r w:rsidRPr="00DE6DD1">
              <w:rPr>
                <w:i/>
                <w:iCs/>
                <w:color w:val="000000" w:themeColor="text1"/>
                <w:sz w:val="22"/>
                <w:szCs w:val="22"/>
              </w:rPr>
              <w:t>ERCOT Staff:</w:t>
            </w:r>
          </w:p>
        </w:tc>
        <w:tc>
          <w:tcPr>
            <w:tcW w:w="1933" w:type="pct"/>
            <w:gridSpan w:val="3"/>
          </w:tcPr>
          <w:p w14:paraId="5ADE6D51" w14:textId="594E5904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29" w:type="pct"/>
          </w:tcPr>
          <w:p w14:paraId="2214967E" w14:textId="6C71D862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6D6C5A">
              <w:rPr>
                <w:color w:val="000000" w:themeColor="text1"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D0483A" w:rsidRPr="001A4A39" w14:paraId="11A7D681" w14:textId="77777777" w:rsidTr="006D6C5A">
        <w:trPr>
          <w:trHeight w:val="288"/>
        </w:trPr>
        <w:tc>
          <w:tcPr>
            <w:tcW w:w="1538" w:type="pct"/>
          </w:tcPr>
          <w:p w14:paraId="6BBCB163" w14:textId="4255FBAF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0483A">
              <w:rPr>
                <w:color w:val="000000" w:themeColor="text1"/>
                <w:sz w:val="22"/>
                <w:szCs w:val="22"/>
              </w:rPr>
              <w:t>Benavides, Marcos</w:t>
            </w:r>
          </w:p>
        </w:tc>
        <w:tc>
          <w:tcPr>
            <w:tcW w:w="1933" w:type="pct"/>
            <w:gridSpan w:val="3"/>
          </w:tcPr>
          <w:p w14:paraId="40EE1994" w14:textId="77777777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29" w:type="pct"/>
          </w:tcPr>
          <w:p w14:paraId="09580AED" w14:textId="77777777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DB32B5" w:rsidRPr="001A4A39" w14:paraId="7D787B0D" w14:textId="77777777" w:rsidTr="006D6C5A">
        <w:trPr>
          <w:trHeight w:val="288"/>
        </w:trPr>
        <w:tc>
          <w:tcPr>
            <w:tcW w:w="1538" w:type="pct"/>
          </w:tcPr>
          <w:p w14:paraId="538B5C07" w14:textId="53637A59" w:rsidR="00DB32B5" w:rsidRPr="006D6C5A" w:rsidRDefault="00DB32B5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8948BB">
              <w:rPr>
                <w:color w:val="000000" w:themeColor="text1"/>
                <w:sz w:val="22"/>
                <w:szCs w:val="22"/>
              </w:rPr>
              <w:t>Boren, Ann</w:t>
            </w:r>
          </w:p>
        </w:tc>
        <w:tc>
          <w:tcPr>
            <w:tcW w:w="1933" w:type="pct"/>
            <w:gridSpan w:val="3"/>
          </w:tcPr>
          <w:p w14:paraId="245652E9" w14:textId="77777777" w:rsidR="00DB32B5" w:rsidRPr="006D6C5A" w:rsidRDefault="00DB32B5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29" w:type="pct"/>
          </w:tcPr>
          <w:p w14:paraId="1EB76A5F" w14:textId="3338B4CE" w:rsidR="00DB32B5" w:rsidRPr="006D6C5A" w:rsidRDefault="00DB32B5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3D3D8E" w:rsidRPr="001A4A39" w14:paraId="52A5FD4B" w14:textId="77777777" w:rsidTr="006D6C5A">
        <w:trPr>
          <w:trHeight w:val="288"/>
        </w:trPr>
        <w:tc>
          <w:tcPr>
            <w:tcW w:w="1538" w:type="pct"/>
          </w:tcPr>
          <w:p w14:paraId="51DEC849" w14:textId="2DC0A03F" w:rsidR="003D3D8E" w:rsidRPr="00DE6DD1" w:rsidRDefault="003D3D8E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Carswell, Cory</w:t>
            </w:r>
          </w:p>
        </w:tc>
        <w:tc>
          <w:tcPr>
            <w:tcW w:w="1933" w:type="pct"/>
            <w:gridSpan w:val="3"/>
          </w:tcPr>
          <w:p w14:paraId="6AB670DC" w14:textId="77777777" w:rsidR="003D3D8E" w:rsidRPr="00DE6DD1" w:rsidRDefault="003D3D8E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9" w:type="pct"/>
          </w:tcPr>
          <w:p w14:paraId="741487AD" w14:textId="59326F25" w:rsidR="003D3D8E" w:rsidRPr="00DE6DD1" w:rsidRDefault="003D3D8E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506229" w:rsidRPr="001A4A39" w14:paraId="31A3520D" w14:textId="77777777" w:rsidTr="006D6C5A">
        <w:trPr>
          <w:trHeight w:val="288"/>
        </w:trPr>
        <w:tc>
          <w:tcPr>
            <w:tcW w:w="1538" w:type="pct"/>
          </w:tcPr>
          <w:p w14:paraId="3D31DA57" w14:textId="0C3005E8" w:rsidR="00506229" w:rsidRPr="00DE6DD1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Clifton, Suzy</w:t>
            </w:r>
          </w:p>
        </w:tc>
        <w:tc>
          <w:tcPr>
            <w:tcW w:w="1933" w:type="pct"/>
            <w:gridSpan w:val="3"/>
          </w:tcPr>
          <w:p w14:paraId="3C9210E0" w14:textId="77777777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29" w:type="pct"/>
          </w:tcPr>
          <w:p w14:paraId="4A9E2FF9" w14:textId="77777777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D0483A" w:rsidRPr="001A4A39" w14:paraId="49B59F5A" w14:textId="77777777" w:rsidTr="006D6C5A">
        <w:trPr>
          <w:trHeight w:val="288"/>
        </w:trPr>
        <w:tc>
          <w:tcPr>
            <w:tcW w:w="1538" w:type="pct"/>
          </w:tcPr>
          <w:p w14:paraId="0E8637BF" w14:textId="0D0C791E" w:rsidR="00D0483A" w:rsidRPr="00DE6DD1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Davis, Samara</w:t>
            </w:r>
          </w:p>
        </w:tc>
        <w:tc>
          <w:tcPr>
            <w:tcW w:w="1933" w:type="pct"/>
            <w:gridSpan w:val="3"/>
          </w:tcPr>
          <w:p w14:paraId="4E15556E" w14:textId="77777777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29" w:type="pct"/>
          </w:tcPr>
          <w:p w14:paraId="237B3BE6" w14:textId="328F2D85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0483A" w:rsidRPr="001A4A39" w14:paraId="556D0685" w14:textId="77777777" w:rsidTr="006D6C5A">
        <w:trPr>
          <w:trHeight w:val="288"/>
        </w:trPr>
        <w:tc>
          <w:tcPr>
            <w:tcW w:w="1538" w:type="pct"/>
          </w:tcPr>
          <w:p w14:paraId="5BCFB007" w14:textId="1099EC2E" w:rsidR="00D0483A" w:rsidRPr="00DE6DD1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Hernandez Fierro, Jose</w:t>
            </w:r>
          </w:p>
        </w:tc>
        <w:tc>
          <w:tcPr>
            <w:tcW w:w="1933" w:type="pct"/>
            <w:gridSpan w:val="3"/>
          </w:tcPr>
          <w:p w14:paraId="49A0F40E" w14:textId="77777777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29" w:type="pct"/>
          </w:tcPr>
          <w:p w14:paraId="3EBF8C10" w14:textId="10D8A2E8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0483A" w:rsidRPr="001A4A39" w14:paraId="09F8FBAD" w14:textId="77777777" w:rsidTr="006D6C5A">
        <w:trPr>
          <w:trHeight w:val="288"/>
        </w:trPr>
        <w:tc>
          <w:tcPr>
            <w:tcW w:w="1538" w:type="pct"/>
          </w:tcPr>
          <w:p w14:paraId="4AE8FED7" w14:textId="708D8CEF" w:rsidR="00D0483A" w:rsidRPr="00DE6DD1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Meiners, Catherine</w:t>
            </w:r>
          </w:p>
        </w:tc>
        <w:tc>
          <w:tcPr>
            <w:tcW w:w="1933" w:type="pct"/>
            <w:gridSpan w:val="3"/>
          </w:tcPr>
          <w:p w14:paraId="67856B46" w14:textId="77777777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29" w:type="pct"/>
          </w:tcPr>
          <w:p w14:paraId="04714F39" w14:textId="0164A5EA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506229" w:rsidRPr="001A4A39" w14:paraId="633A8D73" w14:textId="77777777" w:rsidTr="006D6C5A">
        <w:trPr>
          <w:trHeight w:val="288"/>
        </w:trPr>
        <w:tc>
          <w:tcPr>
            <w:tcW w:w="1538" w:type="pct"/>
          </w:tcPr>
          <w:p w14:paraId="66F55F52" w14:textId="06B17C67" w:rsidR="00506229" w:rsidRPr="00DE6DD1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Michelsen, Dave</w:t>
            </w:r>
          </w:p>
        </w:tc>
        <w:tc>
          <w:tcPr>
            <w:tcW w:w="1933" w:type="pct"/>
            <w:gridSpan w:val="3"/>
          </w:tcPr>
          <w:p w14:paraId="6E56C832" w14:textId="77777777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29" w:type="pct"/>
          </w:tcPr>
          <w:p w14:paraId="124B063A" w14:textId="0BC9EB63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D0483A" w:rsidRPr="001A4A39" w14:paraId="0DAD32BC" w14:textId="77777777" w:rsidTr="006D6C5A">
        <w:trPr>
          <w:trHeight w:val="288"/>
        </w:trPr>
        <w:tc>
          <w:tcPr>
            <w:tcW w:w="1538" w:type="pct"/>
          </w:tcPr>
          <w:p w14:paraId="4B72AFDA" w14:textId="539988C6" w:rsidR="00D0483A" w:rsidRPr="00DE6DD1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Mikulencak, Jennifer</w:t>
            </w:r>
          </w:p>
        </w:tc>
        <w:tc>
          <w:tcPr>
            <w:tcW w:w="1933" w:type="pct"/>
            <w:gridSpan w:val="3"/>
          </w:tcPr>
          <w:p w14:paraId="09D10A7A" w14:textId="77777777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29" w:type="pct"/>
          </w:tcPr>
          <w:p w14:paraId="338B9A5A" w14:textId="4420E8F9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0483A" w:rsidRPr="001A4A39" w14:paraId="7D549D11" w14:textId="77777777" w:rsidTr="006D6C5A">
        <w:trPr>
          <w:trHeight w:val="288"/>
        </w:trPr>
        <w:tc>
          <w:tcPr>
            <w:tcW w:w="1538" w:type="pct"/>
          </w:tcPr>
          <w:p w14:paraId="66C03EC8" w14:textId="0BA7348D" w:rsidR="00D0483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Opheim, Calvin</w:t>
            </w:r>
          </w:p>
        </w:tc>
        <w:tc>
          <w:tcPr>
            <w:tcW w:w="1933" w:type="pct"/>
            <w:gridSpan w:val="3"/>
          </w:tcPr>
          <w:p w14:paraId="78357DF5" w14:textId="77777777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29" w:type="pct"/>
          </w:tcPr>
          <w:p w14:paraId="372E1126" w14:textId="2897B268" w:rsidR="00D0483A" w:rsidRPr="00DE6DD1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D0483A" w:rsidRPr="001A4A39" w14:paraId="55FEC164" w14:textId="77777777" w:rsidTr="006D6C5A">
        <w:trPr>
          <w:trHeight w:val="288"/>
        </w:trPr>
        <w:tc>
          <w:tcPr>
            <w:tcW w:w="1538" w:type="pct"/>
          </w:tcPr>
          <w:p w14:paraId="50CEA24B" w14:textId="17524BF1" w:rsidR="00D0483A" w:rsidRPr="00D0483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Phillips, Cory</w:t>
            </w:r>
          </w:p>
        </w:tc>
        <w:tc>
          <w:tcPr>
            <w:tcW w:w="1933" w:type="pct"/>
            <w:gridSpan w:val="3"/>
          </w:tcPr>
          <w:p w14:paraId="2234E8B2" w14:textId="77777777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29" w:type="pct"/>
          </w:tcPr>
          <w:p w14:paraId="62CFB926" w14:textId="4B382A2D" w:rsidR="00D0483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506229" w:rsidRPr="001A4A39" w14:paraId="55B2AA78" w14:textId="77777777" w:rsidTr="006D6C5A">
        <w:trPr>
          <w:trHeight w:val="288"/>
        </w:trPr>
        <w:tc>
          <w:tcPr>
            <w:tcW w:w="1538" w:type="pct"/>
          </w:tcPr>
          <w:p w14:paraId="744D88E1" w14:textId="5476BD75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0483A">
              <w:rPr>
                <w:color w:val="000000" w:themeColor="text1"/>
                <w:sz w:val="22"/>
                <w:szCs w:val="22"/>
              </w:rPr>
              <w:t>Thurman, Kathryn</w:t>
            </w:r>
          </w:p>
        </w:tc>
        <w:tc>
          <w:tcPr>
            <w:tcW w:w="1933" w:type="pct"/>
            <w:gridSpan w:val="3"/>
          </w:tcPr>
          <w:p w14:paraId="5D892256" w14:textId="6A4F063F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29" w:type="pct"/>
          </w:tcPr>
          <w:p w14:paraId="70F72E28" w14:textId="729C4741" w:rsidR="00506229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color w:val="000000" w:themeColor="text1"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506229" w:rsidRPr="001A4A39" w14:paraId="78B0C26F" w14:textId="77777777" w:rsidTr="006D6C5A">
        <w:trPr>
          <w:trHeight w:val="288"/>
        </w:trPr>
        <w:tc>
          <w:tcPr>
            <w:tcW w:w="1538" w:type="pct"/>
          </w:tcPr>
          <w:p w14:paraId="7F088F98" w14:textId="137C7F7A" w:rsidR="00506229" w:rsidRPr="00DE6DD1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E6DD1">
              <w:rPr>
                <w:color w:val="000000" w:themeColor="text1"/>
                <w:sz w:val="22"/>
                <w:szCs w:val="22"/>
              </w:rPr>
              <w:t>Troublefield, Jordan</w:t>
            </w:r>
          </w:p>
        </w:tc>
        <w:tc>
          <w:tcPr>
            <w:tcW w:w="1933" w:type="pct"/>
            <w:gridSpan w:val="3"/>
          </w:tcPr>
          <w:p w14:paraId="0679B9E7" w14:textId="77777777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29" w:type="pct"/>
          </w:tcPr>
          <w:p w14:paraId="06DD73D1" w14:textId="76926B06" w:rsidR="00506229" w:rsidRPr="006D6C5A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6D6C5A">
              <w:rPr>
                <w:color w:val="000000" w:themeColor="text1"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D0483A" w:rsidRPr="001A4A39" w14:paraId="4BD2542F" w14:textId="77777777" w:rsidTr="006D6C5A">
        <w:trPr>
          <w:trHeight w:val="288"/>
        </w:trPr>
        <w:tc>
          <w:tcPr>
            <w:tcW w:w="1538" w:type="pct"/>
          </w:tcPr>
          <w:p w14:paraId="0F06D091" w14:textId="3D3A8DB3" w:rsidR="00D0483A" w:rsidRPr="00DE6DD1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D0483A">
              <w:rPr>
                <w:color w:val="000000" w:themeColor="text1"/>
                <w:sz w:val="22"/>
                <w:szCs w:val="22"/>
              </w:rPr>
              <w:t>Wasik-Gutierrez</w:t>
            </w:r>
            <w:r>
              <w:rPr>
                <w:color w:val="000000" w:themeColor="text1"/>
                <w:sz w:val="22"/>
                <w:szCs w:val="22"/>
              </w:rPr>
              <w:t>, Erin</w:t>
            </w:r>
          </w:p>
        </w:tc>
        <w:tc>
          <w:tcPr>
            <w:tcW w:w="1933" w:type="pct"/>
            <w:gridSpan w:val="3"/>
          </w:tcPr>
          <w:p w14:paraId="137C03D9" w14:textId="77777777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529" w:type="pct"/>
          </w:tcPr>
          <w:p w14:paraId="17AC6604" w14:textId="5A04F619" w:rsidR="00D0483A" w:rsidRPr="006D6C5A" w:rsidRDefault="00D0483A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D0483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506229" w:rsidRPr="001A4A39" w14:paraId="177921D5" w14:textId="77777777" w:rsidTr="006D6C5A">
        <w:trPr>
          <w:trHeight w:val="20"/>
        </w:trPr>
        <w:tc>
          <w:tcPr>
            <w:tcW w:w="1538" w:type="pct"/>
            <w:vAlign w:val="center"/>
          </w:tcPr>
          <w:p w14:paraId="2500EAFF" w14:textId="77777777" w:rsidR="00506229" w:rsidRPr="00DE6DD1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bookmarkStart w:id="5" w:name="_d5f17948_b70d_4fc2_9811_fc9573ffc159"/>
            <w:bookmarkStart w:id="6" w:name="_410ed0d4_8593_4bea_9a7c_9881880afdfd"/>
            <w:bookmarkEnd w:id="5"/>
          </w:p>
          <w:p w14:paraId="68080337" w14:textId="77777777" w:rsidR="00B300D8" w:rsidRPr="00DE6DD1" w:rsidRDefault="00B300D8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167044B4" w14:textId="77777777" w:rsidR="00506229" w:rsidRPr="001A4A39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90" w:type="pct"/>
            <w:gridSpan w:val="2"/>
            <w:vAlign w:val="center"/>
          </w:tcPr>
          <w:p w14:paraId="6C085A32" w14:textId="0FED9982" w:rsidR="00506229" w:rsidRPr="001A4A39" w:rsidRDefault="00506229" w:rsidP="005062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bookmarkEnd w:id="6"/>
    <w:p w14:paraId="3F6E0976" w14:textId="31AB6F97" w:rsidR="0093026D" w:rsidRPr="001A4A39" w:rsidRDefault="0093026D" w:rsidP="004E561E">
      <w:pPr>
        <w:rPr>
          <w:i/>
          <w:color w:val="000000" w:themeColor="text1"/>
          <w:sz w:val="22"/>
          <w:szCs w:val="22"/>
          <w:highlight w:val="yellow"/>
        </w:rPr>
      </w:pPr>
      <w:r w:rsidRPr="00754655">
        <w:rPr>
          <w:i/>
          <w:color w:val="000000" w:themeColor="text1"/>
          <w:sz w:val="22"/>
          <w:szCs w:val="22"/>
        </w:rPr>
        <w:t>Unless otherwise indicated, all Market Segments were present for a vote.</w:t>
      </w:r>
      <w:r w:rsidR="009167B9" w:rsidRPr="001A4A39">
        <w:rPr>
          <w:i/>
          <w:color w:val="000000" w:themeColor="text1"/>
          <w:sz w:val="22"/>
          <w:szCs w:val="22"/>
          <w:highlight w:val="yellow"/>
        </w:rPr>
        <w:t xml:space="preserve">  </w:t>
      </w:r>
    </w:p>
    <w:p w14:paraId="3EB2A396" w14:textId="77777777" w:rsidR="00654BF5" w:rsidRPr="001A4A39" w:rsidRDefault="00654BF5" w:rsidP="004E561E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  <w:highlight w:val="yellow"/>
        </w:rPr>
      </w:pPr>
    </w:p>
    <w:p w14:paraId="105E512A" w14:textId="77777777" w:rsidR="0093026D" w:rsidRPr="001A4A39" w:rsidRDefault="0093026D" w:rsidP="004E561E">
      <w:pPr>
        <w:tabs>
          <w:tab w:val="left" w:pos="6300"/>
          <w:tab w:val="left" w:pos="6390"/>
        </w:tabs>
        <w:outlineLvl w:val="0"/>
        <w:rPr>
          <w:color w:val="000000" w:themeColor="text1"/>
          <w:sz w:val="22"/>
          <w:szCs w:val="22"/>
          <w:highlight w:val="yellow"/>
        </w:rPr>
      </w:pPr>
    </w:p>
    <w:p w14:paraId="30875CE9" w14:textId="67A61BB6" w:rsidR="000A351C" w:rsidRPr="001A4A39" w:rsidRDefault="00754655" w:rsidP="004E561E">
      <w:pPr>
        <w:tabs>
          <w:tab w:val="left" w:pos="6300"/>
          <w:tab w:val="left" w:pos="6390"/>
        </w:tabs>
        <w:outlineLvl w:val="0"/>
        <w:rPr>
          <w:i/>
          <w:color w:val="000000" w:themeColor="text1"/>
          <w:sz w:val="22"/>
          <w:szCs w:val="22"/>
          <w:highlight w:val="yellow"/>
        </w:rPr>
      </w:pPr>
      <w:r w:rsidRPr="005123AA">
        <w:rPr>
          <w:color w:val="000000" w:themeColor="text1"/>
          <w:sz w:val="22"/>
          <w:szCs w:val="22"/>
        </w:rPr>
        <w:t>Suzy Clifton</w:t>
      </w:r>
      <w:r w:rsidR="00FD4351" w:rsidRPr="005123AA">
        <w:rPr>
          <w:color w:val="000000" w:themeColor="text1"/>
          <w:sz w:val="22"/>
          <w:szCs w:val="22"/>
        </w:rPr>
        <w:t xml:space="preserve"> </w:t>
      </w:r>
      <w:r w:rsidR="00462E8E" w:rsidRPr="005123AA">
        <w:rPr>
          <w:color w:val="000000" w:themeColor="text1"/>
          <w:sz w:val="22"/>
          <w:szCs w:val="22"/>
        </w:rPr>
        <w:t>c</w:t>
      </w:r>
      <w:r w:rsidR="00866DF1" w:rsidRPr="005123AA">
        <w:rPr>
          <w:color w:val="000000" w:themeColor="text1"/>
          <w:sz w:val="22"/>
          <w:szCs w:val="22"/>
        </w:rPr>
        <w:t>alled the</w:t>
      </w:r>
      <w:r w:rsidR="00462E8E" w:rsidRPr="005123AA">
        <w:rPr>
          <w:color w:val="000000" w:themeColor="text1"/>
          <w:sz w:val="22"/>
          <w:szCs w:val="22"/>
        </w:rPr>
        <w:t xml:space="preserve"> </w:t>
      </w:r>
      <w:r w:rsidRPr="005123AA">
        <w:rPr>
          <w:color w:val="000000" w:themeColor="text1"/>
          <w:sz w:val="22"/>
          <w:szCs w:val="22"/>
        </w:rPr>
        <w:t>January</w:t>
      </w:r>
      <w:r w:rsidR="000128F8" w:rsidRPr="005123AA">
        <w:rPr>
          <w:color w:val="000000" w:themeColor="text1"/>
          <w:sz w:val="22"/>
          <w:szCs w:val="22"/>
        </w:rPr>
        <w:t xml:space="preserve"> </w:t>
      </w:r>
      <w:r w:rsidRPr="005123AA">
        <w:rPr>
          <w:color w:val="000000" w:themeColor="text1"/>
          <w:sz w:val="22"/>
          <w:szCs w:val="22"/>
        </w:rPr>
        <w:t>7</w:t>
      </w:r>
      <w:r w:rsidR="00861091" w:rsidRPr="005123AA">
        <w:rPr>
          <w:color w:val="000000" w:themeColor="text1"/>
          <w:sz w:val="22"/>
          <w:szCs w:val="22"/>
        </w:rPr>
        <w:t>, 202</w:t>
      </w:r>
      <w:r w:rsidRPr="005123AA">
        <w:rPr>
          <w:color w:val="000000" w:themeColor="text1"/>
          <w:sz w:val="22"/>
          <w:szCs w:val="22"/>
        </w:rPr>
        <w:t>5</w:t>
      </w:r>
      <w:r w:rsidR="00861091" w:rsidRPr="005123AA">
        <w:rPr>
          <w:color w:val="000000" w:themeColor="text1"/>
          <w:sz w:val="22"/>
          <w:szCs w:val="22"/>
        </w:rPr>
        <w:t xml:space="preserve"> </w:t>
      </w:r>
      <w:r w:rsidR="00685672" w:rsidRPr="005123AA">
        <w:rPr>
          <w:color w:val="000000" w:themeColor="text1"/>
          <w:sz w:val="22"/>
          <w:szCs w:val="22"/>
        </w:rPr>
        <w:t xml:space="preserve">RMS </w:t>
      </w:r>
      <w:r w:rsidR="000A351C" w:rsidRPr="005123AA">
        <w:rPr>
          <w:color w:val="000000" w:themeColor="text1"/>
          <w:sz w:val="22"/>
          <w:szCs w:val="22"/>
        </w:rPr>
        <w:t xml:space="preserve">meeting to order at </w:t>
      </w:r>
      <w:r w:rsidR="000909E2" w:rsidRPr="005123AA">
        <w:rPr>
          <w:color w:val="000000" w:themeColor="text1"/>
          <w:sz w:val="22"/>
          <w:szCs w:val="22"/>
        </w:rPr>
        <w:t>9:</w:t>
      </w:r>
      <w:r w:rsidR="008A1565" w:rsidRPr="005123AA">
        <w:rPr>
          <w:color w:val="000000" w:themeColor="text1"/>
          <w:sz w:val="22"/>
          <w:szCs w:val="22"/>
        </w:rPr>
        <w:t>3</w:t>
      </w:r>
      <w:r w:rsidR="00685672" w:rsidRPr="005123AA">
        <w:rPr>
          <w:color w:val="000000" w:themeColor="text1"/>
          <w:sz w:val="22"/>
          <w:szCs w:val="22"/>
        </w:rPr>
        <w:t>0</w:t>
      </w:r>
      <w:r w:rsidR="000909E2" w:rsidRPr="005123AA">
        <w:rPr>
          <w:color w:val="000000" w:themeColor="text1"/>
          <w:sz w:val="22"/>
          <w:szCs w:val="22"/>
        </w:rPr>
        <w:t xml:space="preserve"> a.m</w:t>
      </w:r>
      <w:r w:rsidR="00B44557" w:rsidRPr="005123AA">
        <w:rPr>
          <w:color w:val="000000" w:themeColor="text1"/>
          <w:sz w:val="22"/>
          <w:szCs w:val="22"/>
        </w:rPr>
        <w:t>.</w:t>
      </w:r>
      <w:r w:rsidR="00B44557" w:rsidRPr="001A4A39">
        <w:rPr>
          <w:color w:val="000000" w:themeColor="text1"/>
          <w:sz w:val="22"/>
          <w:szCs w:val="22"/>
          <w:highlight w:val="yellow"/>
        </w:rPr>
        <w:t xml:space="preserve">  </w:t>
      </w:r>
    </w:p>
    <w:p w14:paraId="54042B63" w14:textId="77777777" w:rsidR="00573344" w:rsidRPr="001A4A39" w:rsidRDefault="00573344" w:rsidP="004E561E">
      <w:pPr>
        <w:tabs>
          <w:tab w:val="left" w:pos="6300"/>
          <w:tab w:val="left" w:pos="6390"/>
        </w:tabs>
        <w:outlineLvl w:val="0"/>
        <w:rPr>
          <w:iCs/>
          <w:color w:val="000000" w:themeColor="text1"/>
          <w:sz w:val="22"/>
          <w:szCs w:val="22"/>
          <w:highlight w:val="yellow"/>
        </w:rPr>
      </w:pPr>
    </w:p>
    <w:p w14:paraId="3EE3A6BB" w14:textId="77777777" w:rsidR="00D174FB" w:rsidRPr="001A4A39" w:rsidRDefault="00D174FB" w:rsidP="004E561E">
      <w:pPr>
        <w:tabs>
          <w:tab w:val="left" w:pos="6300"/>
          <w:tab w:val="left" w:pos="6390"/>
        </w:tabs>
        <w:outlineLvl w:val="0"/>
        <w:rPr>
          <w:iCs/>
          <w:color w:val="000000" w:themeColor="text1"/>
          <w:sz w:val="22"/>
          <w:szCs w:val="22"/>
          <w:highlight w:val="yellow"/>
        </w:rPr>
      </w:pPr>
    </w:p>
    <w:p w14:paraId="32BA09AB" w14:textId="245D6DC2" w:rsidR="000A351C" w:rsidRPr="00D96B77" w:rsidRDefault="000A351C" w:rsidP="004E561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D96B77">
        <w:rPr>
          <w:color w:val="000000" w:themeColor="text1"/>
          <w:sz w:val="22"/>
          <w:szCs w:val="22"/>
          <w:u w:val="single"/>
        </w:rPr>
        <w:t>Antitrust Admonition</w:t>
      </w:r>
      <w:r w:rsidR="00366B59" w:rsidRPr="00D96B77">
        <w:rPr>
          <w:color w:val="000000" w:themeColor="text1"/>
          <w:sz w:val="22"/>
          <w:szCs w:val="22"/>
          <w:u w:val="single"/>
        </w:rPr>
        <w:t xml:space="preserve">  </w:t>
      </w:r>
    </w:p>
    <w:p w14:paraId="2611C03C" w14:textId="6F2EB0EC" w:rsidR="00166E21" w:rsidRDefault="00AD06D8" w:rsidP="004E561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yellow"/>
        </w:rPr>
      </w:pPr>
      <w:r w:rsidRPr="00FE6C43">
        <w:rPr>
          <w:color w:val="000000" w:themeColor="text1"/>
          <w:sz w:val="22"/>
          <w:szCs w:val="22"/>
        </w:rPr>
        <w:t>M</w:t>
      </w:r>
      <w:r w:rsidR="00372426">
        <w:rPr>
          <w:color w:val="000000" w:themeColor="text1"/>
          <w:sz w:val="22"/>
          <w:szCs w:val="22"/>
        </w:rPr>
        <w:t>r</w:t>
      </w:r>
      <w:r w:rsidR="00FE6C43" w:rsidRPr="00FE6C43">
        <w:rPr>
          <w:color w:val="000000" w:themeColor="text1"/>
          <w:sz w:val="22"/>
          <w:szCs w:val="22"/>
        </w:rPr>
        <w:t>s</w:t>
      </w:r>
      <w:r w:rsidRPr="00FE6C43">
        <w:rPr>
          <w:color w:val="000000" w:themeColor="text1"/>
          <w:sz w:val="22"/>
          <w:szCs w:val="22"/>
        </w:rPr>
        <w:t xml:space="preserve">. </w:t>
      </w:r>
      <w:r w:rsidR="00FE6C43" w:rsidRPr="00FE6C43">
        <w:rPr>
          <w:color w:val="000000" w:themeColor="text1"/>
          <w:sz w:val="22"/>
          <w:szCs w:val="22"/>
        </w:rPr>
        <w:t>Clifton</w:t>
      </w:r>
      <w:r w:rsidR="00B234A8" w:rsidRPr="00FE6C43">
        <w:rPr>
          <w:color w:val="000000" w:themeColor="text1"/>
          <w:sz w:val="22"/>
          <w:szCs w:val="22"/>
        </w:rPr>
        <w:t xml:space="preserve"> </w:t>
      </w:r>
      <w:r w:rsidR="00472958" w:rsidRPr="00FE6C43">
        <w:rPr>
          <w:color w:val="000000" w:themeColor="text1"/>
          <w:sz w:val="22"/>
          <w:szCs w:val="22"/>
        </w:rPr>
        <w:t>d</w:t>
      </w:r>
      <w:r w:rsidR="009B5420" w:rsidRPr="00FE6C43">
        <w:rPr>
          <w:color w:val="000000" w:themeColor="text1"/>
          <w:sz w:val="22"/>
          <w:szCs w:val="22"/>
        </w:rPr>
        <w:t>irected attention to</w:t>
      </w:r>
      <w:r w:rsidR="000A351C" w:rsidRPr="00FE6C43">
        <w:rPr>
          <w:color w:val="000000" w:themeColor="text1"/>
          <w:sz w:val="22"/>
          <w:szCs w:val="22"/>
        </w:rPr>
        <w:t xml:space="preserve"> t</w:t>
      </w:r>
      <w:r w:rsidR="009B5420" w:rsidRPr="00FE6C43">
        <w:rPr>
          <w:color w:val="000000" w:themeColor="text1"/>
          <w:sz w:val="22"/>
          <w:szCs w:val="22"/>
        </w:rPr>
        <w:t>he ERCOT Antitrust Admonition, which was</w:t>
      </w:r>
      <w:r w:rsidR="000A351C" w:rsidRPr="00FE6C43">
        <w:rPr>
          <w:color w:val="000000" w:themeColor="text1"/>
          <w:sz w:val="22"/>
          <w:szCs w:val="22"/>
        </w:rPr>
        <w:t xml:space="preserve"> displayed</w:t>
      </w:r>
      <w:r w:rsidR="009B5420" w:rsidRPr="00FE6C43">
        <w:rPr>
          <w:color w:val="000000" w:themeColor="text1"/>
          <w:sz w:val="22"/>
          <w:szCs w:val="22"/>
        </w:rPr>
        <w:t>.</w:t>
      </w:r>
      <w:r w:rsidR="009167B9" w:rsidRPr="001A4A39">
        <w:rPr>
          <w:color w:val="000000" w:themeColor="text1"/>
          <w:sz w:val="22"/>
          <w:szCs w:val="22"/>
          <w:highlight w:val="yellow"/>
        </w:rPr>
        <w:t xml:space="preserve">  </w:t>
      </w:r>
    </w:p>
    <w:p w14:paraId="09986501" w14:textId="589AE81D" w:rsidR="00420252" w:rsidRDefault="00B415D4" w:rsidP="004E561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yellow"/>
        </w:rPr>
      </w:pPr>
      <w:r>
        <w:rPr>
          <w:color w:val="000000" w:themeColor="text1"/>
          <w:sz w:val="22"/>
          <w:szCs w:val="22"/>
          <w:highlight w:val="yellow"/>
        </w:rPr>
        <w:br/>
      </w:r>
    </w:p>
    <w:p w14:paraId="3B4682CC" w14:textId="086EE959" w:rsidR="00420252" w:rsidRPr="005C2747" w:rsidRDefault="00420252" w:rsidP="004E561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yellow"/>
          <w:u w:val="single"/>
        </w:rPr>
      </w:pPr>
      <w:r w:rsidRPr="005C2747">
        <w:rPr>
          <w:color w:val="000000" w:themeColor="text1"/>
          <w:sz w:val="22"/>
          <w:szCs w:val="22"/>
          <w:u w:val="single"/>
        </w:rPr>
        <w:t>Membership Introductions</w:t>
      </w:r>
      <w:r w:rsidR="005C2747">
        <w:rPr>
          <w:color w:val="000000" w:themeColor="text1"/>
          <w:sz w:val="22"/>
          <w:szCs w:val="22"/>
          <w:u w:val="single"/>
        </w:rPr>
        <w:t xml:space="preserve"> </w:t>
      </w:r>
      <w:r w:rsidR="005C2747" w:rsidRPr="005C2747">
        <w:rPr>
          <w:color w:val="000000" w:themeColor="text1"/>
          <w:sz w:val="22"/>
          <w:szCs w:val="22"/>
          <w:u w:val="single"/>
        </w:rPr>
        <w:t>(see Key Documents)</w:t>
      </w:r>
      <w:r w:rsidR="005C2747" w:rsidRPr="005C2747">
        <w:rPr>
          <w:rStyle w:val="FootnoteReference"/>
          <w:color w:val="000000" w:themeColor="text1"/>
          <w:sz w:val="22"/>
          <w:szCs w:val="22"/>
          <w:u w:val="single"/>
        </w:rPr>
        <w:footnoteReference w:id="2"/>
      </w:r>
    </w:p>
    <w:p w14:paraId="15473F87" w14:textId="6D4631FC" w:rsidR="00C52D75" w:rsidRDefault="003D56FB" w:rsidP="004E561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3D56FB">
        <w:rPr>
          <w:color w:val="000000" w:themeColor="text1"/>
          <w:sz w:val="22"/>
          <w:szCs w:val="22"/>
        </w:rPr>
        <w:t>M</w:t>
      </w:r>
      <w:r w:rsidR="00372426">
        <w:rPr>
          <w:color w:val="000000" w:themeColor="text1"/>
          <w:sz w:val="22"/>
          <w:szCs w:val="22"/>
        </w:rPr>
        <w:t>r</w:t>
      </w:r>
      <w:r w:rsidRPr="003D56FB">
        <w:rPr>
          <w:color w:val="000000" w:themeColor="text1"/>
          <w:sz w:val="22"/>
          <w:szCs w:val="22"/>
        </w:rPr>
        <w:t>s. Clifton introduced newly</w:t>
      </w:r>
      <w:r w:rsidR="00AC3D03">
        <w:rPr>
          <w:color w:val="000000" w:themeColor="text1"/>
          <w:sz w:val="22"/>
          <w:szCs w:val="22"/>
        </w:rPr>
        <w:t xml:space="preserve"> </w:t>
      </w:r>
      <w:r w:rsidRPr="003D56FB">
        <w:rPr>
          <w:color w:val="000000" w:themeColor="text1"/>
          <w:sz w:val="22"/>
          <w:szCs w:val="22"/>
        </w:rPr>
        <w:t xml:space="preserve">seated RMS Segment Representatives and expressed appreciation for returning RMS Segment Representatives and their willingness to continue to serve.  </w:t>
      </w:r>
    </w:p>
    <w:p w14:paraId="1E2F9810" w14:textId="77777777" w:rsidR="003D56FB" w:rsidRDefault="003D56FB" w:rsidP="004E561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yellow"/>
        </w:rPr>
      </w:pPr>
    </w:p>
    <w:p w14:paraId="5C166AC0" w14:textId="77777777" w:rsidR="00095BF7" w:rsidRDefault="00095BF7" w:rsidP="004E561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yellow"/>
        </w:rPr>
      </w:pPr>
    </w:p>
    <w:p w14:paraId="6B54F149" w14:textId="38F89240" w:rsidR="007D6D9B" w:rsidRPr="00005C45" w:rsidRDefault="00D66913" w:rsidP="00005C45">
      <w:pPr>
        <w:rPr>
          <w:rFonts w:eastAsiaTheme="minorHAnsi"/>
          <w:sz w:val="22"/>
          <w:szCs w:val="22"/>
        </w:rPr>
      </w:pPr>
      <w:r w:rsidRPr="00297B7E">
        <w:rPr>
          <w:color w:val="000000" w:themeColor="text1"/>
          <w:sz w:val="22"/>
          <w:szCs w:val="22"/>
          <w:u w:val="single"/>
        </w:rPr>
        <w:t>Election of 2025 RMS Chair and Vice Chair (see Key Documents)</w:t>
      </w:r>
      <w:r w:rsidRPr="00297B7E">
        <w:rPr>
          <w:color w:val="000000" w:themeColor="text1"/>
          <w:sz w:val="22"/>
          <w:szCs w:val="22"/>
          <w:highlight w:val="yellow"/>
          <w:u w:val="single"/>
        </w:rPr>
        <w:br/>
      </w:r>
      <w:r w:rsidR="00095BF7" w:rsidRPr="001705AC">
        <w:rPr>
          <w:rFonts w:eastAsiaTheme="minorHAnsi"/>
          <w:sz w:val="22"/>
          <w:szCs w:val="22"/>
        </w:rPr>
        <w:t>M</w:t>
      </w:r>
      <w:r w:rsidR="00372426">
        <w:rPr>
          <w:rFonts w:eastAsiaTheme="minorHAnsi"/>
          <w:sz w:val="22"/>
          <w:szCs w:val="22"/>
        </w:rPr>
        <w:t>r</w:t>
      </w:r>
      <w:r w:rsidR="00095BF7" w:rsidRPr="001705AC">
        <w:rPr>
          <w:rFonts w:eastAsiaTheme="minorHAnsi"/>
          <w:sz w:val="22"/>
          <w:szCs w:val="22"/>
        </w:rPr>
        <w:t xml:space="preserve">s. Clifton reviewed the leadership election process codified in the Technical Advisory Committee (TAC) Procedures and opened the floor for nominations.  </w:t>
      </w:r>
    </w:p>
    <w:p w14:paraId="3F7CB66D" w14:textId="77777777" w:rsidR="00005C45" w:rsidRDefault="00005C45" w:rsidP="004E561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yellow"/>
          <w:u w:val="single"/>
        </w:rPr>
      </w:pPr>
    </w:p>
    <w:p w14:paraId="4F93779F" w14:textId="255CDF1B" w:rsidR="007D6D9B" w:rsidRPr="00005C45" w:rsidRDefault="00FC43BF" w:rsidP="007D6D9B">
      <w:pPr>
        <w:rPr>
          <w:rFonts w:eastAsiaTheme="minorHAnsi"/>
          <w:b/>
          <w:sz w:val="22"/>
          <w:szCs w:val="22"/>
          <w:highlight w:val="yellow"/>
        </w:rPr>
      </w:pPr>
      <w:r w:rsidRPr="00DD1E9E">
        <w:rPr>
          <w:rFonts w:eastAsiaTheme="minorHAnsi"/>
          <w:b/>
          <w:sz w:val="22"/>
          <w:szCs w:val="22"/>
        </w:rPr>
        <w:t>Kathy Scott</w:t>
      </w:r>
      <w:r w:rsidR="007D6D9B" w:rsidRPr="00DD1E9E">
        <w:rPr>
          <w:rFonts w:eastAsiaTheme="minorHAnsi"/>
          <w:b/>
          <w:sz w:val="22"/>
          <w:szCs w:val="22"/>
        </w:rPr>
        <w:t xml:space="preserve"> nominated </w:t>
      </w:r>
      <w:r w:rsidRPr="00DD1E9E">
        <w:rPr>
          <w:rFonts w:eastAsiaTheme="minorHAnsi"/>
          <w:b/>
          <w:sz w:val="22"/>
          <w:szCs w:val="22"/>
        </w:rPr>
        <w:t>Debbie McKeever</w:t>
      </w:r>
      <w:r w:rsidR="007D6D9B" w:rsidRPr="00DD1E9E">
        <w:rPr>
          <w:rFonts w:eastAsiaTheme="minorHAnsi"/>
          <w:b/>
          <w:sz w:val="22"/>
          <w:szCs w:val="22"/>
        </w:rPr>
        <w:t xml:space="preserve"> for 202</w:t>
      </w:r>
      <w:r w:rsidR="00661CF1" w:rsidRPr="00DD1E9E">
        <w:rPr>
          <w:rFonts w:eastAsiaTheme="minorHAnsi"/>
          <w:b/>
          <w:sz w:val="22"/>
          <w:szCs w:val="22"/>
        </w:rPr>
        <w:t>5</w:t>
      </w:r>
      <w:r w:rsidR="007D6D9B" w:rsidRPr="00DD1E9E">
        <w:rPr>
          <w:rFonts w:eastAsiaTheme="minorHAnsi"/>
          <w:b/>
          <w:sz w:val="22"/>
          <w:szCs w:val="22"/>
        </w:rPr>
        <w:t xml:space="preserve"> RMS Chair.  </w:t>
      </w:r>
      <w:r w:rsidR="007D6D9B" w:rsidRPr="00DD1E9E">
        <w:rPr>
          <w:rFonts w:eastAsiaTheme="minorHAnsi"/>
          <w:sz w:val="22"/>
          <w:szCs w:val="22"/>
        </w:rPr>
        <w:t>M</w:t>
      </w:r>
      <w:r w:rsidR="00372426">
        <w:rPr>
          <w:rFonts w:eastAsiaTheme="minorHAnsi"/>
          <w:sz w:val="22"/>
          <w:szCs w:val="22"/>
        </w:rPr>
        <w:t>r</w:t>
      </w:r>
      <w:r w:rsidR="00661CF1" w:rsidRPr="00DD1E9E">
        <w:rPr>
          <w:rFonts w:eastAsiaTheme="minorHAnsi"/>
          <w:sz w:val="22"/>
          <w:szCs w:val="22"/>
        </w:rPr>
        <w:t>s</w:t>
      </w:r>
      <w:r w:rsidR="007D6D9B" w:rsidRPr="00DD1E9E">
        <w:rPr>
          <w:rFonts w:eastAsiaTheme="minorHAnsi"/>
          <w:sz w:val="22"/>
          <w:szCs w:val="22"/>
        </w:rPr>
        <w:t xml:space="preserve">. </w:t>
      </w:r>
      <w:r w:rsidR="00661CF1" w:rsidRPr="00DD1E9E">
        <w:rPr>
          <w:rFonts w:eastAsiaTheme="minorHAnsi"/>
          <w:sz w:val="22"/>
          <w:szCs w:val="22"/>
        </w:rPr>
        <w:t>McKeever</w:t>
      </w:r>
      <w:r w:rsidR="007D6D9B" w:rsidRPr="00DD1E9E">
        <w:rPr>
          <w:rFonts w:eastAsiaTheme="minorHAnsi"/>
          <w:sz w:val="22"/>
          <w:szCs w:val="22"/>
        </w:rPr>
        <w:t xml:space="preserve"> accepted the nomination.</w:t>
      </w:r>
      <w:r w:rsidR="007D6D9B" w:rsidRPr="00DD1E9E">
        <w:rPr>
          <w:rFonts w:eastAsiaTheme="minorHAnsi"/>
          <w:b/>
          <w:sz w:val="22"/>
          <w:szCs w:val="22"/>
        </w:rPr>
        <w:t xml:space="preserve">  M</w:t>
      </w:r>
      <w:r w:rsidR="00372426">
        <w:rPr>
          <w:rFonts w:eastAsiaTheme="minorHAnsi"/>
          <w:b/>
          <w:sz w:val="22"/>
          <w:szCs w:val="22"/>
        </w:rPr>
        <w:t>r</w:t>
      </w:r>
      <w:r w:rsidR="00661CF1" w:rsidRPr="00DD1E9E">
        <w:rPr>
          <w:rFonts w:eastAsiaTheme="minorHAnsi"/>
          <w:b/>
          <w:sz w:val="22"/>
          <w:szCs w:val="22"/>
        </w:rPr>
        <w:t>s</w:t>
      </w:r>
      <w:r w:rsidR="007D6D9B" w:rsidRPr="00DD1E9E">
        <w:rPr>
          <w:rFonts w:eastAsiaTheme="minorHAnsi"/>
          <w:b/>
          <w:sz w:val="22"/>
          <w:szCs w:val="22"/>
        </w:rPr>
        <w:t xml:space="preserve">. </w:t>
      </w:r>
      <w:r w:rsidR="00661CF1" w:rsidRPr="00DD1E9E">
        <w:rPr>
          <w:rFonts w:eastAsiaTheme="minorHAnsi"/>
          <w:b/>
          <w:sz w:val="22"/>
          <w:szCs w:val="22"/>
        </w:rPr>
        <w:t>McKeever</w:t>
      </w:r>
      <w:r w:rsidR="007D6D9B" w:rsidRPr="00DD1E9E">
        <w:rPr>
          <w:rFonts w:eastAsiaTheme="minorHAnsi"/>
          <w:b/>
          <w:sz w:val="22"/>
          <w:szCs w:val="22"/>
        </w:rPr>
        <w:t xml:space="preserve"> was named 202</w:t>
      </w:r>
      <w:r w:rsidR="00DD1E9E" w:rsidRPr="00DD1E9E">
        <w:rPr>
          <w:rFonts w:eastAsiaTheme="minorHAnsi"/>
          <w:b/>
          <w:sz w:val="22"/>
          <w:szCs w:val="22"/>
        </w:rPr>
        <w:t>5</w:t>
      </w:r>
      <w:r w:rsidR="007D6D9B" w:rsidRPr="00DD1E9E">
        <w:rPr>
          <w:rFonts w:eastAsiaTheme="minorHAnsi"/>
          <w:b/>
          <w:sz w:val="22"/>
          <w:szCs w:val="22"/>
        </w:rPr>
        <w:t xml:space="preserve"> RMS Chair by acclamation.</w:t>
      </w:r>
      <w:r w:rsidR="007D6D9B" w:rsidRPr="00005C45">
        <w:rPr>
          <w:rFonts w:eastAsiaTheme="minorHAnsi"/>
          <w:b/>
          <w:sz w:val="22"/>
          <w:szCs w:val="22"/>
          <w:highlight w:val="yellow"/>
        </w:rPr>
        <w:t xml:space="preserve">  </w:t>
      </w:r>
    </w:p>
    <w:p w14:paraId="6760EAB2" w14:textId="77777777" w:rsidR="007D6D9B" w:rsidRPr="00005C45" w:rsidRDefault="007D6D9B" w:rsidP="007D6D9B">
      <w:pPr>
        <w:rPr>
          <w:rFonts w:eastAsiaTheme="minorHAnsi"/>
          <w:b/>
          <w:sz w:val="22"/>
          <w:szCs w:val="22"/>
          <w:highlight w:val="yellow"/>
        </w:rPr>
      </w:pPr>
    </w:p>
    <w:p w14:paraId="0C18AA00" w14:textId="709F194E" w:rsidR="007D6D9B" w:rsidRPr="001705AC" w:rsidRDefault="003E193E" w:rsidP="007D6D9B">
      <w:pPr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lastRenderedPageBreak/>
        <w:t>M</w:t>
      </w:r>
      <w:r w:rsidR="00372426">
        <w:rPr>
          <w:rFonts w:eastAsiaTheme="minorHAnsi"/>
          <w:b/>
          <w:sz w:val="22"/>
          <w:szCs w:val="22"/>
        </w:rPr>
        <w:t>r</w:t>
      </w:r>
      <w:r>
        <w:rPr>
          <w:rFonts w:eastAsiaTheme="minorHAnsi"/>
          <w:b/>
          <w:sz w:val="22"/>
          <w:szCs w:val="22"/>
        </w:rPr>
        <w:t>s.</w:t>
      </w:r>
      <w:r w:rsidR="007D6D9B" w:rsidRPr="00EA0A38">
        <w:rPr>
          <w:rFonts w:eastAsiaTheme="minorHAnsi"/>
          <w:b/>
          <w:sz w:val="22"/>
          <w:szCs w:val="22"/>
        </w:rPr>
        <w:t xml:space="preserve"> Scott nominated </w:t>
      </w:r>
      <w:r w:rsidR="00FC43BF" w:rsidRPr="00EA0A38">
        <w:rPr>
          <w:rFonts w:eastAsiaTheme="minorHAnsi"/>
          <w:b/>
          <w:sz w:val="22"/>
          <w:szCs w:val="22"/>
        </w:rPr>
        <w:t>John Schatz</w:t>
      </w:r>
      <w:r w:rsidR="007D6D9B" w:rsidRPr="00EA0A38">
        <w:rPr>
          <w:rFonts w:eastAsiaTheme="minorHAnsi"/>
          <w:b/>
          <w:sz w:val="22"/>
          <w:szCs w:val="22"/>
        </w:rPr>
        <w:t xml:space="preserve"> for 202</w:t>
      </w:r>
      <w:r w:rsidR="00DD1E9E" w:rsidRPr="00EA0A38">
        <w:rPr>
          <w:rFonts w:eastAsiaTheme="minorHAnsi"/>
          <w:b/>
          <w:sz w:val="22"/>
          <w:szCs w:val="22"/>
        </w:rPr>
        <w:t>5</w:t>
      </w:r>
      <w:r w:rsidR="007D6D9B" w:rsidRPr="00EA0A38">
        <w:rPr>
          <w:rFonts w:eastAsiaTheme="minorHAnsi"/>
          <w:b/>
          <w:sz w:val="22"/>
          <w:szCs w:val="22"/>
        </w:rPr>
        <w:t xml:space="preserve"> RMS Vice Chair.  </w:t>
      </w:r>
      <w:r w:rsidR="007D6D9B" w:rsidRPr="00EA0A38">
        <w:rPr>
          <w:rFonts w:eastAsiaTheme="minorHAnsi"/>
          <w:sz w:val="22"/>
          <w:szCs w:val="22"/>
        </w:rPr>
        <w:t>M</w:t>
      </w:r>
      <w:r w:rsidR="00DD1E9E" w:rsidRPr="00EA0A38">
        <w:rPr>
          <w:rFonts w:eastAsiaTheme="minorHAnsi"/>
          <w:sz w:val="22"/>
          <w:szCs w:val="22"/>
        </w:rPr>
        <w:t>r</w:t>
      </w:r>
      <w:r w:rsidR="007D6D9B" w:rsidRPr="00EA0A38">
        <w:rPr>
          <w:rFonts w:eastAsiaTheme="minorHAnsi"/>
          <w:sz w:val="22"/>
          <w:szCs w:val="22"/>
        </w:rPr>
        <w:t xml:space="preserve">. </w:t>
      </w:r>
      <w:r w:rsidR="00DD1E9E" w:rsidRPr="00EA0A38">
        <w:rPr>
          <w:rFonts w:eastAsiaTheme="minorHAnsi"/>
          <w:sz w:val="22"/>
          <w:szCs w:val="22"/>
        </w:rPr>
        <w:t>Schatz</w:t>
      </w:r>
      <w:r w:rsidR="007D6D9B" w:rsidRPr="00EA0A38">
        <w:rPr>
          <w:rFonts w:eastAsiaTheme="minorHAnsi"/>
          <w:sz w:val="22"/>
          <w:szCs w:val="22"/>
        </w:rPr>
        <w:t xml:space="preserve"> accepted the nomination.</w:t>
      </w:r>
      <w:r w:rsidR="007D6D9B" w:rsidRPr="00EA0A38">
        <w:rPr>
          <w:rFonts w:eastAsiaTheme="minorHAnsi"/>
          <w:b/>
          <w:sz w:val="22"/>
          <w:szCs w:val="22"/>
        </w:rPr>
        <w:t xml:space="preserve">  M</w:t>
      </w:r>
      <w:r w:rsidR="00DD1E9E" w:rsidRPr="00EA0A38">
        <w:rPr>
          <w:rFonts w:eastAsiaTheme="minorHAnsi"/>
          <w:b/>
          <w:sz w:val="22"/>
          <w:szCs w:val="22"/>
        </w:rPr>
        <w:t>r</w:t>
      </w:r>
      <w:r w:rsidR="007D6D9B" w:rsidRPr="00EA0A38">
        <w:rPr>
          <w:rFonts w:eastAsiaTheme="minorHAnsi"/>
          <w:b/>
          <w:sz w:val="22"/>
          <w:szCs w:val="22"/>
        </w:rPr>
        <w:t xml:space="preserve">. </w:t>
      </w:r>
      <w:r w:rsidR="00DD1E9E" w:rsidRPr="00EA0A38">
        <w:rPr>
          <w:rFonts w:eastAsiaTheme="minorHAnsi"/>
          <w:b/>
          <w:sz w:val="22"/>
          <w:szCs w:val="22"/>
        </w:rPr>
        <w:t>Sc</w:t>
      </w:r>
      <w:r w:rsidR="00594491">
        <w:rPr>
          <w:rFonts w:eastAsiaTheme="minorHAnsi"/>
          <w:b/>
          <w:sz w:val="22"/>
          <w:szCs w:val="22"/>
        </w:rPr>
        <w:t xml:space="preserve">hatz </w:t>
      </w:r>
      <w:r w:rsidR="007D6D9B" w:rsidRPr="00EA0A38">
        <w:rPr>
          <w:rFonts w:eastAsiaTheme="minorHAnsi"/>
          <w:b/>
          <w:sz w:val="22"/>
          <w:szCs w:val="22"/>
        </w:rPr>
        <w:t>was named 202</w:t>
      </w:r>
      <w:r w:rsidR="00DD1E9E" w:rsidRPr="00EA0A38">
        <w:rPr>
          <w:rFonts w:eastAsiaTheme="minorHAnsi"/>
          <w:b/>
          <w:sz w:val="22"/>
          <w:szCs w:val="22"/>
        </w:rPr>
        <w:t>5</w:t>
      </w:r>
      <w:r w:rsidR="007D6D9B" w:rsidRPr="00EA0A38">
        <w:rPr>
          <w:rFonts w:eastAsiaTheme="minorHAnsi"/>
          <w:b/>
          <w:sz w:val="22"/>
          <w:szCs w:val="22"/>
        </w:rPr>
        <w:t xml:space="preserve"> RMS Vice Chair by acclamation.</w:t>
      </w:r>
      <w:r w:rsidR="007D6D9B" w:rsidRPr="001705AC">
        <w:rPr>
          <w:rFonts w:eastAsiaTheme="minorHAnsi"/>
          <w:b/>
          <w:sz w:val="22"/>
          <w:szCs w:val="22"/>
        </w:rPr>
        <w:t xml:space="preserve">  </w:t>
      </w:r>
    </w:p>
    <w:p w14:paraId="530FA95F" w14:textId="34B96273" w:rsidR="00EC2AEF" w:rsidRPr="00297B7E" w:rsidRDefault="00297B7E" w:rsidP="004E561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yellow"/>
          <w:u w:val="single"/>
        </w:rPr>
      </w:pPr>
      <w:r>
        <w:rPr>
          <w:color w:val="000000" w:themeColor="text1"/>
          <w:sz w:val="22"/>
          <w:szCs w:val="22"/>
          <w:highlight w:val="yellow"/>
          <w:u w:val="single"/>
        </w:rPr>
        <w:t xml:space="preserve"> </w:t>
      </w:r>
    </w:p>
    <w:p w14:paraId="50AFC8A5" w14:textId="77777777" w:rsidR="001D52B8" w:rsidRPr="001A4A39" w:rsidRDefault="001D52B8" w:rsidP="004E561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yellow"/>
        </w:rPr>
      </w:pPr>
    </w:p>
    <w:p w14:paraId="41B07AFD" w14:textId="474558A0" w:rsidR="00DC06D8" w:rsidRPr="00787F21" w:rsidRDefault="00DC06D8" w:rsidP="004E561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787F21">
        <w:rPr>
          <w:color w:val="000000" w:themeColor="text1"/>
          <w:sz w:val="22"/>
          <w:szCs w:val="22"/>
          <w:u w:val="single"/>
        </w:rPr>
        <w:t>Agenda Review</w:t>
      </w:r>
      <w:r w:rsidR="006336E8" w:rsidRPr="00787F21">
        <w:rPr>
          <w:color w:val="000000" w:themeColor="text1"/>
          <w:sz w:val="22"/>
          <w:szCs w:val="22"/>
          <w:u w:val="single"/>
        </w:rPr>
        <w:t xml:space="preserve"> </w:t>
      </w:r>
      <w:r w:rsidR="00366B59" w:rsidRPr="00787F21">
        <w:rPr>
          <w:color w:val="000000" w:themeColor="text1"/>
          <w:sz w:val="22"/>
          <w:szCs w:val="22"/>
          <w:u w:val="single"/>
        </w:rPr>
        <w:t xml:space="preserve"> </w:t>
      </w:r>
    </w:p>
    <w:p w14:paraId="14682CAA" w14:textId="229ABD4C" w:rsidR="00C625B6" w:rsidRDefault="00A17380" w:rsidP="004E561E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  <w:r w:rsidRPr="00787F21">
        <w:rPr>
          <w:rFonts w:eastAsiaTheme="minorHAnsi"/>
          <w:bCs/>
          <w:sz w:val="22"/>
          <w:szCs w:val="22"/>
        </w:rPr>
        <w:t>M</w:t>
      </w:r>
      <w:r w:rsidR="00372426">
        <w:rPr>
          <w:rFonts w:eastAsiaTheme="minorHAnsi"/>
          <w:bCs/>
          <w:sz w:val="22"/>
          <w:szCs w:val="22"/>
        </w:rPr>
        <w:t>r</w:t>
      </w:r>
      <w:r w:rsidR="00787F21">
        <w:rPr>
          <w:rFonts w:eastAsiaTheme="minorHAnsi"/>
          <w:bCs/>
          <w:sz w:val="22"/>
          <w:szCs w:val="22"/>
        </w:rPr>
        <w:t>s</w:t>
      </w:r>
      <w:r w:rsidRPr="00787F21">
        <w:rPr>
          <w:rFonts w:eastAsiaTheme="minorHAnsi"/>
          <w:bCs/>
          <w:sz w:val="22"/>
          <w:szCs w:val="22"/>
        </w:rPr>
        <w:t xml:space="preserve">. </w:t>
      </w:r>
      <w:r w:rsidR="00787F21">
        <w:rPr>
          <w:rFonts w:eastAsiaTheme="minorHAnsi"/>
          <w:bCs/>
          <w:sz w:val="22"/>
          <w:szCs w:val="22"/>
        </w:rPr>
        <w:t>McKeever</w:t>
      </w:r>
      <w:r w:rsidRPr="00787F21">
        <w:rPr>
          <w:rFonts w:eastAsiaTheme="minorHAnsi"/>
          <w:bCs/>
          <w:sz w:val="22"/>
          <w:szCs w:val="22"/>
        </w:rPr>
        <w:t xml:space="preserve"> </w:t>
      </w:r>
      <w:r w:rsidR="00DB7DE8" w:rsidRPr="00787F21">
        <w:rPr>
          <w:rFonts w:eastAsiaTheme="minorHAnsi"/>
          <w:bCs/>
          <w:sz w:val="22"/>
          <w:szCs w:val="22"/>
        </w:rPr>
        <w:t>reviewed the agenda</w:t>
      </w:r>
      <w:r w:rsidRPr="00787F21">
        <w:rPr>
          <w:rFonts w:eastAsiaTheme="minorHAnsi"/>
          <w:bCs/>
          <w:sz w:val="22"/>
          <w:szCs w:val="22"/>
        </w:rPr>
        <w:t>.</w:t>
      </w:r>
      <w:r w:rsidRPr="001A4A39">
        <w:rPr>
          <w:rFonts w:eastAsiaTheme="minorHAnsi"/>
          <w:bCs/>
          <w:sz w:val="22"/>
          <w:szCs w:val="22"/>
          <w:highlight w:val="yellow"/>
        </w:rPr>
        <w:t xml:space="preserve">  </w:t>
      </w:r>
      <w:bookmarkStart w:id="7" w:name="_Hlk152071825"/>
      <w:r w:rsidR="00E90101" w:rsidRPr="001A4A39">
        <w:rPr>
          <w:iCs/>
          <w:color w:val="000000" w:themeColor="text1"/>
          <w:sz w:val="22"/>
          <w:szCs w:val="22"/>
          <w:highlight w:val="yellow"/>
        </w:rPr>
        <w:t xml:space="preserve">  </w:t>
      </w:r>
    </w:p>
    <w:p w14:paraId="4BC7E62C" w14:textId="77777777" w:rsidR="005569C6" w:rsidRDefault="005569C6" w:rsidP="004E561E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</w:p>
    <w:p w14:paraId="45B1215C" w14:textId="77777777" w:rsidR="005569C6" w:rsidRDefault="005569C6" w:rsidP="004E561E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</w:p>
    <w:p w14:paraId="05AEFD57" w14:textId="77777777" w:rsidR="00554F36" w:rsidRPr="001705AC" w:rsidRDefault="00554F36" w:rsidP="00554F36">
      <w:pPr>
        <w:outlineLvl w:val="0"/>
        <w:rPr>
          <w:color w:val="000000" w:themeColor="text1"/>
          <w:sz w:val="22"/>
          <w:szCs w:val="22"/>
          <w:u w:val="single"/>
        </w:rPr>
      </w:pPr>
      <w:r w:rsidRPr="001705AC">
        <w:rPr>
          <w:color w:val="000000" w:themeColor="text1"/>
          <w:sz w:val="22"/>
          <w:szCs w:val="22"/>
          <w:u w:val="single"/>
        </w:rPr>
        <w:t>Approval of RMS Meeting Minutes (see Key Documents</w:t>
      </w:r>
      <w:r>
        <w:rPr>
          <w:color w:val="000000" w:themeColor="text1"/>
          <w:sz w:val="22"/>
          <w:szCs w:val="22"/>
          <w:u w:val="single"/>
        </w:rPr>
        <w:t>)</w:t>
      </w:r>
      <w:r w:rsidRPr="001705AC">
        <w:rPr>
          <w:color w:val="000000" w:themeColor="text1"/>
          <w:sz w:val="22"/>
          <w:szCs w:val="22"/>
          <w:u w:val="single"/>
        </w:rPr>
        <w:t xml:space="preserve">  </w:t>
      </w:r>
    </w:p>
    <w:p w14:paraId="6BD897F0" w14:textId="77777777" w:rsidR="008521DB" w:rsidRPr="00411F74" w:rsidRDefault="00554F36" w:rsidP="00554F36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411F74">
        <w:rPr>
          <w:i/>
          <w:iCs/>
          <w:color w:val="000000" w:themeColor="text1"/>
          <w:sz w:val="22"/>
          <w:szCs w:val="22"/>
        </w:rPr>
        <w:t xml:space="preserve">October </w:t>
      </w:r>
      <w:r w:rsidR="008521DB" w:rsidRPr="00411F74">
        <w:rPr>
          <w:i/>
          <w:iCs/>
          <w:color w:val="000000" w:themeColor="text1"/>
          <w:sz w:val="22"/>
          <w:szCs w:val="22"/>
        </w:rPr>
        <w:t>1</w:t>
      </w:r>
      <w:r w:rsidRPr="00411F74">
        <w:rPr>
          <w:i/>
          <w:iCs/>
          <w:color w:val="000000" w:themeColor="text1"/>
          <w:sz w:val="22"/>
          <w:szCs w:val="22"/>
        </w:rPr>
        <w:t>5, 202</w:t>
      </w:r>
      <w:r w:rsidR="008521DB" w:rsidRPr="00411F74">
        <w:rPr>
          <w:i/>
          <w:iCs/>
          <w:color w:val="000000" w:themeColor="text1"/>
          <w:sz w:val="22"/>
          <w:szCs w:val="22"/>
        </w:rPr>
        <w:t>4</w:t>
      </w:r>
    </w:p>
    <w:p w14:paraId="2539AFAD" w14:textId="26D37888" w:rsidR="00554F36" w:rsidRPr="00411F74" w:rsidRDefault="008521DB" w:rsidP="00554F36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411F74">
        <w:rPr>
          <w:i/>
          <w:iCs/>
          <w:color w:val="000000" w:themeColor="text1"/>
          <w:sz w:val="22"/>
          <w:szCs w:val="22"/>
        </w:rPr>
        <w:t>December 10, 2024</w:t>
      </w:r>
      <w:r w:rsidR="00554F36" w:rsidRPr="00411F74">
        <w:rPr>
          <w:i/>
          <w:iCs/>
          <w:color w:val="000000" w:themeColor="text1"/>
          <w:sz w:val="22"/>
          <w:szCs w:val="22"/>
        </w:rPr>
        <w:t xml:space="preserve">  </w:t>
      </w:r>
    </w:p>
    <w:p w14:paraId="311534C0" w14:textId="76E7E81F" w:rsidR="00554F36" w:rsidRDefault="00554F36" w:rsidP="00554F36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411F74">
        <w:rPr>
          <w:color w:val="000000" w:themeColor="text1"/>
          <w:sz w:val="22"/>
          <w:szCs w:val="22"/>
        </w:rPr>
        <w:t>M</w:t>
      </w:r>
      <w:r w:rsidR="00372426">
        <w:rPr>
          <w:color w:val="000000" w:themeColor="text1"/>
          <w:sz w:val="22"/>
          <w:szCs w:val="22"/>
        </w:rPr>
        <w:t>r</w:t>
      </w:r>
      <w:r w:rsidR="008521DB" w:rsidRPr="00411F74">
        <w:rPr>
          <w:color w:val="000000" w:themeColor="text1"/>
          <w:sz w:val="22"/>
          <w:szCs w:val="22"/>
        </w:rPr>
        <w:t>s</w:t>
      </w:r>
      <w:r w:rsidRPr="00411F74">
        <w:rPr>
          <w:color w:val="000000" w:themeColor="text1"/>
          <w:sz w:val="22"/>
          <w:szCs w:val="22"/>
        </w:rPr>
        <w:t xml:space="preserve">. </w:t>
      </w:r>
      <w:r w:rsidR="008521DB" w:rsidRPr="00411F74">
        <w:rPr>
          <w:color w:val="000000" w:themeColor="text1"/>
          <w:sz w:val="22"/>
          <w:szCs w:val="22"/>
        </w:rPr>
        <w:t>McKeever</w:t>
      </w:r>
      <w:r w:rsidRPr="00411F74">
        <w:rPr>
          <w:color w:val="000000" w:themeColor="text1"/>
          <w:sz w:val="22"/>
          <w:szCs w:val="22"/>
        </w:rPr>
        <w:t xml:space="preserve"> reviewed the </w:t>
      </w:r>
      <w:r w:rsidR="008521DB" w:rsidRPr="00411F74">
        <w:rPr>
          <w:color w:val="000000" w:themeColor="text1"/>
          <w:sz w:val="22"/>
          <w:szCs w:val="22"/>
        </w:rPr>
        <w:t xml:space="preserve">October 15 and </w:t>
      </w:r>
      <w:r w:rsidRPr="00411F74">
        <w:rPr>
          <w:color w:val="000000" w:themeColor="text1"/>
          <w:sz w:val="22"/>
          <w:szCs w:val="22"/>
        </w:rPr>
        <w:t xml:space="preserve">December </w:t>
      </w:r>
      <w:r w:rsidR="008521DB" w:rsidRPr="00411F74">
        <w:rPr>
          <w:color w:val="000000" w:themeColor="text1"/>
          <w:sz w:val="22"/>
          <w:szCs w:val="22"/>
        </w:rPr>
        <w:t>10</w:t>
      </w:r>
      <w:r w:rsidRPr="00411F74">
        <w:rPr>
          <w:color w:val="000000" w:themeColor="text1"/>
          <w:sz w:val="22"/>
          <w:szCs w:val="22"/>
        </w:rPr>
        <w:t>, 202</w:t>
      </w:r>
      <w:r w:rsidR="008521DB" w:rsidRPr="00411F74">
        <w:rPr>
          <w:color w:val="000000" w:themeColor="text1"/>
          <w:sz w:val="22"/>
          <w:szCs w:val="22"/>
        </w:rPr>
        <w:t>4</w:t>
      </w:r>
      <w:r w:rsidRPr="00411F74">
        <w:rPr>
          <w:color w:val="000000" w:themeColor="text1"/>
          <w:sz w:val="22"/>
          <w:szCs w:val="22"/>
        </w:rPr>
        <w:t xml:space="preserve"> RMS Meeting Minutes and noted that th</w:t>
      </w:r>
      <w:r w:rsidR="008521DB" w:rsidRPr="00411F74">
        <w:rPr>
          <w:color w:val="000000" w:themeColor="text1"/>
          <w:sz w:val="22"/>
          <w:szCs w:val="22"/>
        </w:rPr>
        <w:t>ese</w:t>
      </w:r>
      <w:r w:rsidRPr="00411F74">
        <w:rPr>
          <w:color w:val="000000" w:themeColor="text1"/>
          <w:sz w:val="22"/>
          <w:szCs w:val="22"/>
        </w:rPr>
        <w:t xml:space="preserve"> item</w:t>
      </w:r>
      <w:r w:rsidR="008521DB" w:rsidRPr="00411F74">
        <w:rPr>
          <w:color w:val="000000" w:themeColor="text1"/>
          <w:sz w:val="22"/>
          <w:szCs w:val="22"/>
        </w:rPr>
        <w:t>s</w:t>
      </w:r>
      <w:r w:rsidRPr="00411F74">
        <w:rPr>
          <w:color w:val="000000" w:themeColor="text1"/>
          <w:sz w:val="22"/>
          <w:szCs w:val="22"/>
        </w:rPr>
        <w:t xml:space="preserve"> could be considered </w:t>
      </w:r>
      <w:r w:rsidRPr="00411F74">
        <w:rPr>
          <w:rFonts w:eastAsiaTheme="minorHAnsi"/>
          <w:color w:val="000000" w:themeColor="text1"/>
          <w:sz w:val="22"/>
          <w:szCs w:val="22"/>
        </w:rPr>
        <w:t xml:space="preserve">for inclusion </w:t>
      </w:r>
      <w:r w:rsidRPr="00411F74">
        <w:rPr>
          <w:color w:val="000000" w:themeColor="text1"/>
          <w:sz w:val="22"/>
          <w:szCs w:val="22"/>
        </w:rPr>
        <w:t xml:space="preserve">in </w:t>
      </w:r>
      <w:bookmarkStart w:id="8" w:name="_Hlk188976133"/>
      <w:r w:rsidRPr="00411F74">
        <w:rPr>
          <w:color w:val="000000" w:themeColor="text1"/>
          <w:sz w:val="22"/>
          <w:szCs w:val="22"/>
        </w:rPr>
        <w:t xml:space="preserve">the </w:t>
      </w:r>
      <w:hyperlink w:anchor="Combined_Ballot" w:tooltip="Combined Ballot" w:history="1">
        <w:r w:rsidRPr="00411F74">
          <w:rPr>
            <w:rStyle w:val="Hyperlink"/>
            <w:sz w:val="22"/>
            <w:szCs w:val="22"/>
          </w:rPr>
          <w:t>Combined Ballot</w:t>
        </w:r>
      </w:hyperlink>
      <w:r w:rsidRPr="00411F74">
        <w:rPr>
          <w:color w:val="000000" w:themeColor="text1"/>
          <w:sz w:val="22"/>
          <w:szCs w:val="22"/>
        </w:rPr>
        <w:t>.</w:t>
      </w:r>
    </w:p>
    <w:bookmarkEnd w:id="8"/>
    <w:p w14:paraId="391EF08D" w14:textId="77777777" w:rsidR="00443759" w:rsidRPr="001705AC" w:rsidRDefault="00443759" w:rsidP="00554F36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0005A309" w14:textId="77777777" w:rsidR="005569C6" w:rsidRPr="001A4A39" w:rsidRDefault="005569C6" w:rsidP="004E561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yellow"/>
          <w:u w:val="single"/>
        </w:rPr>
      </w:pPr>
    </w:p>
    <w:bookmarkEnd w:id="7"/>
    <w:p w14:paraId="0E3779A6" w14:textId="77777777" w:rsidR="00443759" w:rsidRPr="009A17AF" w:rsidRDefault="00443759" w:rsidP="0044375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9A17AF">
        <w:rPr>
          <w:color w:val="000000" w:themeColor="text1"/>
          <w:sz w:val="22"/>
          <w:szCs w:val="22"/>
          <w:u w:val="single"/>
        </w:rPr>
        <w:t xml:space="preserve">ERCOT Updates (see Key Documents)  </w:t>
      </w:r>
    </w:p>
    <w:p w14:paraId="01428C15" w14:textId="77777777" w:rsidR="00443759" w:rsidRPr="009A17AF" w:rsidRDefault="00443759" w:rsidP="00443759">
      <w:pPr>
        <w:tabs>
          <w:tab w:val="left" w:pos="4455"/>
        </w:tabs>
        <w:rPr>
          <w:i/>
          <w:iCs/>
          <w:color w:val="000000" w:themeColor="text1"/>
          <w:sz w:val="22"/>
          <w:szCs w:val="22"/>
        </w:rPr>
      </w:pPr>
      <w:r w:rsidRPr="009A17AF">
        <w:rPr>
          <w:i/>
          <w:iCs/>
          <w:color w:val="000000" w:themeColor="text1"/>
          <w:sz w:val="22"/>
          <w:szCs w:val="22"/>
        </w:rPr>
        <w:t xml:space="preserve">Flight Update  </w:t>
      </w:r>
    </w:p>
    <w:p w14:paraId="7104ACA3" w14:textId="622E0B68" w:rsidR="00443759" w:rsidRPr="00DE6DD1" w:rsidRDefault="006F50CD" w:rsidP="00443759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  <w:r w:rsidRPr="00DE6DD1">
        <w:rPr>
          <w:color w:val="000000" w:themeColor="text1"/>
          <w:sz w:val="22"/>
          <w:szCs w:val="22"/>
        </w:rPr>
        <w:t>Dave</w:t>
      </w:r>
      <w:r w:rsidR="00443759" w:rsidRPr="00DE6DD1">
        <w:rPr>
          <w:color w:val="000000" w:themeColor="text1"/>
          <w:sz w:val="22"/>
          <w:szCs w:val="22"/>
        </w:rPr>
        <w:t xml:space="preserve"> Michelsen summarized </w:t>
      </w:r>
      <w:r w:rsidR="00443759" w:rsidRPr="00DE6DD1">
        <w:rPr>
          <w:iCs/>
          <w:color w:val="000000" w:themeColor="text1"/>
          <w:sz w:val="22"/>
          <w:szCs w:val="22"/>
        </w:rPr>
        <w:t>Retail Market Test Flight 0924 and previewed Test Flight 0225, which was displayed.</w:t>
      </w:r>
    </w:p>
    <w:p w14:paraId="5B5FCD18" w14:textId="77777777" w:rsidR="00443759" w:rsidRPr="00DE6DD1" w:rsidRDefault="00443759" w:rsidP="00443759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</w:p>
    <w:p w14:paraId="054BFC0C" w14:textId="77777777" w:rsidR="00443759" w:rsidRPr="00DE6DD1" w:rsidRDefault="00443759" w:rsidP="00443759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DE6DD1">
        <w:rPr>
          <w:i/>
          <w:color w:val="000000" w:themeColor="text1"/>
          <w:sz w:val="22"/>
          <w:szCs w:val="22"/>
        </w:rPr>
        <w:t xml:space="preserve">Retail Projects Update  </w:t>
      </w:r>
    </w:p>
    <w:p w14:paraId="7C566DEC" w14:textId="061A0EDB" w:rsidR="00B13A9E" w:rsidRDefault="00443759" w:rsidP="00443759">
      <w:pPr>
        <w:autoSpaceDE w:val="0"/>
        <w:autoSpaceDN w:val="0"/>
        <w:adjustRightInd w:val="0"/>
        <w:rPr>
          <w:iCs/>
          <w:color w:val="000000" w:themeColor="text1"/>
          <w:sz w:val="22"/>
          <w:szCs w:val="22"/>
        </w:rPr>
      </w:pPr>
      <w:r w:rsidRPr="00DE6DD1">
        <w:rPr>
          <w:iCs/>
          <w:color w:val="000000" w:themeColor="text1"/>
          <w:sz w:val="22"/>
          <w:szCs w:val="22"/>
        </w:rPr>
        <w:t xml:space="preserve">Mr. Michelsen </w:t>
      </w:r>
      <w:r w:rsidR="00B13A9E">
        <w:rPr>
          <w:iCs/>
          <w:color w:val="000000" w:themeColor="text1"/>
          <w:sz w:val="22"/>
          <w:szCs w:val="22"/>
        </w:rPr>
        <w:t xml:space="preserve">highlighted potential future </w:t>
      </w:r>
      <w:r w:rsidR="00B13A9E" w:rsidRPr="00DE6DD1">
        <w:rPr>
          <w:iCs/>
          <w:color w:val="000000" w:themeColor="text1"/>
          <w:sz w:val="22"/>
          <w:szCs w:val="22"/>
        </w:rPr>
        <w:t>Retail Projects</w:t>
      </w:r>
      <w:r w:rsidR="00B13A9E">
        <w:rPr>
          <w:iCs/>
          <w:color w:val="000000" w:themeColor="text1"/>
          <w:sz w:val="22"/>
          <w:szCs w:val="22"/>
        </w:rPr>
        <w:t xml:space="preserve">, noting that ERCOT is internally discussing and once concepts develop they would </w:t>
      </w:r>
      <w:r w:rsidR="00A77E7A">
        <w:rPr>
          <w:iCs/>
          <w:color w:val="000000" w:themeColor="text1"/>
          <w:sz w:val="22"/>
          <w:szCs w:val="22"/>
        </w:rPr>
        <w:t>be brought</w:t>
      </w:r>
      <w:r w:rsidR="00B13A9E">
        <w:rPr>
          <w:iCs/>
          <w:color w:val="000000" w:themeColor="text1"/>
          <w:sz w:val="22"/>
          <w:szCs w:val="22"/>
        </w:rPr>
        <w:t xml:space="preserve"> forward at a future RMS meeting</w:t>
      </w:r>
      <w:r w:rsidR="00B13A9E" w:rsidRPr="00DE6DD1">
        <w:rPr>
          <w:iCs/>
          <w:color w:val="000000" w:themeColor="text1"/>
          <w:sz w:val="22"/>
          <w:szCs w:val="22"/>
        </w:rPr>
        <w:t xml:space="preserve">.  </w:t>
      </w:r>
    </w:p>
    <w:p w14:paraId="34B33EDB" w14:textId="77777777" w:rsidR="00C67E0A" w:rsidRPr="00DE6DD1" w:rsidRDefault="00C67E0A" w:rsidP="00443759">
      <w:pPr>
        <w:autoSpaceDE w:val="0"/>
        <w:autoSpaceDN w:val="0"/>
        <w:adjustRightInd w:val="0"/>
        <w:rPr>
          <w:iCs/>
          <w:color w:val="000000" w:themeColor="text1"/>
          <w:sz w:val="22"/>
          <w:szCs w:val="22"/>
        </w:rPr>
      </w:pPr>
    </w:p>
    <w:p w14:paraId="71227A00" w14:textId="77777777" w:rsidR="00443759" w:rsidRPr="00DE6DD1" w:rsidRDefault="00443759" w:rsidP="00443759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DE6DD1">
        <w:rPr>
          <w:i/>
          <w:color w:val="000000" w:themeColor="text1"/>
          <w:sz w:val="22"/>
          <w:szCs w:val="22"/>
        </w:rPr>
        <w:t xml:space="preserve">Information Technology (IT) Report  </w:t>
      </w:r>
    </w:p>
    <w:p w14:paraId="52AF3C9F" w14:textId="1A29514A" w:rsidR="00443759" w:rsidRPr="00DE6DD1" w:rsidRDefault="00C24FC8" w:rsidP="00443759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  <w:r w:rsidRPr="00DE6DD1">
        <w:rPr>
          <w:iCs/>
          <w:color w:val="000000" w:themeColor="text1"/>
          <w:sz w:val="22"/>
          <w:szCs w:val="22"/>
        </w:rPr>
        <w:t>Mr. Michelsen</w:t>
      </w:r>
      <w:r w:rsidR="00443759" w:rsidRPr="00DE6DD1">
        <w:rPr>
          <w:iCs/>
          <w:color w:val="000000" w:themeColor="text1"/>
          <w:sz w:val="22"/>
          <w:szCs w:val="22"/>
        </w:rPr>
        <w:t xml:space="preserve"> reviewed the </w:t>
      </w:r>
      <w:r w:rsidRPr="00DE6DD1">
        <w:rPr>
          <w:iCs/>
          <w:color w:val="000000" w:themeColor="text1"/>
          <w:sz w:val="22"/>
          <w:szCs w:val="22"/>
        </w:rPr>
        <w:t>December</w:t>
      </w:r>
      <w:r w:rsidR="00443759" w:rsidRPr="00DE6DD1">
        <w:rPr>
          <w:iCs/>
          <w:color w:val="000000" w:themeColor="text1"/>
          <w:sz w:val="22"/>
          <w:szCs w:val="22"/>
        </w:rPr>
        <w:t xml:space="preserve"> 2024 IT Report.</w:t>
      </w:r>
      <w:r w:rsidR="00AC625C" w:rsidRPr="00DE6DD1">
        <w:rPr>
          <w:iCs/>
          <w:color w:val="000000" w:themeColor="text1"/>
          <w:sz w:val="22"/>
          <w:szCs w:val="22"/>
        </w:rPr>
        <w:t xml:space="preserve">  Participants </w:t>
      </w:r>
      <w:r w:rsidR="009F5F56" w:rsidRPr="00DE6DD1">
        <w:rPr>
          <w:iCs/>
          <w:color w:val="000000" w:themeColor="text1"/>
          <w:sz w:val="22"/>
          <w:szCs w:val="22"/>
        </w:rPr>
        <w:t xml:space="preserve">added </w:t>
      </w:r>
      <w:r w:rsidR="00D92FEA" w:rsidRPr="00DE6DD1">
        <w:rPr>
          <w:iCs/>
          <w:color w:val="000000" w:themeColor="text1"/>
          <w:sz w:val="22"/>
          <w:szCs w:val="22"/>
        </w:rPr>
        <w:t xml:space="preserve">discussion of </w:t>
      </w:r>
      <w:r w:rsidR="009F5F56" w:rsidRPr="00DE6DD1">
        <w:rPr>
          <w:iCs/>
          <w:color w:val="000000" w:themeColor="text1"/>
          <w:sz w:val="22"/>
          <w:szCs w:val="22"/>
        </w:rPr>
        <w:t xml:space="preserve">potential 727 </w:t>
      </w:r>
      <w:r w:rsidR="00521CE7" w:rsidRPr="00DE6DD1">
        <w:rPr>
          <w:iCs/>
          <w:color w:val="000000" w:themeColor="text1"/>
          <w:sz w:val="22"/>
          <w:szCs w:val="22"/>
        </w:rPr>
        <w:t>extract enhancement</w:t>
      </w:r>
      <w:r w:rsidR="00D92FEA" w:rsidRPr="00DE6DD1">
        <w:rPr>
          <w:iCs/>
          <w:color w:val="000000" w:themeColor="text1"/>
          <w:sz w:val="22"/>
          <w:szCs w:val="22"/>
        </w:rPr>
        <w:t>s</w:t>
      </w:r>
      <w:r w:rsidR="009F5F56" w:rsidRPr="00DE6DD1">
        <w:rPr>
          <w:iCs/>
          <w:color w:val="000000" w:themeColor="text1"/>
          <w:sz w:val="22"/>
          <w:szCs w:val="22"/>
        </w:rPr>
        <w:t xml:space="preserve"> </w:t>
      </w:r>
      <w:r w:rsidR="004C3596" w:rsidRPr="00DE6DD1">
        <w:rPr>
          <w:iCs/>
          <w:color w:val="000000" w:themeColor="text1"/>
          <w:sz w:val="22"/>
          <w:szCs w:val="22"/>
        </w:rPr>
        <w:t xml:space="preserve">to January 14, 2025 </w:t>
      </w:r>
      <w:r w:rsidR="005E6573" w:rsidRPr="00DE6DD1">
        <w:rPr>
          <w:iCs/>
          <w:color w:val="000000" w:themeColor="text1"/>
          <w:sz w:val="22"/>
          <w:szCs w:val="22"/>
        </w:rPr>
        <w:t>Texas Data Transport and MarkeTrak Systems (</w:t>
      </w:r>
      <w:r w:rsidR="004C3596" w:rsidRPr="00DE6DD1">
        <w:rPr>
          <w:iCs/>
          <w:color w:val="000000" w:themeColor="text1"/>
          <w:sz w:val="22"/>
          <w:szCs w:val="22"/>
        </w:rPr>
        <w:t>TDTMS</w:t>
      </w:r>
      <w:r w:rsidR="005E6573" w:rsidRPr="00DE6DD1">
        <w:rPr>
          <w:iCs/>
          <w:color w:val="000000" w:themeColor="text1"/>
          <w:sz w:val="22"/>
          <w:szCs w:val="22"/>
        </w:rPr>
        <w:t>)</w:t>
      </w:r>
      <w:r w:rsidR="004C3596" w:rsidRPr="00DE6DD1">
        <w:rPr>
          <w:iCs/>
          <w:color w:val="000000" w:themeColor="text1"/>
          <w:sz w:val="22"/>
          <w:szCs w:val="22"/>
        </w:rPr>
        <w:t xml:space="preserve"> </w:t>
      </w:r>
      <w:r w:rsidR="008F3935" w:rsidRPr="00DE6DD1">
        <w:rPr>
          <w:iCs/>
          <w:color w:val="000000" w:themeColor="text1"/>
          <w:sz w:val="22"/>
          <w:szCs w:val="22"/>
        </w:rPr>
        <w:t>m</w:t>
      </w:r>
      <w:r w:rsidR="004C3596" w:rsidRPr="00DE6DD1">
        <w:rPr>
          <w:iCs/>
          <w:color w:val="000000" w:themeColor="text1"/>
          <w:sz w:val="22"/>
          <w:szCs w:val="22"/>
        </w:rPr>
        <w:t>eeting agenda.</w:t>
      </w:r>
    </w:p>
    <w:p w14:paraId="5E0C1773" w14:textId="77777777" w:rsidR="00A87E89" w:rsidRPr="00DE6DD1" w:rsidRDefault="00A87E89" w:rsidP="00443759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lightGray"/>
        </w:rPr>
      </w:pPr>
    </w:p>
    <w:p w14:paraId="5C2FF1F8" w14:textId="7A092120" w:rsidR="00A87E89" w:rsidRPr="00436E18" w:rsidRDefault="00A87E89" w:rsidP="00443759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436E18">
        <w:rPr>
          <w:i/>
          <w:color w:val="000000" w:themeColor="text1"/>
          <w:sz w:val="22"/>
          <w:szCs w:val="22"/>
        </w:rPr>
        <w:t xml:space="preserve">2024 Survey/Analysis of </w:t>
      </w:r>
      <w:r w:rsidR="00B77701" w:rsidRPr="00436E18">
        <w:rPr>
          <w:i/>
          <w:color w:val="000000" w:themeColor="text1"/>
          <w:sz w:val="22"/>
          <w:szCs w:val="22"/>
        </w:rPr>
        <w:t>Retail Electric Provider (</w:t>
      </w:r>
      <w:r w:rsidRPr="00436E18">
        <w:rPr>
          <w:i/>
          <w:color w:val="000000" w:themeColor="text1"/>
          <w:sz w:val="22"/>
          <w:szCs w:val="22"/>
        </w:rPr>
        <w:t>REP</w:t>
      </w:r>
      <w:r w:rsidR="00B77701" w:rsidRPr="00436E18">
        <w:rPr>
          <w:i/>
          <w:color w:val="000000" w:themeColor="text1"/>
          <w:sz w:val="22"/>
          <w:szCs w:val="22"/>
        </w:rPr>
        <w:t>)</w:t>
      </w:r>
      <w:r w:rsidRPr="00436E18">
        <w:rPr>
          <w:i/>
          <w:color w:val="000000" w:themeColor="text1"/>
          <w:sz w:val="22"/>
          <w:szCs w:val="22"/>
        </w:rPr>
        <w:t xml:space="preserve"> and </w:t>
      </w:r>
      <w:r w:rsidR="00C60AE3" w:rsidRPr="00436E18">
        <w:rPr>
          <w:i/>
          <w:color w:val="000000" w:themeColor="text1"/>
          <w:sz w:val="22"/>
          <w:szCs w:val="22"/>
        </w:rPr>
        <w:t>Non-Opt-In-Entity (</w:t>
      </w:r>
      <w:r w:rsidRPr="00436E18">
        <w:rPr>
          <w:i/>
          <w:color w:val="000000" w:themeColor="text1"/>
          <w:sz w:val="22"/>
          <w:szCs w:val="22"/>
        </w:rPr>
        <w:t>NOIE</w:t>
      </w:r>
      <w:r w:rsidR="00C60AE3" w:rsidRPr="00436E18">
        <w:rPr>
          <w:i/>
          <w:color w:val="000000" w:themeColor="text1"/>
          <w:sz w:val="22"/>
          <w:szCs w:val="22"/>
        </w:rPr>
        <w:t>)</w:t>
      </w:r>
      <w:r w:rsidRPr="00436E18">
        <w:rPr>
          <w:i/>
          <w:color w:val="000000" w:themeColor="text1"/>
          <w:sz w:val="22"/>
          <w:szCs w:val="22"/>
        </w:rPr>
        <w:t xml:space="preserve"> Demand Response</w:t>
      </w:r>
    </w:p>
    <w:p w14:paraId="3B626E4A" w14:textId="17F69119" w:rsidR="000D1576" w:rsidRPr="00436E18" w:rsidRDefault="000D1576" w:rsidP="00443759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  <w:r w:rsidRPr="00436E18">
        <w:rPr>
          <w:iCs/>
          <w:color w:val="000000" w:themeColor="text1"/>
          <w:sz w:val="22"/>
          <w:szCs w:val="22"/>
        </w:rPr>
        <w:t xml:space="preserve">Cory Carswell </w:t>
      </w:r>
      <w:r w:rsidR="00E3585E" w:rsidRPr="00436E18">
        <w:rPr>
          <w:iCs/>
          <w:color w:val="000000" w:themeColor="text1"/>
          <w:sz w:val="22"/>
          <w:szCs w:val="22"/>
        </w:rPr>
        <w:t xml:space="preserve">noted </w:t>
      </w:r>
      <w:r w:rsidR="00D7732A" w:rsidRPr="00436E18">
        <w:rPr>
          <w:iCs/>
          <w:color w:val="000000" w:themeColor="text1"/>
          <w:sz w:val="22"/>
          <w:szCs w:val="22"/>
        </w:rPr>
        <w:t>th</w:t>
      </w:r>
      <w:r w:rsidR="00FE5E10" w:rsidRPr="00436E18">
        <w:rPr>
          <w:iCs/>
          <w:color w:val="000000" w:themeColor="text1"/>
          <w:sz w:val="22"/>
          <w:szCs w:val="22"/>
        </w:rPr>
        <w:t>e publication of</w:t>
      </w:r>
      <w:r w:rsidR="00D7732A" w:rsidRPr="00436E18">
        <w:rPr>
          <w:iCs/>
          <w:color w:val="000000" w:themeColor="text1"/>
          <w:sz w:val="22"/>
          <w:szCs w:val="22"/>
        </w:rPr>
        <w:t xml:space="preserve"> </w:t>
      </w:r>
      <w:r w:rsidR="000F777F" w:rsidRPr="00436E18">
        <w:rPr>
          <w:iCs/>
          <w:color w:val="000000" w:themeColor="text1"/>
          <w:sz w:val="22"/>
          <w:szCs w:val="22"/>
        </w:rPr>
        <w:t xml:space="preserve">the </w:t>
      </w:r>
      <w:hyperlink r:id="rId8" w:history="1">
        <w:r w:rsidR="000F777F" w:rsidRPr="00436E18">
          <w:rPr>
            <w:rStyle w:val="Hyperlink"/>
            <w:iCs/>
            <w:sz w:val="22"/>
            <w:szCs w:val="22"/>
          </w:rPr>
          <w:t>2024 Annual Report of Demand Response in the ERCOT Region</w:t>
        </w:r>
      </w:hyperlink>
      <w:r w:rsidR="00D7732A" w:rsidRPr="00436E18">
        <w:rPr>
          <w:iCs/>
          <w:color w:val="000000" w:themeColor="text1"/>
          <w:sz w:val="22"/>
          <w:szCs w:val="22"/>
        </w:rPr>
        <w:t xml:space="preserve"> </w:t>
      </w:r>
      <w:r w:rsidR="00FE5E10" w:rsidRPr="00436E18">
        <w:rPr>
          <w:iCs/>
          <w:color w:val="000000" w:themeColor="text1"/>
          <w:sz w:val="22"/>
          <w:szCs w:val="22"/>
        </w:rPr>
        <w:t xml:space="preserve">and </w:t>
      </w:r>
      <w:r w:rsidR="008F3935" w:rsidRPr="00436E18">
        <w:rPr>
          <w:iCs/>
          <w:color w:val="000000" w:themeColor="text1"/>
          <w:sz w:val="22"/>
          <w:szCs w:val="22"/>
        </w:rPr>
        <w:t>committed</w:t>
      </w:r>
      <w:r w:rsidR="00D9638F" w:rsidRPr="00436E18">
        <w:rPr>
          <w:iCs/>
          <w:color w:val="000000" w:themeColor="text1"/>
          <w:sz w:val="22"/>
          <w:szCs w:val="22"/>
        </w:rPr>
        <w:t xml:space="preserve"> to </w:t>
      </w:r>
      <w:r w:rsidR="0078265B" w:rsidRPr="00436E18">
        <w:rPr>
          <w:iCs/>
          <w:color w:val="000000" w:themeColor="text1"/>
          <w:sz w:val="22"/>
          <w:szCs w:val="22"/>
        </w:rPr>
        <w:t>provid</w:t>
      </w:r>
      <w:r w:rsidR="008F3935" w:rsidRPr="00436E18">
        <w:rPr>
          <w:iCs/>
          <w:color w:val="000000" w:themeColor="text1"/>
          <w:sz w:val="22"/>
          <w:szCs w:val="22"/>
        </w:rPr>
        <w:t>ing</w:t>
      </w:r>
      <w:r w:rsidR="0078265B" w:rsidRPr="00436E18">
        <w:rPr>
          <w:iCs/>
          <w:color w:val="000000" w:themeColor="text1"/>
          <w:sz w:val="22"/>
          <w:szCs w:val="22"/>
        </w:rPr>
        <w:t xml:space="preserve"> </w:t>
      </w:r>
      <w:r w:rsidR="00AE1F73">
        <w:rPr>
          <w:iCs/>
          <w:color w:val="000000" w:themeColor="text1"/>
          <w:sz w:val="22"/>
          <w:szCs w:val="22"/>
        </w:rPr>
        <w:t xml:space="preserve">a </w:t>
      </w:r>
      <w:r w:rsidR="0078265B" w:rsidRPr="00436E18">
        <w:rPr>
          <w:iCs/>
          <w:color w:val="000000" w:themeColor="text1"/>
          <w:sz w:val="22"/>
          <w:szCs w:val="22"/>
        </w:rPr>
        <w:t>full survey analysis at next RMS meeting.</w:t>
      </w:r>
    </w:p>
    <w:p w14:paraId="27B58BE3" w14:textId="77777777" w:rsidR="00443759" w:rsidRPr="00436E18" w:rsidRDefault="00443759" w:rsidP="00443759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</w:p>
    <w:p w14:paraId="52F7D79E" w14:textId="77777777" w:rsidR="00671E31" w:rsidRPr="00DE6DD1" w:rsidRDefault="00671E31" w:rsidP="004E561E">
      <w:pPr>
        <w:tabs>
          <w:tab w:val="left" w:pos="6300"/>
          <w:tab w:val="left" w:pos="6390"/>
        </w:tabs>
        <w:rPr>
          <w:sz w:val="22"/>
          <w:szCs w:val="22"/>
          <w:highlight w:val="lightGray"/>
        </w:rPr>
      </w:pPr>
    </w:p>
    <w:p w14:paraId="04755DE8" w14:textId="5CEEFD49" w:rsidR="0044488D" w:rsidRPr="00DE6DD1" w:rsidRDefault="0044488D" w:rsidP="004E561E">
      <w:pPr>
        <w:tabs>
          <w:tab w:val="left" w:pos="6300"/>
          <w:tab w:val="left" w:pos="6390"/>
        </w:tabs>
        <w:rPr>
          <w:sz w:val="22"/>
          <w:szCs w:val="22"/>
          <w:u w:val="single"/>
        </w:rPr>
      </w:pPr>
      <w:r w:rsidRPr="00DE6DD1">
        <w:rPr>
          <w:sz w:val="22"/>
          <w:szCs w:val="22"/>
          <w:u w:val="single"/>
        </w:rPr>
        <w:t>N</w:t>
      </w:r>
      <w:r w:rsidR="005D0636" w:rsidRPr="00DE6DD1">
        <w:rPr>
          <w:sz w:val="22"/>
          <w:szCs w:val="22"/>
          <w:u w:val="single"/>
        </w:rPr>
        <w:t>odal</w:t>
      </w:r>
      <w:r w:rsidRPr="00DE6DD1">
        <w:rPr>
          <w:sz w:val="22"/>
          <w:szCs w:val="22"/>
          <w:u w:val="single"/>
        </w:rPr>
        <w:t xml:space="preserve"> Protocol Revision </w:t>
      </w:r>
      <w:r w:rsidR="005D0636" w:rsidRPr="00DE6DD1">
        <w:rPr>
          <w:sz w:val="22"/>
          <w:szCs w:val="22"/>
          <w:u w:val="single"/>
        </w:rPr>
        <w:t>Request</w:t>
      </w:r>
      <w:r w:rsidRPr="00DE6DD1">
        <w:rPr>
          <w:sz w:val="22"/>
          <w:szCs w:val="22"/>
          <w:u w:val="single"/>
        </w:rPr>
        <w:t xml:space="preserve"> (</w:t>
      </w:r>
      <w:r w:rsidR="005D0636" w:rsidRPr="00DE6DD1">
        <w:rPr>
          <w:sz w:val="22"/>
          <w:szCs w:val="22"/>
          <w:u w:val="single"/>
        </w:rPr>
        <w:t>NPRR</w:t>
      </w:r>
      <w:r w:rsidRPr="00DE6DD1">
        <w:rPr>
          <w:sz w:val="22"/>
          <w:szCs w:val="22"/>
          <w:u w:val="single"/>
        </w:rPr>
        <w:t xml:space="preserve">) </w:t>
      </w:r>
      <w:r w:rsidR="005D0636" w:rsidRPr="00DE6DD1">
        <w:rPr>
          <w:sz w:val="22"/>
          <w:szCs w:val="22"/>
          <w:u w:val="single"/>
        </w:rPr>
        <w:t xml:space="preserve">1264, </w:t>
      </w:r>
      <w:r w:rsidR="00D54489" w:rsidRPr="00DE6DD1">
        <w:rPr>
          <w:sz w:val="22"/>
          <w:szCs w:val="22"/>
          <w:u w:val="single"/>
        </w:rPr>
        <w:t>Creation of a New Energy Attribute Certificate Program</w:t>
      </w:r>
      <w:r w:rsidR="00950D0A" w:rsidRPr="00DE6DD1">
        <w:rPr>
          <w:sz w:val="22"/>
          <w:szCs w:val="22"/>
          <w:u w:val="single"/>
        </w:rPr>
        <w:t xml:space="preserve"> </w:t>
      </w:r>
      <w:bookmarkStart w:id="9" w:name="_Hlk187244498"/>
      <w:r w:rsidR="00E16F09" w:rsidRPr="00DE6DD1">
        <w:rPr>
          <w:color w:val="000000" w:themeColor="text1"/>
          <w:sz w:val="22"/>
          <w:szCs w:val="22"/>
          <w:u w:val="single"/>
        </w:rPr>
        <w:t>(see Key Documents)</w:t>
      </w:r>
      <w:bookmarkEnd w:id="9"/>
      <w:r w:rsidR="00E16F09" w:rsidRPr="00DE6DD1">
        <w:rPr>
          <w:color w:val="000000" w:themeColor="text1"/>
          <w:sz w:val="22"/>
          <w:szCs w:val="22"/>
          <w:u w:val="single"/>
        </w:rPr>
        <w:t xml:space="preserve">  </w:t>
      </w:r>
    </w:p>
    <w:p w14:paraId="5102F73C" w14:textId="527B5280" w:rsidR="0044463F" w:rsidRPr="00DE6DD1" w:rsidRDefault="0044463F" w:rsidP="004E561E">
      <w:pPr>
        <w:tabs>
          <w:tab w:val="left" w:pos="6300"/>
          <w:tab w:val="left" w:pos="6390"/>
        </w:tabs>
        <w:rPr>
          <w:sz w:val="22"/>
          <w:szCs w:val="22"/>
        </w:rPr>
      </w:pPr>
      <w:r w:rsidRPr="00DE6DD1">
        <w:rPr>
          <w:sz w:val="22"/>
          <w:szCs w:val="22"/>
        </w:rPr>
        <w:t>M</w:t>
      </w:r>
      <w:r w:rsidR="00372426" w:rsidRPr="00DE6DD1">
        <w:rPr>
          <w:sz w:val="22"/>
          <w:szCs w:val="22"/>
        </w:rPr>
        <w:t>r</w:t>
      </w:r>
      <w:r w:rsidRPr="00DE6DD1">
        <w:rPr>
          <w:sz w:val="22"/>
          <w:szCs w:val="22"/>
        </w:rPr>
        <w:t>s. McKeever</w:t>
      </w:r>
      <w:r w:rsidR="00E05D27" w:rsidRPr="00DE6DD1">
        <w:rPr>
          <w:sz w:val="22"/>
          <w:szCs w:val="22"/>
        </w:rPr>
        <w:t xml:space="preserve"> </w:t>
      </w:r>
      <w:r w:rsidRPr="00DE6DD1">
        <w:rPr>
          <w:sz w:val="22"/>
          <w:szCs w:val="22"/>
        </w:rPr>
        <w:t xml:space="preserve">noted </w:t>
      </w:r>
      <w:r w:rsidR="00F80073" w:rsidRPr="00DE6DD1">
        <w:rPr>
          <w:sz w:val="22"/>
          <w:szCs w:val="22"/>
        </w:rPr>
        <w:t xml:space="preserve">NPRR1264’s relationship to Retail Market Guide Revision Request (RMGRR) 182, </w:t>
      </w:r>
      <w:r w:rsidR="00D73C00" w:rsidRPr="00DE6DD1">
        <w:rPr>
          <w:sz w:val="22"/>
          <w:szCs w:val="22"/>
        </w:rPr>
        <w:t xml:space="preserve">Related to NPRR1264, Creation of a New Energy Attribute Certificate Program, and </w:t>
      </w:r>
      <w:r w:rsidR="00EE682C" w:rsidRPr="00DE6DD1">
        <w:rPr>
          <w:sz w:val="22"/>
          <w:szCs w:val="22"/>
        </w:rPr>
        <w:t xml:space="preserve">remarked </w:t>
      </w:r>
      <w:r w:rsidR="00D73C00" w:rsidRPr="00DE6DD1">
        <w:rPr>
          <w:sz w:val="22"/>
          <w:szCs w:val="22"/>
        </w:rPr>
        <w:t>tha</w:t>
      </w:r>
      <w:r w:rsidR="00E42B7B" w:rsidRPr="00DE6DD1">
        <w:rPr>
          <w:sz w:val="22"/>
          <w:szCs w:val="22"/>
        </w:rPr>
        <w:t>t</w:t>
      </w:r>
      <w:r w:rsidR="001E6DCE" w:rsidRPr="00DE6DD1">
        <w:rPr>
          <w:sz w:val="22"/>
          <w:szCs w:val="22"/>
        </w:rPr>
        <w:t>, because</w:t>
      </w:r>
      <w:r w:rsidR="00E42B7B" w:rsidRPr="00DE6DD1">
        <w:rPr>
          <w:sz w:val="22"/>
          <w:szCs w:val="22"/>
        </w:rPr>
        <w:t xml:space="preserve"> </w:t>
      </w:r>
      <w:r w:rsidR="00330F05" w:rsidRPr="00DE6DD1">
        <w:rPr>
          <w:sz w:val="22"/>
          <w:szCs w:val="22"/>
        </w:rPr>
        <w:t>the Protocol Revision Subcommittee (</w:t>
      </w:r>
      <w:r w:rsidR="004707A7" w:rsidRPr="00DE6DD1">
        <w:rPr>
          <w:sz w:val="22"/>
          <w:szCs w:val="22"/>
        </w:rPr>
        <w:t>PRS</w:t>
      </w:r>
      <w:r w:rsidR="00330F05" w:rsidRPr="00DE6DD1">
        <w:rPr>
          <w:sz w:val="22"/>
          <w:szCs w:val="22"/>
        </w:rPr>
        <w:t>)</w:t>
      </w:r>
      <w:r w:rsidR="004707A7" w:rsidRPr="00DE6DD1">
        <w:rPr>
          <w:sz w:val="22"/>
          <w:szCs w:val="22"/>
        </w:rPr>
        <w:t xml:space="preserve"> ha</w:t>
      </w:r>
      <w:r w:rsidR="004D673F" w:rsidRPr="00DE6DD1">
        <w:rPr>
          <w:sz w:val="22"/>
          <w:szCs w:val="22"/>
        </w:rPr>
        <w:t>d</w:t>
      </w:r>
      <w:r w:rsidR="004707A7" w:rsidRPr="00DE6DD1">
        <w:rPr>
          <w:sz w:val="22"/>
          <w:szCs w:val="22"/>
        </w:rPr>
        <w:t xml:space="preserve"> yet to consider NPRR1264</w:t>
      </w:r>
      <w:r w:rsidR="00EE682C" w:rsidRPr="00DE6DD1">
        <w:rPr>
          <w:sz w:val="22"/>
          <w:szCs w:val="22"/>
        </w:rPr>
        <w:t xml:space="preserve">, </w:t>
      </w:r>
      <w:r w:rsidR="004707A7" w:rsidRPr="00DE6DD1">
        <w:rPr>
          <w:sz w:val="22"/>
          <w:szCs w:val="22"/>
        </w:rPr>
        <w:t xml:space="preserve">no RMS </w:t>
      </w:r>
      <w:r w:rsidR="00814E32" w:rsidRPr="00DE6DD1">
        <w:rPr>
          <w:sz w:val="22"/>
          <w:szCs w:val="22"/>
        </w:rPr>
        <w:t xml:space="preserve">action </w:t>
      </w:r>
      <w:r w:rsidR="004D673F" w:rsidRPr="00DE6DD1">
        <w:rPr>
          <w:sz w:val="22"/>
          <w:szCs w:val="22"/>
        </w:rPr>
        <w:t>was</w:t>
      </w:r>
      <w:r w:rsidR="004707A7" w:rsidRPr="00DE6DD1">
        <w:rPr>
          <w:sz w:val="22"/>
          <w:szCs w:val="22"/>
        </w:rPr>
        <w:t xml:space="preserve"> required.  </w:t>
      </w:r>
      <w:r w:rsidR="00DE6DD1">
        <w:rPr>
          <w:sz w:val="22"/>
          <w:szCs w:val="22"/>
        </w:rPr>
        <w:t>RMS took</w:t>
      </w:r>
      <w:r w:rsidR="004707A7" w:rsidRPr="00DE6DD1">
        <w:rPr>
          <w:sz w:val="22"/>
          <w:szCs w:val="22"/>
        </w:rPr>
        <w:t xml:space="preserve"> no action </w:t>
      </w:r>
      <w:r w:rsidR="00DE6DD1">
        <w:rPr>
          <w:sz w:val="22"/>
          <w:szCs w:val="22"/>
        </w:rPr>
        <w:t>on NPRR1264</w:t>
      </w:r>
      <w:r w:rsidR="004707A7" w:rsidRPr="00DE6DD1">
        <w:rPr>
          <w:sz w:val="22"/>
          <w:szCs w:val="22"/>
        </w:rPr>
        <w:t>.</w:t>
      </w:r>
      <w:r w:rsidR="00DC2F84" w:rsidRPr="00DE6DD1">
        <w:rPr>
          <w:sz w:val="22"/>
          <w:szCs w:val="22"/>
        </w:rPr>
        <w:br/>
      </w:r>
    </w:p>
    <w:p w14:paraId="3DB43B2C" w14:textId="77777777" w:rsidR="00814E32" w:rsidRPr="00DE6DD1" w:rsidRDefault="00814E32" w:rsidP="004E561E">
      <w:pPr>
        <w:tabs>
          <w:tab w:val="left" w:pos="6300"/>
          <w:tab w:val="left" w:pos="6390"/>
        </w:tabs>
        <w:rPr>
          <w:sz w:val="22"/>
          <w:szCs w:val="22"/>
          <w:highlight w:val="lightGray"/>
        </w:rPr>
      </w:pPr>
    </w:p>
    <w:p w14:paraId="6F28EE5C" w14:textId="77777777" w:rsidR="001D7468" w:rsidRPr="00DE6DD1" w:rsidRDefault="001D7468" w:rsidP="001D746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DE6DD1">
        <w:rPr>
          <w:color w:val="000000" w:themeColor="text1"/>
          <w:sz w:val="22"/>
          <w:szCs w:val="22"/>
          <w:u w:val="single"/>
        </w:rPr>
        <w:t xml:space="preserve">RMS Revision Requests (see Key Documents)  </w:t>
      </w:r>
    </w:p>
    <w:p w14:paraId="5CE29B80" w14:textId="07671BE5" w:rsidR="00814E32" w:rsidRPr="00DE6DD1" w:rsidRDefault="00FA594C" w:rsidP="001D7468">
      <w:pPr>
        <w:tabs>
          <w:tab w:val="left" w:pos="6300"/>
          <w:tab w:val="left" w:pos="6390"/>
        </w:tabs>
        <w:rPr>
          <w:sz w:val="22"/>
          <w:szCs w:val="22"/>
        </w:rPr>
      </w:pPr>
      <w:r w:rsidRPr="00DE6DD1">
        <w:rPr>
          <w:i/>
          <w:iCs/>
          <w:color w:val="000000" w:themeColor="text1"/>
          <w:sz w:val="22"/>
          <w:szCs w:val="22"/>
        </w:rPr>
        <w:t>Language Review</w:t>
      </w:r>
      <w:r w:rsidR="001D7468" w:rsidRPr="00DE6DD1">
        <w:rPr>
          <w:i/>
          <w:iCs/>
          <w:color w:val="000000" w:themeColor="text1"/>
          <w:sz w:val="22"/>
          <w:szCs w:val="22"/>
        </w:rPr>
        <w:t xml:space="preserve">  </w:t>
      </w:r>
    </w:p>
    <w:p w14:paraId="667B818E" w14:textId="77777777" w:rsidR="00FA594C" w:rsidRPr="00DE6DD1" w:rsidRDefault="007A09F5" w:rsidP="004E561E">
      <w:pPr>
        <w:tabs>
          <w:tab w:val="left" w:pos="6300"/>
          <w:tab w:val="left" w:pos="6390"/>
        </w:tabs>
        <w:rPr>
          <w:i/>
          <w:iCs/>
          <w:sz w:val="22"/>
          <w:szCs w:val="22"/>
        </w:rPr>
      </w:pPr>
      <w:r w:rsidRPr="00DE6DD1">
        <w:rPr>
          <w:i/>
          <w:iCs/>
          <w:sz w:val="22"/>
          <w:szCs w:val="22"/>
        </w:rPr>
        <w:t>RMGRR182</w:t>
      </w:r>
    </w:p>
    <w:p w14:paraId="3CCB337C" w14:textId="2972FC62" w:rsidR="00CA5985" w:rsidRPr="00DE6DD1" w:rsidRDefault="00FA594C" w:rsidP="004E561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DE6DD1">
        <w:rPr>
          <w:sz w:val="22"/>
          <w:szCs w:val="22"/>
        </w:rPr>
        <w:t>J</w:t>
      </w:r>
      <w:r w:rsidR="00CD57D2" w:rsidRPr="00DE6DD1">
        <w:rPr>
          <w:sz w:val="22"/>
          <w:szCs w:val="22"/>
        </w:rPr>
        <w:t xml:space="preserve">ordan Troublefield </w:t>
      </w:r>
      <w:r w:rsidR="009F5AC6" w:rsidRPr="00DE6DD1">
        <w:rPr>
          <w:sz w:val="22"/>
          <w:szCs w:val="22"/>
        </w:rPr>
        <w:t xml:space="preserve">clarified that, although the Energy Attribute Certificate </w:t>
      </w:r>
      <w:r w:rsidR="00A54E49" w:rsidRPr="00DE6DD1">
        <w:rPr>
          <w:sz w:val="22"/>
          <w:szCs w:val="22"/>
        </w:rPr>
        <w:t>(EAC)</w:t>
      </w:r>
      <w:r w:rsidR="009F5AC6" w:rsidRPr="00DE6DD1">
        <w:rPr>
          <w:sz w:val="22"/>
          <w:szCs w:val="22"/>
        </w:rPr>
        <w:t xml:space="preserve"> is a new concept</w:t>
      </w:r>
      <w:r w:rsidR="00EB76AA" w:rsidRPr="00DE6DD1">
        <w:rPr>
          <w:sz w:val="22"/>
          <w:szCs w:val="22"/>
        </w:rPr>
        <w:t xml:space="preserve">, the word ‘new’ is not included in </w:t>
      </w:r>
      <w:r w:rsidR="00F660CF" w:rsidRPr="00DE6DD1">
        <w:rPr>
          <w:sz w:val="22"/>
          <w:szCs w:val="22"/>
        </w:rPr>
        <w:t xml:space="preserve">the title of </w:t>
      </w:r>
      <w:r w:rsidR="00A54E49" w:rsidRPr="00DE6DD1">
        <w:rPr>
          <w:sz w:val="22"/>
          <w:szCs w:val="22"/>
        </w:rPr>
        <w:t xml:space="preserve">EAC’s new </w:t>
      </w:r>
      <w:r w:rsidR="00EB76AA" w:rsidRPr="00DE6DD1">
        <w:rPr>
          <w:sz w:val="22"/>
          <w:szCs w:val="22"/>
        </w:rPr>
        <w:t>definition</w:t>
      </w:r>
      <w:r w:rsidR="00DC196E" w:rsidRPr="00DE6DD1">
        <w:rPr>
          <w:sz w:val="22"/>
          <w:szCs w:val="22"/>
        </w:rPr>
        <w:t xml:space="preserve"> </w:t>
      </w:r>
      <w:r w:rsidR="00DC3711" w:rsidRPr="00DE6DD1">
        <w:rPr>
          <w:sz w:val="22"/>
          <w:szCs w:val="22"/>
        </w:rPr>
        <w:t>despite appearing</w:t>
      </w:r>
      <w:r w:rsidR="00DC196E" w:rsidRPr="00DE6DD1">
        <w:rPr>
          <w:sz w:val="22"/>
          <w:szCs w:val="22"/>
        </w:rPr>
        <w:t xml:space="preserve"> in RMGRR182’s title.</w:t>
      </w:r>
      <w:r w:rsidR="00BD7F5E" w:rsidRPr="00DE6DD1">
        <w:rPr>
          <w:sz w:val="22"/>
          <w:szCs w:val="22"/>
        </w:rPr>
        <w:t xml:space="preserve">  </w:t>
      </w:r>
      <w:r w:rsidR="00454156" w:rsidRPr="00DE6DD1">
        <w:rPr>
          <w:sz w:val="22"/>
          <w:szCs w:val="22"/>
        </w:rPr>
        <w:t>Participants</w:t>
      </w:r>
      <w:r w:rsidR="000C38B6" w:rsidRPr="00DE6DD1">
        <w:rPr>
          <w:sz w:val="22"/>
          <w:szCs w:val="22"/>
        </w:rPr>
        <w:t xml:space="preserve"> </w:t>
      </w:r>
      <w:r w:rsidR="0004157A" w:rsidRPr="00DE6DD1">
        <w:rPr>
          <w:sz w:val="22"/>
          <w:szCs w:val="22"/>
        </w:rPr>
        <w:t xml:space="preserve">proposed tabling </w:t>
      </w:r>
      <w:r w:rsidR="00333682" w:rsidRPr="00DE6DD1">
        <w:rPr>
          <w:sz w:val="22"/>
          <w:szCs w:val="22"/>
        </w:rPr>
        <w:t xml:space="preserve">due to </w:t>
      </w:r>
      <w:r w:rsidR="004D673F" w:rsidRPr="00DE6DD1">
        <w:rPr>
          <w:sz w:val="22"/>
          <w:szCs w:val="22"/>
        </w:rPr>
        <w:t>RMGRR182’s relationship to NPRR1264 which PRS ha</w:t>
      </w:r>
      <w:r w:rsidR="00EF110E" w:rsidRPr="00DE6DD1">
        <w:rPr>
          <w:sz w:val="22"/>
          <w:szCs w:val="22"/>
        </w:rPr>
        <w:t>d</w:t>
      </w:r>
      <w:r w:rsidR="004D673F" w:rsidRPr="00DE6DD1">
        <w:rPr>
          <w:sz w:val="22"/>
          <w:szCs w:val="22"/>
        </w:rPr>
        <w:t xml:space="preserve"> yet to consider</w:t>
      </w:r>
      <w:r w:rsidR="00454156" w:rsidRPr="00DE6DD1">
        <w:rPr>
          <w:sz w:val="22"/>
          <w:szCs w:val="22"/>
        </w:rPr>
        <w:t>.  M</w:t>
      </w:r>
      <w:r w:rsidR="00372426" w:rsidRPr="00DE6DD1">
        <w:rPr>
          <w:sz w:val="22"/>
          <w:szCs w:val="22"/>
        </w:rPr>
        <w:t>r</w:t>
      </w:r>
      <w:r w:rsidR="00454156" w:rsidRPr="00DE6DD1">
        <w:rPr>
          <w:sz w:val="22"/>
          <w:szCs w:val="22"/>
        </w:rPr>
        <w:t>s. McKeever</w:t>
      </w:r>
      <w:r w:rsidR="00A807CE" w:rsidRPr="00DE6DD1">
        <w:rPr>
          <w:sz w:val="22"/>
          <w:szCs w:val="22"/>
        </w:rPr>
        <w:t xml:space="preserve"> noted that this item could be considered for inclusion in </w:t>
      </w:r>
      <w:bookmarkStart w:id="10" w:name="_Hlk188976420"/>
      <w:r w:rsidR="00DE6DD1" w:rsidRPr="00DE6DD1">
        <w:rPr>
          <w:color w:val="000000" w:themeColor="text1"/>
          <w:sz w:val="22"/>
          <w:szCs w:val="22"/>
        </w:rPr>
        <w:t xml:space="preserve">the </w:t>
      </w:r>
      <w:hyperlink w:anchor="Combined_Ballot" w:tooltip="Combined Ballot" w:history="1">
        <w:r w:rsidR="00DE6DD1" w:rsidRPr="00DE6DD1">
          <w:rPr>
            <w:rStyle w:val="Hyperlink"/>
            <w:sz w:val="22"/>
            <w:szCs w:val="22"/>
          </w:rPr>
          <w:t>Combined Ballot</w:t>
        </w:r>
      </w:hyperlink>
      <w:bookmarkEnd w:id="10"/>
      <w:r w:rsidR="00DE6DD1" w:rsidRPr="00DE6DD1">
        <w:rPr>
          <w:color w:val="000000" w:themeColor="text1"/>
          <w:sz w:val="22"/>
          <w:szCs w:val="22"/>
        </w:rPr>
        <w:t>.</w:t>
      </w:r>
    </w:p>
    <w:p w14:paraId="49BDFC4E" w14:textId="77777777" w:rsidR="004F75B3" w:rsidRPr="00DE6DD1" w:rsidRDefault="004F75B3" w:rsidP="004E561E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lightGray"/>
        </w:rPr>
      </w:pPr>
    </w:p>
    <w:p w14:paraId="04F313C2" w14:textId="77777777" w:rsidR="004F75B3" w:rsidRPr="00DE6DD1" w:rsidRDefault="004F75B3" w:rsidP="004E561E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lightGray"/>
        </w:rPr>
      </w:pPr>
    </w:p>
    <w:p w14:paraId="4189867F" w14:textId="77777777" w:rsidR="00C67E0A" w:rsidRDefault="00C67E0A" w:rsidP="00F665B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43149875" w14:textId="21186FE6" w:rsidR="00F665B0" w:rsidRPr="00DE6DD1" w:rsidRDefault="00F665B0" w:rsidP="00F665B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DE6DD1">
        <w:rPr>
          <w:color w:val="000000" w:themeColor="text1"/>
          <w:sz w:val="22"/>
          <w:szCs w:val="22"/>
          <w:u w:val="single"/>
        </w:rPr>
        <w:lastRenderedPageBreak/>
        <w:t xml:space="preserve">TDTMS Working Group (see Key Documents)  </w:t>
      </w:r>
    </w:p>
    <w:p w14:paraId="6FA15FD0" w14:textId="77777777" w:rsidR="008948BB" w:rsidRDefault="00C85148" w:rsidP="00F665B0">
      <w:pPr>
        <w:tabs>
          <w:tab w:val="left" w:pos="1635"/>
        </w:tabs>
        <w:rPr>
          <w:color w:val="000000" w:themeColor="text1"/>
          <w:sz w:val="22"/>
          <w:szCs w:val="22"/>
        </w:rPr>
      </w:pPr>
      <w:r w:rsidRPr="007102D4">
        <w:rPr>
          <w:color w:val="000000" w:themeColor="text1"/>
          <w:sz w:val="22"/>
          <w:szCs w:val="22"/>
        </w:rPr>
        <w:t>Sheri</w:t>
      </w:r>
      <w:r w:rsidR="00F665B0" w:rsidRPr="007102D4">
        <w:rPr>
          <w:color w:val="000000" w:themeColor="text1"/>
          <w:sz w:val="22"/>
          <w:szCs w:val="22"/>
        </w:rPr>
        <w:t xml:space="preserve"> Wiegand </w:t>
      </w:r>
      <w:bookmarkStart w:id="11" w:name="_Hlk174696054"/>
      <w:bookmarkStart w:id="12" w:name="_Hlk177854778"/>
      <w:bookmarkStart w:id="13" w:name="_Hlk188882592"/>
      <w:r w:rsidR="00F665B0" w:rsidRPr="007102D4">
        <w:rPr>
          <w:color w:val="000000" w:themeColor="text1"/>
          <w:sz w:val="22"/>
          <w:szCs w:val="22"/>
        </w:rPr>
        <w:t xml:space="preserve">reviewed </w:t>
      </w:r>
      <w:bookmarkEnd w:id="11"/>
      <w:r w:rsidR="00F665B0" w:rsidRPr="007102D4">
        <w:rPr>
          <w:color w:val="000000" w:themeColor="text1"/>
          <w:sz w:val="22"/>
          <w:szCs w:val="22"/>
        </w:rPr>
        <w:t>TDTMS Working Group activities</w:t>
      </w:r>
      <w:bookmarkEnd w:id="12"/>
      <w:r w:rsidR="00F665B0" w:rsidRPr="007102D4">
        <w:rPr>
          <w:color w:val="000000" w:themeColor="text1"/>
          <w:sz w:val="22"/>
          <w:szCs w:val="22"/>
        </w:rPr>
        <w:t xml:space="preserve"> including </w:t>
      </w:r>
      <w:r w:rsidR="006C7E8B" w:rsidRPr="007102D4">
        <w:rPr>
          <w:color w:val="000000" w:themeColor="text1"/>
          <w:sz w:val="22"/>
          <w:szCs w:val="22"/>
        </w:rPr>
        <w:t>REP performance data</w:t>
      </w:r>
      <w:r w:rsidR="004532CB" w:rsidRPr="007102D4">
        <w:rPr>
          <w:color w:val="000000" w:themeColor="text1"/>
          <w:sz w:val="22"/>
          <w:szCs w:val="22"/>
        </w:rPr>
        <w:t xml:space="preserve"> analysis.  </w:t>
      </w:r>
    </w:p>
    <w:p w14:paraId="0829A656" w14:textId="22190125" w:rsidR="00F665B0" w:rsidRPr="007102D4" w:rsidRDefault="004532CB" w:rsidP="00F665B0">
      <w:pPr>
        <w:tabs>
          <w:tab w:val="left" w:pos="1635"/>
        </w:tabs>
        <w:rPr>
          <w:iCs/>
          <w:color w:val="000000" w:themeColor="text1"/>
          <w:sz w:val="22"/>
          <w:szCs w:val="22"/>
        </w:rPr>
      </w:pPr>
      <w:r w:rsidRPr="007102D4">
        <w:rPr>
          <w:color w:val="000000" w:themeColor="text1"/>
          <w:sz w:val="22"/>
          <w:szCs w:val="22"/>
        </w:rPr>
        <w:t xml:space="preserve">Participants noted </w:t>
      </w:r>
      <w:r w:rsidR="005545F3" w:rsidRPr="007102D4">
        <w:rPr>
          <w:color w:val="000000" w:themeColor="text1"/>
          <w:sz w:val="22"/>
          <w:szCs w:val="22"/>
        </w:rPr>
        <w:t xml:space="preserve">continued improvement in </w:t>
      </w:r>
      <w:r w:rsidR="00A27751" w:rsidRPr="007102D4">
        <w:rPr>
          <w:color w:val="000000" w:themeColor="text1"/>
          <w:sz w:val="22"/>
          <w:szCs w:val="22"/>
        </w:rPr>
        <w:t xml:space="preserve">number of </w:t>
      </w:r>
      <w:r w:rsidR="004C0A3F" w:rsidRPr="007102D4">
        <w:rPr>
          <w:color w:val="000000" w:themeColor="text1"/>
          <w:sz w:val="22"/>
          <w:szCs w:val="22"/>
        </w:rPr>
        <w:t>Electric Service Identifiers (</w:t>
      </w:r>
      <w:r w:rsidR="005545F3" w:rsidRPr="007102D4">
        <w:rPr>
          <w:color w:val="000000" w:themeColor="text1"/>
          <w:sz w:val="22"/>
          <w:szCs w:val="22"/>
        </w:rPr>
        <w:t>ESI IDs</w:t>
      </w:r>
      <w:r w:rsidR="004C0A3F" w:rsidRPr="007102D4">
        <w:rPr>
          <w:color w:val="000000" w:themeColor="text1"/>
          <w:sz w:val="22"/>
          <w:szCs w:val="22"/>
        </w:rPr>
        <w:t>)</w:t>
      </w:r>
      <w:r w:rsidR="005545F3" w:rsidRPr="007102D4">
        <w:rPr>
          <w:color w:val="000000" w:themeColor="text1"/>
          <w:sz w:val="22"/>
          <w:szCs w:val="22"/>
        </w:rPr>
        <w:t xml:space="preserve"> added to the market </w:t>
      </w:r>
      <w:r w:rsidR="00A27751" w:rsidRPr="007102D4">
        <w:rPr>
          <w:color w:val="000000" w:themeColor="text1"/>
          <w:sz w:val="22"/>
          <w:szCs w:val="22"/>
        </w:rPr>
        <w:t>while</w:t>
      </w:r>
      <w:r w:rsidR="005545F3" w:rsidRPr="007102D4">
        <w:rPr>
          <w:color w:val="000000" w:themeColor="text1"/>
          <w:sz w:val="22"/>
          <w:szCs w:val="22"/>
        </w:rPr>
        <w:t xml:space="preserve"> acknowledg</w:t>
      </w:r>
      <w:r w:rsidR="00A27751" w:rsidRPr="007102D4">
        <w:rPr>
          <w:color w:val="000000" w:themeColor="text1"/>
          <w:sz w:val="22"/>
          <w:szCs w:val="22"/>
        </w:rPr>
        <w:t>ing</w:t>
      </w:r>
      <w:r w:rsidR="005545F3" w:rsidRPr="007102D4">
        <w:rPr>
          <w:color w:val="000000" w:themeColor="text1"/>
          <w:sz w:val="22"/>
          <w:szCs w:val="22"/>
        </w:rPr>
        <w:t xml:space="preserve"> </w:t>
      </w:r>
      <w:r w:rsidR="00A27751" w:rsidRPr="007102D4">
        <w:rPr>
          <w:color w:val="000000" w:themeColor="text1"/>
          <w:sz w:val="22"/>
          <w:szCs w:val="22"/>
        </w:rPr>
        <w:t xml:space="preserve">capacity for </w:t>
      </w:r>
      <w:r w:rsidR="00D2321C" w:rsidRPr="007102D4">
        <w:rPr>
          <w:color w:val="000000" w:themeColor="text1"/>
          <w:sz w:val="22"/>
          <w:szCs w:val="22"/>
        </w:rPr>
        <w:t xml:space="preserve">further </w:t>
      </w:r>
      <w:r w:rsidR="0036536E" w:rsidRPr="007102D4">
        <w:rPr>
          <w:color w:val="000000" w:themeColor="text1"/>
          <w:sz w:val="22"/>
          <w:szCs w:val="22"/>
        </w:rPr>
        <w:t>growth.</w:t>
      </w:r>
      <w:r w:rsidR="00F665B0" w:rsidRPr="007102D4">
        <w:rPr>
          <w:color w:val="000000" w:themeColor="text1"/>
          <w:sz w:val="22"/>
          <w:szCs w:val="22"/>
        </w:rPr>
        <w:t xml:space="preserve"> </w:t>
      </w:r>
    </w:p>
    <w:bookmarkEnd w:id="13"/>
    <w:p w14:paraId="21C9F38C" w14:textId="34E7FE53" w:rsidR="000172C0" w:rsidRPr="007102D4" w:rsidRDefault="000172C0" w:rsidP="004E561E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u w:val="single"/>
        </w:rPr>
      </w:pPr>
    </w:p>
    <w:p w14:paraId="586F1A6F" w14:textId="77777777" w:rsidR="004F75B3" w:rsidRPr="00DE6DD1" w:rsidRDefault="004F75B3" w:rsidP="004E561E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lightGray"/>
          <w:u w:val="single"/>
        </w:rPr>
      </w:pPr>
    </w:p>
    <w:p w14:paraId="22546D81" w14:textId="77777777" w:rsidR="0016567C" w:rsidRPr="007102D4" w:rsidRDefault="00D2321C" w:rsidP="00D2321C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7102D4">
        <w:rPr>
          <w:color w:val="000000" w:themeColor="text1"/>
          <w:sz w:val="22"/>
          <w:szCs w:val="22"/>
          <w:u w:val="single"/>
        </w:rPr>
        <w:t>Lubbock Retail Integration Task Force (LRITF) (see Key Documents)</w:t>
      </w:r>
    </w:p>
    <w:p w14:paraId="436541DE" w14:textId="4B2F02A9" w:rsidR="00D2321C" w:rsidRPr="007102D4" w:rsidRDefault="00E3101E" w:rsidP="00D2321C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7102D4">
        <w:rPr>
          <w:i/>
          <w:iCs/>
          <w:color w:val="000000" w:themeColor="text1"/>
          <w:sz w:val="22"/>
          <w:szCs w:val="22"/>
        </w:rPr>
        <w:t>Disband LRITF</w:t>
      </w:r>
      <w:r w:rsidR="00D2321C" w:rsidRPr="007102D4">
        <w:rPr>
          <w:i/>
          <w:iCs/>
          <w:color w:val="000000" w:themeColor="text1"/>
          <w:sz w:val="22"/>
          <w:szCs w:val="22"/>
        </w:rPr>
        <w:t xml:space="preserve">  </w:t>
      </w:r>
    </w:p>
    <w:p w14:paraId="07266DE7" w14:textId="2DB3C354" w:rsidR="004B3906" w:rsidRPr="007102D4" w:rsidRDefault="00074275" w:rsidP="00D2321C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7102D4">
        <w:rPr>
          <w:color w:val="000000" w:themeColor="text1"/>
          <w:sz w:val="22"/>
          <w:szCs w:val="22"/>
        </w:rPr>
        <w:t>Michael Winegeart</w:t>
      </w:r>
      <w:r w:rsidR="00D2321C" w:rsidRPr="007102D4">
        <w:rPr>
          <w:color w:val="000000" w:themeColor="text1"/>
          <w:sz w:val="22"/>
          <w:szCs w:val="22"/>
        </w:rPr>
        <w:t xml:space="preserve"> reviewed LRITF activities </w:t>
      </w:r>
      <w:r w:rsidR="00EC6538" w:rsidRPr="007102D4">
        <w:rPr>
          <w:color w:val="000000" w:themeColor="text1"/>
          <w:sz w:val="22"/>
          <w:szCs w:val="22"/>
        </w:rPr>
        <w:t xml:space="preserve">and </w:t>
      </w:r>
      <w:r w:rsidR="00D145A1" w:rsidRPr="007102D4">
        <w:rPr>
          <w:color w:val="000000" w:themeColor="text1"/>
          <w:sz w:val="22"/>
          <w:szCs w:val="22"/>
        </w:rPr>
        <w:t xml:space="preserve">presented a summary of </w:t>
      </w:r>
      <w:r w:rsidR="00056487" w:rsidRPr="007102D4">
        <w:rPr>
          <w:color w:val="000000" w:themeColor="text1"/>
          <w:sz w:val="22"/>
          <w:szCs w:val="22"/>
        </w:rPr>
        <w:t>o</w:t>
      </w:r>
      <w:r w:rsidR="00D145A1" w:rsidRPr="007102D4">
        <w:rPr>
          <w:color w:val="000000" w:themeColor="text1"/>
          <w:sz w:val="22"/>
          <w:szCs w:val="22"/>
        </w:rPr>
        <w:t xml:space="preserve">pen </w:t>
      </w:r>
      <w:r w:rsidR="00056487" w:rsidRPr="007102D4">
        <w:rPr>
          <w:color w:val="000000" w:themeColor="text1"/>
          <w:sz w:val="22"/>
          <w:szCs w:val="22"/>
        </w:rPr>
        <w:t>i</w:t>
      </w:r>
      <w:r w:rsidR="00D145A1" w:rsidRPr="007102D4">
        <w:rPr>
          <w:color w:val="000000" w:themeColor="text1"/>
          <w:sz w:val="22"/>
          <w:szCs w:val="22"/>
        </w:rPr>
        <w:t>ssues</w:t>
      </w:r>
      <w:r w:rsidR="00DA514D" w:rsidRPr="007102D4">
        <w:rPr>
          <w:color w:val="000000" w:themeColor="text1"/>
          <w:sz w:val="22"/>
          <w:szCs w:val="22"/>
        </w:rPr>
        <w:t>.  Mr. Winegeart clarified that</w:t>
      </w:r>
      <w:r w:rsidR="002F3B4A" w:rsidRPr="007102D4">
        <w:rPr>
          <w:color w:val="000000" w:themeColor="text1"/>
          <w:sz w:val="22"/>
          <w:szCs w:val="22"/>
        </w:rPr>
        <w:t xml:space="preserve"> </w:t>
      </w:r>
      <w:r w:rsidR="004B3906" w:rsidRPr="007102D4">
        <w:rPr>
          <w:color w:val="000000" w:themeColor="text1"/>
          <w:sz w:val="22"/>
          <w:szCs w:val="22"/>
        </w:rPr>
        <w:t xml:space="preserve">REPs will be paid fee remediations </w:t>
      </w:r>
      <w:r w:rsidR="00BA21B0" w:rsidRPr="007102D4">
        <w:rPr>
          <w:color w:val="000000" w:themeColor="text1"/>
          <w:sz w:val="22"/>
          <w:szCs w:val="22"/>
        </w:rPr>
        <w:t>via bank</w:t>
      </w:r>
      <w:r w:rsidR="004B3906" w:rsidRPr="007102D4">
        <w:rPr>
          <w:color w:val="000000" w:themeColor="text1"/>
          <w:sz w:val="22"/>
          <w:szCs w:val="22"/>
        </w:rPr>
        <w:t xml:space="preserve"> checks.</w:t>
      </w:r>
      <w:r w:rsidR="00BA21B0" w:rsidRPr="007102D4">
        <w:rPr>
          <w:color w:val="000000" w:themeColor="text1"/>
          <w:sz w:val="22"/>
          <w:szCs w:val="22"/>
        </w:rPr>
        <w:t xml:space="preserve">  </w:t>
      </w:r>
      <w:r w:rsidR="00FA5B35" w:rsidRPr="007102D4">
        <w:rPr>
          <w:color w:val="000000" w:themeColor="text1"/>
          <w:sz w:val="22"/>
          <w:szCs w:val="22"/>
        </w:rPr>
        <w:t>Participants requested that</w:t>
      </w:r>
      <w:r w:rsidR="008703B0" w:rsidRPr="007102D4">
        <w:rPr>
          <w:color w:val="000000" w:themeColor="text1"/>
          <w:sz w:val="22"/>
          <w:szCs w:val="22"/>
        </w:rPr>
        <w:t xml:space="preserve"> LP&amp;L return to RMS </w:t>
      </w:r>
      <w:r w:rsidR="006824E7" w:rsidRPr="007102D4">
        <w:rPr>
          <w:color w:val="000000" w:themeColor="text1"/>
          <w:sz w:val="22"/>
          <w:szCs w:val="22"/>
        </w:rPr>
        <w:t xml:space="preserve">upon </w:t>
      </w:r>
      <w:r w:rsidR="004974A5" w:rsidRPr="007102D4">
        <w:rPr>
          <w:color w:val="000000" w:themeColor="text1"/>
          <w:sz w:val="22"/>
          <w:szCs w:val="22"/>
        </w:rPr>
        <w:t>completion</w:t>
      </w:r>
      <w:r w:rsidR="006824E7" w:rsidRPr="007102D4">
        <w:rPr>
          <w:color w:val="000000" w:themeColor="text1"/>
          <w:sz w:val="22"/>
          <w:szCs w:val="22"/>
        </w:rPr>
        <w:t xml:space="preserve"> of </w:t>
      </w:r>
      <w:r w:rsidR="004D0A9A" w:rsidRPr="007102D4">
        <w:rPr>
          <w:color w:val="000000" w:themeColor="text1"/>
          <w:sz w:val="22"/>
          <w:szCs w:val="22"/>
        </w:rPr>
        <w:t>Smart Meter Texas (</w:t>
      </w:r>
      <w:r w:rsidR="006824E7" w:rsidRPr="007102D4">
        <w:rPr>
          <w:color w:val="000000" w:themeColor="text1"/>
          <w:sz w:val="22"/>
          <w:szCs w:val="22"/>
        </w:rPr>
        <w:t>SMT</w:t>
      </w:r>
      <w:r w:rsidR="004D0A9A" w:rsidRPr="007102D4">
        <w:rPr>
          <w:color w:val="000000" w:themeColor="text1"/>
          <w:sz w:val="22"/>
          <w:szCs w:val="22"/>
        </w:rPr>
        <w:t>)</w:t>
      </w:r>
      <w:r w:rsidR="006824E7" w:rsidRPr="007102D4">
        <w:rPr>
          <w:color w:val="000000" w:themeColor="text1"/>
          <w:sz w:val="22"/>
          <w:szCs w:val="22"/>
        </w:rPr>
        <w:t xml:space="preserve"> for </w:t>
      </w:r>
      <w:r w:rsidR="004974A5" w:rsidRPr="007102D4">
        <w:rPr>
          <w:color w:val="000000" w:themeColor="text1"/>
          <w:sz w:val="22"/>
          <w:szCs w:val="22"/>
        </w:rPr>
        <w:t>review.</w:t>
      </w:r>
      <w:r w:rsidR="00E3101E" w:rsidRPr="007102D4">
        <w:rPr>
          <w:color w:val="000000" w:themeColor="text1"/>
          <w:sz w:val="22"/>
          <w:szCs w:val="22"/>
        </w:rPr>
        <w:t xml:space="preserve">  </w:t>
      </w:r>
      <w:r w:rsidR="00F95CE3" w:rsidRPr="007102D4">
        <w:rPr>
          <w:color w:val="000000" w:themeColor="text1"/>
          <w:sz w:val="22"/>
          <w:szCs w:val="22"/>
        </w:rPr>
        <w:t>M</w:t>
      </w:r>
      <w:r w:rsidR="00372426" w:rsidRPr="007102D4">
        <w:rPr>
          <w:color w:val="000000" w:themeColor="text1"/>
          <w:sz w:val="22"/>
          <w:szCs w:val="22"/>
        </w:rPr>
        <w:t>r</w:t>
      </w:r>
      <w:r w:rsidR="00F95CE3" w:rsidRPr="007102D4">
        <w:rPr>
          <w:color w:val="000000" w:themeColor="text1"/>
          <w:sz w:val="22"/>
          <w:szCs w:val="22"/>
        </w:rPr>
        <w:t xml:space="preserve">s. McKeever noted this item could be considered for inclusion in </w:t>
      </w:r>
      <w:r w:rsidR="007102D4" w:rsidRPr="007102D4">
        <w:rPr>
          <w:color w:val="000000" w:themeColor="text1"/>
          <w:sz w:val="22"/>
          <w:szCs w:val="22"/>
        </w:rPr>
        <w:t xml:space="preserve">the </w:t>
      </w:r>
      <w:hyperlink w:anchor="Combined_Ballot" w:tooltip="Combined Ballot" w:history="1">
        <w:r w:rsidR="007102D4" w:rsidRPr="007102D4">
          <w:rPr>
            <w:rStyle w:val="Hyperlink"/>
            <w:sz w:val="22"/>
            <w:szCs w:val="22"/>
          </w:rPr>
          <w:t>Combined Ballot</w:t>
        </w:r>
      </w:hyperlink>
      <w:r w:rsidR="007102D4" w:rsidRPr="007102D4">
        <w:rPr>
          <w:rStyle w:val="Hyperlink"/>
          <w:sz w:val="22"/>
          <w:szCs w:val="22"/>
        </w:rPr>
        <w:t xml:space="preserve"> </w:t>
      </w:r>
      <w:r w:rsidR="00F95CE3" w:rsidRPr="007102D4">
        <w:rPr>
          <w:color w:val="000000" w:themeColor="text1"/>
          <w:sz w:val="22"/>
          <w:szCs w:val="22"/>
        </w:rPr>
        <w:t xml:space="preserve">and </w:t>
      </w:r>
      <w:r w:rsidR="003E5955" w:rsidRPr="007102D4">
        <w:rPr>
          <w:color w:val="000000" w:themeColor="text1"/>
          <w:sz w:val="22"/>
          <w:szCs w:val="22"/>
        </w:rPr>
        <w:t xml:space="preserve">thanked </w:t>
      </w:r>
      <w:r w:rsidR="00574204" w:rsidRPr="007102D4">
        <w:rPr>
          <w:color w:val="000000" w:themeColor="text1"/>
          <w:sz w:val="22"/>
          <w:szCs w:val="22"/>
        </w:rPr>
        <w:t>l</w:t>
      </w:r>
      <w:r w:rsidR="003E5955" w:rsidRPr="007102D4">
        <w:rPr>
          <w:color w:val="000000" w:themeColor="text1"/>
          <w:sz w:val="22"/>
          <w:szCs w:val="22"/>
        </w:rPr>
        <w:t xml:space="preserve">eadership </w:t>
      </w:r>
      <w:r w:rsidR="004847D7" w:rsidRPr="007102D4">
        <w:rPr>
          <w:color w:val="000000" w:themeColor="text1"/>
          <w:sz w:val="22"/>
          <w:szCs w:val="22"/>
        </w:rPr>
        <w:t xml:space="preserve">for </w:t>
      </w:r>
      <w:r w:rsidR="00AD3647" w:rsidRPr="007102D4">
        <w:rPr>
          <w:color w:val="000000" w:themeColor="text1"/>
          <w:sz w:val="22"/>
          <w:szCs w:val="22"/>
        </w:rPr>
        <w:t xml:space="preserve">their </w:t>
      </w:r>
      <w:r w:rsidR="004847D7" w:rsidRPr="007102D4">
        <w:rPr>
          <w:color w:val="000000" w:themeColor="text1"/>
          <w:sz w:val="22"/>
          <w:szCs w:val="22"/>
        </w:rPr>
        <w:t>combined effort</w:t>
      </w:r>
      <w:r w:rsidR="00AD3647" w:rsidRPr="007102D4">
        <w:rPr>
          <w:color w:val="000000" w:themeColor="text1"/>
          <w:sz w:val="22"/>
          <w:szCs w:val="22"/>
        </w:rPr>
        <w:t>s</w:t>
      </w:r>
      <w:r w:rsidR="004847D7" w:rsidRPr="007102D4">
        <w:rPr>
          <w:color w:val="000000" w:themeColor="text1"/>
          <w:sz w:val="22"/>
          <w:szCs w:val="22"/>
        </w:rPr>
        <w:t>.</w:t>
      </w:r>
    </w:p>
    <w:p w14:paraId="5AE32F11" w14:textId="77777777" w:rsidR="004974A5" w:rsidRPr="00DE6DD1" w:rsidRDefault="004974A5" w:rsidP="00D2321C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</w:rPr>
      </w:pPr>
    </w:p>
    <w:p w14:paraId="6BEE41DD" w14:textId="259D6941" w:rsidR="00671E31" w:rsidRPr="00DE6DD1" w:rsidRDefault="00671E31" w:rsidP="00D2321C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</w:rPr>
      </w:pPr>
    </w:p>
    <w:p w14:paraId="0CA86218" w14:textId="7253C286" w:rsidR="00A63E46" w:rsidRPr="00436E18" w:rsidRDefault="00A63E46" w:rsidP="00A63E46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436E18">
        <w:rPr>
          <w:color w:val="000000" w:themeColor="text1"/>
          <w:sz w:val="22"/>
          <w:szCs w:val="22"/>
          <w:u w:val="single"/>
        </w:rPr>
        <w:t xml:space="preserve">Market Coordination Team (MCT) for Texas </w:t>
      </w:r>
      <w:r w:rsidR="003827F6" w:rsidRPr="00436E18">
        <w:rPr>
          <w:color w:val="000000" w:themeColor="text1"/>
          <w:sz w:val="22"/>
          <w:szCs w:val="22"/>
          <w:u w:val="single"/>
        </w:rPr>
        <w:t xml:space="preserve">Standard Electronic Transaction (Texas </w:t>
      </w:r>
      <w:r w:rsidRPr="00436E18">
        <w:rPr>
          <w:color w:val="000000" w:themeColor="text1"/>
          <w:sz w:val="22"/>
          <w:szCs w:val="22"/>
          <w:u w:val="single"/>
        </w:rPr>
        <w:t>SET</w:t>
      </w:r>
      <w:r w:rsidR="003827F6" w:rsidRPr="00436E18">
        <w:rPr>
          <w:color w:val="000000" w:themeColor="text1"/>
          <w:sz w:val="22"/>
          <w:szCs w:val="22"/>
          <w:u w:val="single"/>
        </w:rPr>
        <w:t>)</w:t>
      </w:r>
      <w:r w:rsidRPr="00436E18">
        <w:rPr>
          <w:color w:val="000000" w:themeColor="text1"/>
          <w:sz w:val="22"/>
          <w:szCs w:val="22"/>
          <w:u w:val="single"/>
        </w:rPr>
        <w:t xml:space="preserve"> Version Releases  </w:t>
      </w:r>
    </w:p>
    <w:p w14:paraId="10C47946" w14:textId="469A69E3" w:rsidR="008F7B85" w:rsidRPr="007102D4" w:rsidRDefault="00460A27" w:rsidP="00A63E46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7102D4">
        <w:rPr>
          <w:i/>
          <w:iCs/>
          <w:color w:val="000000" w:themeColor="text1"/>
          <w:sz w:val="22"/>
          <w:szCs w:val="22"/>
        </w:rPr>
        <w:t>Disband MCT</w:t>
      </w:r>
      <w:r w:rsidRPr="007102D4">
        <w:rPr>
          <w:color w:val="000000" w:themeColor="text1"/>
          <w:sz w:val="22"/>
          <w:szCs w:val="22"/>
        </w:rPr>
        <w:br/>
      </w:r>
      <w:r w:rsidR="00A63E46" w:rsidRPr="007102D4">
        <w:rPr>
          <w:color w:val="000000" w:themeColor="text1"/>
          <w:sz w:val="22"/>
          <w:szCs w:val="22"/>
        </w:rPr>
        <w:t xml:space="preserve">Kathryn Thurman </w:t>
      </w:r>
      <w:r w:rsidR="00DF0CBB" w:rsidRPr="007102D4">
        <w:rPr>
          <w:color w:val="000000" w:themeColor="text1"/>
          <w:sz w:val="22"/>
          <w:szCs w:val="22"/>
        </w:rPr>
        <w:t xml:space="preserve">noted the conclusion of MCT’s scope and </w:t>
      </w:r>
      <w:r w:rsidR="008429E6" w:rsidRPr="007102D4">
        <w:rPr>
          <w:color w:val="000000" w:themeColor="text1"/>
          <w:sz w:val="22"/>
          <w:szCs w:val="22"/>
        </w:rPr>
        <w:t xml:space="preserve">confirmed that MCT materials will continue to be available on the MCT </w:t>
      </w:r>
      <w:r w:rsidR="009B2ADD" w:rsidRPr="007102D4">
        <w:rPr>
          <w:color w:val="000000" w:themeColor="text1"/>
          <w:sz w:val="22"/>
          <w:szCs w:val="22"/>
        </w:rPr>
        <w:t xml:space="preserve">page, </w:t>
      </w:r>
      <w:r w:rsidR="00884284" w:rsidRPr="007102D4">
        <w:rPr>
          <w:color w:val="000000" w:themeColor="text1"/>
          <w:sz w:val="22"/>
          <w:szCs w:val="22"/>
        </w:rPr>
        <w:t>re</w:t>
      </w:r>
      <w:r w:rsidR="009B2ADD" w:rsidRPr="007102D4">
        <w:rPr>
          <w:color w:val="000000" w:themeColor="text1"/>
          <w:sz w:val="22"/>
          <w:szCs w:val="22"/>
        </w:rPr>
        <w:t xml:space="preserve">located </w:t>
      </w:r>
      <w:r w:rsidR="007D62B9" w:rsidRPr="007102D4">
        <w:rPr>
          <w:color w:val="000000" w:themeColor="text1"/>
          <w:sz w:val="22"/>
          <w:szCs w:val="22"/>
        </w:rPr>
        <w:t>within the</w:t>
      </w:r>
      <w:r w:rsidR="009B2ADD" w:rsidRPr="007102D4">
        <w:rPr>
          <w:color w:val="000000" w:themeColor="text1"/>
          <w:sz w:val="22"/>
          <w:szCs w:val="22"/>
        </w:rPr>
        <w:t xml:space="preserve"> ‘Inactive Groups’</w:t>
      </w:r>
      <w:r w:rsidR="007D62B9" w:rsidRPr="007102D4">
        <w:rPr>
          <w:color w:val="000000" w:themeColor="text1"/>
          <w:sz w:val="22"/>
          <w:szCs w:val="22"/>
        </w:rPr>
        <w:t xml:space="preserve"> menu tab.</w:t>
      </w:r>
      <w:r w:rsidR="00A3245D" w:rsidRPr="007102D4">
        <w:rPr>
          <w:color w:val="000000" w:themeColor="text1"/>
          <w:sz w:val="22"/>
          <w:szCs w:val="22"/>
        </w:rPr>
        <w:t xml:space="preserve">  M</w:t>
      </w:r>
      <w:r w:rsidR="00372426" w:rsidRPr="007102D4">
        <w:rPr>
          <w:color w:val="000000" w:themeColor="text1"/>
          <w:sz w:val="22"/>
          <w:szCs w:val="22"/>
        </w:rPr>
        <w:t>r</w:t>
      </w:r>
      <w:r w:rsidR="00A3245D" w:rsidRPr="007102D4">
        <w:rPr>
          <w:color w:val="000000" w:themeColor="text1"/>
          <w:sz w:val="22"/>
          <w:szCs w:val="22"/>
        </w:rPr>
        <w:t xml:space="preserve">s. McKeever noted this item could be considered for inclusion in </w:t>
      </w:r>
      <w:r w:rsidR="007102D4" w:rsidRPr="007102D4">
        <w:rPr>
          <w:color w:val="000000" w:themeColor="text1"/>
          <w:sz w:val="22"/>
          <w:szCs w:val="22"/>
        </w:rPr>
        <w:t xml:space="preserve">the </w:t>
      </w:r>
      <w:hyperlink w:anchor="Combined_Ballot" w:tooltip="Combined Ballot" w:history="1">
        <w:r w:rsidR="007102D4" w:rsidRPr="007102D4">
          <w:rPr>
            <w:rStyle w:val="Hyperlink"/>
            <w:sz w:val="22"/>
            <w:szCs w:val="22"/>
          </w:rPr>
          <w:t>Combined Ballot</w:t>
        </w:r>
      </w:hyperlink>
      <w:r w:rsidR="007102D4" w:rsidRPr="007102D4">
        <w:rPr>
          <w:rStyle w:val="Hyperlink"/>
          <w:sz w:val="22"/>
          <w:szCs w:val="22"/>
        </w:rPr>
        <w:t xml:space="preserve"> </w:t>
      </w:r>
      <w:r w:rsidR="00A3245D" w:rsidRPr="007102D4">
        <w:rPr>
          <w:color w:val="000000" w:themeColor="text1"/>
          <w:sz w:val="22"/>
          <w:szCs w:val="22"/>
        </w:rPr>
        <w:t xml:space="preserve">and thanked </w:t>
      </w:r>
      <w:r w:rsidR="00972CD1" w:rsidRPr="007102D4">
        <w:rPr>
          <w:color w:val="000000" w:themeColor="text1"/>
          <w:sz w:val="22"/>
          <w:szCs w:val="22"/>
        </w:rPr>
        <w:t xml:space="preserve">MCT for their </w:t>
      </w:r>
      <w:r w:rsidR="001B42F5" w:rsidRPr="007102D4">
        <w:rPr>
          <w:color w:val="000000" w:themeColor="text1"/>
          <w:sz w:val="22"/>
          <w:szCs w:val="22"/>
        </w:rPr>
        <w:t>effective collaboration with Texas SET and ERCOT</w:t>
      </w:r>
      <w:r w:rsidR="00972CD1" w:rsidRPr="007102D4">
        <w:rPr>
          <w:color w:val="000000" w:themeColor="text1"/>
          <w:sz w:val="22"/>
          <w:szCs w:val="22"/>
        </w:rPr>
        <w:t>.</w:t>
      </w:r>
    </w:p>
    <w:p w14:paraId="06AD3202" w14:textId="77777777" w:rsidR="001B42F5" w:rsidRPr="007102D4" w:rsidRDefault="001B42F5" w:rsidP="00A63E46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8EB8EBE" w14:textId="77777777" w:rsidR="001B42F5" w:rsidRPr="00DE6DD1" w:rsidRDefault="001B42F5" w:rsidP="00A63E46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</w:rPr>
      </w:pPr>
    </w:p>
    <w:p w14:paraId="59C53FBF" w14:textId="77777777" w:rsidR="001B42F5" w:rsidRPr="00DE6DD1" w:rsidRDefault="001B42F5" w:rsidP="001B42F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bookmarkStart w:id="14" w:name="Combined_Ballot"/>
      <w:r w:rsidRPr="00DE6DD1">
        <w:rPr>
          <w:color w:val="000000" w:themeColor="text1"/>
          <w:sz w:val="22"/>
          <w:szCs w:val="22"/>
          <w:u w:val="single"/>
        </w:rPr>
        <w:t>Combined Ballot</w:t>
      </w:r>
      <w:bookmarkEnd w:id="14"/>
      <w:r w:rsidRPr="00DE6DD1">
        <w:rPr>
          <w:color w:val="000000" w:themeColor="text1"/>
          <w:sz w:val="22"/>
          <w:szCs w:val="22"/>
          <w:u w:val="single"/>
        </w:rPr>
        <w:t xml:space="preserve">  </w:t>
      </w:r>
    </w:p>
    <w:p w14:paraId="7F2B65BD" w14:textId="272F1024" w:rsidR="001B42F5" w:rsidRPr="00DE6DD1" w:rsidRDefault="00E21939" w:rsidP="001B42F5">
      <w:pPr>
        <w:tabs>
          <w:tab w:val="left" w:pos="6300"/>
          <w:tab w:val="left" w:pos="6390"/>
        </w:tabs>
        <w:rPr>
          <w:b/>
          <w:bCs/>
          <w:color w:val="000000" w:themeColor="text1"/>
          <w:sz w:val="22"/>
          <w:szCs w:val="22"/>
        </w:rPr>
      </w:pPr>
      <w:r w:rsidRPr="00DE6DD1">
        <w:rPr>
          <w:b/>
          <w:bCs/>
          <w:color w:val="000000" w:themeColor="text1"/>
          <w:sz w:val="22"/>
          <w:szCs w:val="22"/>
        </w:rPr>
        <w:t>M</w:t>
      </w:r>
      <w:r w:rsidR="00372426" w:rsidRPr="00DE6DD1">
        <w:rPr>
          <w:b/>
          <w:bCs/>
          <w:color w:val="000000" w:themeColor="text1"/>
          <w:sz w:val="22"/>
          <w:szCs w:val="22"/>
        </w:rPr>
        <w:t>r</w:t>
      </w:r>
      <w:r w:rsidRPr="00DE6DD1">
        <w:rPr>
          <w:b/>
          <w:bCs/>
          <w:color w:val="000000" w:themeColor="text1"/>
          <w:sz w:val="22"/>
          <w:szCs w:val="22"/>
        </w:rPr>
        <w:t>s.</w:t>
      </w:r>
      <w:r w:rsidR="001B42F5" w:rsidRPr="00DE6DD1">
        <w:rPr>
          <w:b/>
          <w:bCs/>
          <w:color w:val="000000" w:themeColor="text1"/>
          <w:sz w:val="22"/>
          <w:szCs w:val="22"/>
        </w:rPr>
        <w:t xml:space="preserve"> </w:t>
      </w:r>
      <w:del w:id="15" w:author="Scott, Kathy D" w:date="2025-02-06T00:54:00Z">
        <w:r w:rsidR="001B42F5" w:rsidRPr="00DE6DD1" w:rsidDel="009038BD">
          <w:rPr>
            <w:b/>
            <w:bCs/>
            <w:color w:val="000000" w:themeColor="text1"/>
            <w:sz w:val="22"/>
            <w:szCs w:val="22"/>
          </w:rPr>
          <w:delText xml:space="preserve">McKeever </w:delText>
        </w:r>
      </w:del>
      <w:ins w:id="16" w:author="Scott, Kathy D" w:date="2025-02-06T00:54:00Z">
        <w:r w:rsidR="009038BD">
          <w:rPr>
            <w:b/>
            <w:bCs/>
            <w:color w:val="000000" w:themeColor="text1"/>
            <w:sz w:val="22"/>
            <w:szCs w:val="22"/>
          </w:rPr>
          <w:t>Scott</w:t>
        </w:r>
        <w:r w:rsidR="009038BD" w:rsidRPr="00DE6DD1">
          <w:rPr>
            <w:b/>
            <w:bCs/>
            <w:color w:val="000000" w:themeColor="text1"/>
            <w:sz w:val="22"/>
            <w:szCs w:val="22"/>
          </w:rPr>
          <w:t xml:space="preserve"> </w:t>
        </w:r>
      </w:ins>
      <w:r w:rsidR="001B42F5" w:rsidRPr="00DE6DD1">
        <w:rPr>
          <w:b/>
          <w:bCs/>
          <w:color w:val="000000" w:themeColor="text1"/>
          <w:sz w:val="22"/>
          <w:szCs w:val="22"/>
        </w:rPr>
        <w:t xml:space="preserve">moved to approve the Combined Ballot as follows:  </w:t>
      </w:r>
    </w:p>
    <w:p w14:paraId="45B92B28" w14:textId="51D91561" w:rsidR="000C732D" w:rsidRPr="00DE6DD1" w:rsidRDefault="00DD14E5" w:rsidP="000C732D">
      <w:pPr>
        <w:numPr>
          <w:ilvl w:val="0"/>
          <w:numId w:val="6"/>
        </w:numPr>
        <w:overflowPunct w:val="0"/>
        <w:autoSpaceDE w:val="0"/>
        <w:autoSpaceDN w:val="0"/>
        <w:adjustRightInd w:val="0"/>
        <w:contextualSpacing/>
        <w:textAlignment w:val="baseline"/>
        <w:rPr>
          <w:b/>
          <w:bCs/>
          <w:sz w:val="20"/>
          <w:szCs w:val="20"/>
        </w:rPr>
      </w:pPr>
      <w:r w:rsidRPr="00DE6DD1">
        <w:rPr>
          <w:b/>
          <w:bCs/>
          <w:sz w:val="20"/>
          <w:szCs w:val="20"/>
        </w:rPr>
        <w:t>To a</w:t>
      </w:r>
      <w:r w:rsidR="000C732D" w:rsidRPr="00DE6DD1">
        <w:rPr>
          <w:b/>
          <w:bCs/>
          <w:sz w:val="20"/>
          <w:szCs w:val="20"/>
        </w:rPr>
        <w:t>pprove October 15</w:t>
      </w:r>
      <w:r w:rsidR="006E52A9" w:rsidRPr="00DE6DD1">
        <w:rPr>
          <w:b/>
          <w:bCs/>
          <w:sz w:val="20"/>
          <w:szCs w:val="20"/>
        </w:rPr>
        <w:t>, 2024</w:t>
      </w:r>
      <w:r w:rsidR="000C732D" w:rsidRPr="00DE6DD1">
        <w:rPr>
          <w:b/>
          <w:bCs/>
          <w:sz w:val="20"/>
          <w:szCs w:val="20"/>
        </w:rPr>
        <w:t xml:space="preserve"> RMS </w:t>
      </w:r>
      <w:r w:rsidR="00D45656" w:rsidRPr="00DE6DD1">
        <w:rPr>
          <w:b/>
          <w:bCs/>
          <w:sz w:val="20"/>
          <w:szCs w:val="20"/>
        </w:rPr>
        <w:t>M</w:t>
      </w:r>
      <w:r w:rsidR="000C732D" w:rsidRPr="00DE6DD1">
        <w:rPr>
          <w:b/>
          <w:bCs/>
          <w:sz w:val="20"/>
          <w:szCs w:val="20"/>
        </w:rPr>
        <w:t xml:space="preserve">eeting </w:t>
      </w:r>
      <w:r w:rsidR="00D45656" w:rsidRPr="00DE6DD1">
        <w:rPr>
          <w:b/>
          <w:bCs/>
          <w:sz w:val="20"/>
          <w:szCs w:val="20"/>
        </w:rPr>
        <w:t>M</w:t>
      </w:r>
      <w:r w:rsidR="000C732D" w:rsidRPr="00DE6DD1">
        <w:rPr>
          <w:b/>
          <w:bCs/>
          <w:sz w:val="20"/>
          <w:szCs w:val="20"/>
        </w:rPr>
        <w:t>inutes as submitted</w:t>
      </w:r>
    </w:p>
    <w:p w14:paraId="6BB98049" w14:textId="0A745960" w:rsidR="000C732D" w:rsidRPr="00DE6DD1" w:rsidRDefault="00DD14E5" w:rsidP="000C732D">
      <w:pPr>
        <w:numPr>
          <w:ilvl w:val="0"/>
          <w:numId w:val="6"/>
        </w:numPr>
        <w:overflowPunct w:val="0"/>
        <w:autoSpaceDE w:val="0"/>
        <w:autoSpaceDN w:val="0"/>
        <w:adjustRightInd w:val="0"/>
        <w:contextualSpacing/>
        <w:textAlignment w:val="baseline"/>
        <w:rPr>
          <w:b/>
          <w:bCs/>
          <w:sz w:val="20"/>
          <w:szCs w:val="20"/>
        </w:rPr>
      </w:pPr>
      <w:r w:rsidRPr="00DE6DD1">
        <w:rPr>
          <w:b/>
          <w:bCs/>
          <w:sz w:val="20"/>
          <w:szCs w:val="20"/>
        </w:rPr>
        <w:t>To a</w:t>
      </w:r>
      <w:r w:rsidR="000C732D" w:rsidRPr="00DE6DD1">
        <w:rPr>
          <w:b/>
          <w:bCs/>
          <w:sz w:val="20"/>
          <w:szCs w:val="20"/>
        </w:rPr>
        <w:t>pprove Dec</w:t>
      </w:r>
      <w:r w:rsidR="00D4540E" w:rsidRPr="00DE6DD1">
        <w:rPr>
          <w:b/>
          <w:bCs/>
          <w:sz w:val="20"/>
          <w:szCs w:val="20"/>
        </w:rPr>
        <w:t>ember</w:t>
      </w:r>
      <w:r w:rsidR="000C732D" w:rsidRPr="00DE6DD1">
        <w:rPr>
          <w:b/>
          <w:bCs/>
          <w:sz w:val="20"/>
          <w:szCs w:val="20"/>
        </w:rPr>
        <w:t xml:space="preserve"> 10</w:t>
      </w:r>
      <w:r w:rsidR="00D4540E" w:rsidRPr="00DE6DD1">
        <w:rPr>
          <w:b/>
          <w:bCs/>
          <w:sz w:val="20"/>
          <w:szCs w:val="20"/>
        </w:rPr>
        <w:t>,</w:t>
      </w:r>
      <w:r w:rsidR="000C732D" w:rsidRPr="00DE6DD1">
        <w:rPr>
          <w:b/>
          <w:bCs/>
          <w:sz w:val="20"/>
          <w:szCs w:val="20"/>
        </w:rPr>
        <w:t xml:space="preserve"> </w:t>
      </w:r>
      <w:r w:rsidR="006B1A67" w:rsidRPr="00DE6DD1">
        <w:rPr>
          <w:b/>
          <w:bCs/>
          <w:sz w:val="20"/>
          <w:szCs w:val="20"/>
        </w:rPr>
        <w:t xml:space="preserve">2024 </w:t>
      </w:r>
      <w:r w:rsidR="000C732D" w:rsidRPr="00DE6DD1">
        <w:rPr>
          <w:b/>
          <w:bCs/>
          <w:sz w:val="20"/>
          <w:szCs w:val="20"/>
        </w:rPr>
        <w:t xml:space="preserve">RMS </w:t>
      </w:r>
      <w:r w:rsidR="00CE0499" w:rsidRPr="00DE6DD1">
        <w:rPr>
          <w:b/>
          <w:bCs/>
          <w:sz w:val="20"/>
          <w:szCs w:val="20"/>
        </w:rPr>
        <w:t>M</w:t>
      </w:r>
      <w:r w:rsidR="000C732D" w:rsidRPr="00DE6DD1">
        <w:rPr>
          <w:b/>
          <w:bCs/>
          <w:sz w:val="20"/>
          <w:szCs w:val="20"/>
        </w:rPr>
        <w:t xml:space="preserve">eeting </w:t>
      </w:r>
      <w:r w:rsidR="00CE0499" w:rsidRPr="00DE6DD1">
        <w:rPr>
          <w:b/>
          <w:bCs/>
          <w:sz w:val="20"/>
          <w:szCs w:val="20"/>
        </w:rPr>
        <w:t>M</w:t>
      </w:r>
      <w:r w:rsidR="000C732D" w:rsidRPr="00DE6DD1">
        <w:rPr>
          <w:b/>
          <w:bCs/>
          <w:sz w:val="20"/>
          <w:szCs w:val="20"/>
        </w:rPr>
        <w:t>inutes as submitted</w:t>
      </w:r>
    </w:p>
    <w:p w14:paraId="467B59CB" w14:textId="5232BF12" w:rsidR="000C732D" w:rsidRPr="00DE6DD1" w:rsidRDefault="00DD14E5" w:rsidP="000C732D">
      <w:pPr>
        <w:numPr>
          <w:ilvl w:val="0"/>
          <w:numId w:val="7"/>
        </w:numPr>
        <w:overflowPunct w:val="0"/>
        <w:autoSpaceDE w:val="0"/>
        <w:autoSpaceDN w:val="0"/>
        <w:adjustRightInd w:val="0"/>
        <w:contextualSpacing/>
        <w:textAlignment w:val="baseline"/>
        <w:rPr>
          <w:b/>
          <w:bCs/>
          <w:sz w:val="20"/>
          <w:szCs w:val="20"/>
        </w:rPr>
      </w:pPr>
      <w:r w:rsidRPr="00DE6DD1">
        <w:rPr>
          <w:b/>
          <w:bCs/>
          <w:sz w:val="20"/>
          <w:szCs w:val="20"/>
        </w:rPr>
        <w:t xml:space="preserve">To table </w:t>
      </w:r>
      <w:r w:rsidR="000C732D" w:rsidRPr="00DE6DD1">
        <w:rPr>
          <w:b/>
          <w:bCs/>
          <w:sz w:val="20"/>
          <w:szCs w:val="20"/>
        </w:rPr>
        <w:t xml:space="preserve">RMGRR182 </w:t>
      </w:r>
    </w:p>
    <w:p w14:paraId="0530A288" w14:textId="03E59CE6" w:rsidR="000C732D" w:rsidRPr="00DE6DD1" w:rsidRDefault="00DD14E5" w:rsidP="000C732D">
      <w:pPr>
        <w:numPr>
          <w:ilvl w:val="0"/>
          <w:numId w:val="7"/>
        </w:numPr>
        <w:overflowPunct w:val="0"/>
        <w:autoSpaceDE w:val="0"/>
        <w:autoSpaceDN w:val="0"/>
        <w:adjustRightInd w:val="0"/>
        <w:contextualSpacing/>
        <w:textAlignment w:val="baseline"/>
        <w:rPr>
          <w:b/>
          <w:bCs/>
          <w:sz w:val="20"/>
          <w:szCs w:val="20"/>
        </w:rPr>
      </w:pPr>
      <w:r w:rsidRPr="00DE6DD1">
        <w:rPr>
          <w:b/>
          <w:bCs/>
          <w:sz w:val="20"/>
          <w:szCs w:val="20"/>
        </w:rPr>
        <w:t>To s</w:t>
      </w:r>
      <w:r w:rsidR="000C732D" w:rsidRPr="00DE6DD1">
        <w:rPr>
          <w:b/>
          <w:bCs/>
          <w:sz w:val="20"/>
          <w:szCs w:val="20"/>
        </w:rPr>
        <w:t>unset LRITF</w:t>
      </w:r>
    </w:p>
    <w:p w14:paraId="10C0025C" w14:textId="66FF4CD8" w:rsidR="001B42F5" w:rsidRPr="00DE6DD1" w:rsidRDefault="00DD14E5" w:rsidP="000C732D">
      <w:pPr>
        <w:pStyle w:val="ListParagraph"/>
        <w:numPr>
          <w:ilvl w:val="0"/>
          <w:numId w:val="1"/>
        </w:numPr>
        <w:tabs>
          <w:tab w:val="left" w:pos="6300"/>
          <w:tab w:val="left" w:pos="6390"/>
        </w:tabs>
        <w:rPr>
          <w:b/>
          <w:bCs/>
          <w:color w:val="000000" w:themeColor="text1"/>
          <w:sz w:val="22"/>
          <w:szCs w:val="22"/>
        </w:rPr>
      </w:pPr>
      <w:r w:rsidRPr="00DE6DD1">
        <w:rPr>
          <w:b/>
          <w:bCs/>
          <w:sz w:val="20"/>
          <w:szCs w:val="20"/>
        </w:rPr>
        <w:t>To s</w:t>
      </w:r>
      <w:r w:rsidR="000C732D" w:rsidRPr="00DE6DD1">
        <w:rPr>
          <w:b/>
          <w:bCs/>
          <w:sz w:val="20"/>
          <w:szCs w:val="20"/>
        </w:rPr>
        <w:t>unset MCT</w:t>
      </w:r>
      <w:r w:rsidR="001B42F5" w:rsidRPr="00DE6DD1">
        <w:rPr>
          <w:b/>
          <w:bCs/>
          <w:color w:val="000000" w:themeColor="text1"/>
          <w:sz w:val="22"/>
          <w:szCs w:val="22"/>
        </w:rPr>
        <w:t xml:space="preserve">  </w:t>
      </w:r>
    </w:p>
    <w:p w14:paraId="312731CE" w14:textId="4F495A5A" w:rsidR="001B42F5" w:rsidRPr="00DE6DD1" w:rsidRDefault="001B42F5" w:rsidP="001B42F5">
      <w:pPr>
        <w:tabs>
          <w:tab w:val="left" w:pos="1635"/>
        </w:tabs>
        <w:rPr>
          <w:iCs/>
          <w:color w:val="000000" w:themeColor="text1"/>
          <w:sz w:val="22"/>
          <w:szCs w:val="22"/>
        </w:rPr>
      </w:pPr>
      <w:r w:rsidRPr="00DE6DD1">
        <w:rPr>
          <w:b/>
          <w:bCs/>
          <w:color w:val="000000" w:themeColor="text1"/>
          <w:sz w:val="22"/>
          <w:szCs w:val="22"/>
        </w:rPr>
        <w:t xml:space="preserve">Kyle Patrick seconded the motion.  The motion carried unanimously.  </w:t>
      </w:r>
      <w:r w:rsidRPr="00DE6DD1">
        <w:rPr>
          <w:i/>
          <w:color w:val="000000" w:themeColor="text1"/>
          <w:sz w:val="22"/>
          <w:szCs w:val="22"/>
        </w:rPr>
        <w:t>(Please see ballot posted with Key Documents)</w:t>
      </w:r>
    </w:p>
    <w:p w14:paraId="6A04EB56" w14:textId="77777777" w:rsidR="001B42F5" w:rsidRPr="00DE6DD1" w:rsidRDefault="001B42F5" w:rsidP="00A63E46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5F8A6E4" w14:textId="77777777" w:rsidR="00D2321C" w:rsidRPr="00DE6DD1" w:rsidRDefault="00D2321C" w:rsidP="00D2321C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  <w:highlight w:val="lightGray"/>
        </w:rPr>
      </w:pPr>
    </w:p>
    <w:p w14:paraId="1EDAD44B" w14:textId="77777777" w:rsidR="000C732D" w:rsidRPr="001E2CDB" w:rsidRDefault="000C732D" w:rsidP="000C732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1E2CDB">
        <w:rPr>
          <w:color w:val="000000" w:themeColor="text1"/>
          <w:sz w:val="22"/>
          <w:szCs w:val="22"/>
          <w:u w:val="single"/>
        </w:rPr>
        <w:t>Profiling Working Group (PWG) (see Key Documents)</w:t>
      </w:r>
    </w:p>
    <w:p w14:paraId="4C0F0727" w14:textId="205C2F42" w:rsidR="000C732D" w:rsidRPr="001E2CDB" w:rsidRDefault="000C732D" w:rsidP="000C732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1E2CDB">
        <w:rPr>
          <w:color w:val="000000" w:themeColor="text1"/>
          <w:sz w:val="22"/>
          <w:szCs w:val="22"/>
        </w:rPr>
        <w:t>Sam Pak reviewed PWG activities</w:t>
      </w:r>
      <w:r w:rsidR="00F4029A" w:rsidRPr="001E2CDB">
        <w:rPr>
          <w:color w:val="000000" w:themeColor="text1"/>
          <w:sz w:val="22"/>
          <w:szCs w:val="22"/>
        </w:rPr>
        <w:t xml:space="preserve"> including ERCOT’s </w:t>
      </w:r>
      <w:r w:rsidR="00183ECC" w:rsidRPr="001E2CDB">
        <w:rPr>
          <w:color w:val="000000" w:themeColor="text1"/>
          <w:sz w:val="22"/>
          <w:szCs w:val="22"/>
        </w:rPr>
        <w:t>continuing</w:t>
      </w:r>
      <w:r w:rsidR="00F4029A" w:rsidRPr="001E2CDB">
        <w:rPr>
          <w:color w:val="000000" w:themeColor="text1"/>
          <w:sz w:val="22"/>
          <w:szCs w:val="22"/>
        </w:rPr>
        <w:t xml:space="preserve"> analysis of </w:t>
      </w:r>
      <w:r w:rsidR="00BB0A60" w:rsidRPr="001E2CDB">
        <w:rPr>
          <w:color w:val="000000" w:themeColor="text1"/>
          <w:sz w:val="22"/>
          <w:szCs w:val="22"/>
        </w:rPr>
        <w:t>L</w:t>
      </w:r>
      <w:r w:rsidR="00183ECC" w:rsidRPr="001E2CDB">
        <w:rPr>
          <w:color w:val="000000" w:themeColor="text1"/>
          <w:sz w:val="22"/>
          <w:szCs w:val="22"/>
        </w:rPr>
        <w:t xml:space="preserve">oad </w:t>
      </w:r>
      <w:r w:rsidR="00BB0A60" w:rsidRPr="001E2CDB">
        <w:rPr>
          <w:color w:val="000000" w:themeColor="text1"/>
          <w:sz w:val="22"/>
          <w:szCs w:val="22"/>
        </w:rPr>
        <w:t>P</w:t>
      </w:r>
      <w:r w:rsidR="00183ECC" w:rsidRPr="001E2CDB">
        <w:rPr>
          <w:color w:val="000000" w:themeColor="text1"/>
          <w:sz w:val="22"/>
          <w:szCs w:val="22"/>
        </w:rPr>
        <w:t xml:space="preserve">rofile </w:t>
      </w:r>
      <w:r w:rsidR="002535AE" w:rsidRPr="001E2CDB">
        <w:rPr>
          <w:color w:val="000000" w:themeColor="text1"/>
          <w:sz w:val="22"/>
          <w:szCs w:val="22"/>
        </w:rPr>
        <w:t>data points</w:t>
      </w:r>
      <w:r w:rsidR="00183ECC" w:rsidRPr="001E2CDB">
        <w:rPr>
          <w:color w:val="000000" w:themeColor="text1"/>
          <w:sz w:val="22"/>
          <w:szCs w:val="22"/>
        </w:rPr>
        <w:t>.</w:t>
      </w:r>
      <w:r w:rsidR="0053355C" w:rsidRPr="001E2CDB">
        <w:rPr>
          <w:color w:val="000000" w:themeColor="text1"/>
          <w:sz w:val="22"/>
          <w:szCs w:val="22"/>
        </w:rPr>
        <w:t xml:space="preserve"> </w:t>
      </w:r>
      <w:r w:rsidR="00183ECC" w:rsidRPr="001E2CDB">
        <w:rPr>
          <w:color w:val="000000" w:themeColor="text1"/>
          <w:sz w:val="22"/>
          <w:szCs w:val="22"/>
        </w:rPr>
        <w:t xml:space="preserve"> </w:t>
      </w:r>
      <w:r w:rsidR="003E4F82" w:rsidRPr="001E2CDB">
        <w:rPr>
          <w:color w:val="000000" w:themeColor="text1"/>
          <w:sz w:val="22"/>
          <w:szCs w:val="22"/>
        </w:rPr>
        <w:t>Mr. Pak confirmed that, both, Business and Residential Annual Validation will occur for 2025.</w:t>
      </w:r>
      <w:r w:rsidR="005E7BE1" w:rsidRPr="001E2CDB">
        <w:rPr>
          <w:color w:val="000000" w:themeColor="text1"/>
          <w:sz w:val="22"/>
          <w:szCs w:val="22"/>
        </w:rPr>
        <w:t xml:space="preserve">  </w:t>
      </w:r>
      <w:r w:rsidR="006E5520" w:rsidRPr="001E2CDB">
        <w:rPr>
          <w:color w:val="000000" w:themeColor="text1"/>
          <w:sz w:val="22"/>
          <w:szCs w:val="22"/>
        </w:rPr>
        <w:t>Some participants expressed concern regarding the amount of</w:t>
      </w:r>
      <w:r w:rsidR="00E52A67" w:rsidRPr="001E2CDB">
        <w:rPr>
          <w:color w:val="000000" w:themeColor="text1"/>
          <w:sz w:val="22"/>
          <w:szCs w:val="22"/>
        </w:rPr>
        <w:t xml:space="preserve"> work required to analyze </w:t>
      </w:r>
      <w:r w:rsidR="00BD3078" w:rsidRPr="001E2CDB">
        <w:rPr>
          <w:color w:val="000000" w:themeColor="text1"/>
          <w:sz w:val="22"/>
          <w:szCs w:val="22"/>
        </w:rPr>
        <w:t xml:space="preserve">size of </w:t>
      </w:r>
      <w:r w:rsidR="002F43B3" w:rsidRPr="001E2CDB">
        <w:rPr>
          <w:color w:val="000000" w:themeColor="text1"/>
          <w:sz w:val="22"/>
          <w:szCs w:val="22"/>
        </w:rPr>
        <w:t xml:space="preserve">surmountable </w:t>
      </w:r>
      <w:r w:rsidR="00BD3078" w:rsidRPr="001E2CDB">
        <w:rPr>
          <w:color w:val="000000" w:themeColor="text1"/>
          <w:sz w:val="22"/>
          <w:szCs w:val="22"/>
        </w:rPr>
        <w:t xml:space="preserve">data in </w:t>
      </w:r>
      <w:r w:rsidR="00EE1E24">
        <w:rPr>
          <w:color w:val="000000" w:themeColor="text1"/>
          <w:sz w:val="22"/>
          <w:szCs w:val="22"/>
        </w:rPr>
        <w:t xml:space="preserve">a </w:t>
      </w:r>
      <w:r w:rsidR="00BD3078" w:rsidRPr="001E2CDB">
        <w:rPr>
          <w:color w:val="000000" w:themeColor="text1"/>
          <w:sz w:val="22"/>
          <w:szCs w:val="22"/>
        </w:rPr>
        <w:t>truncated timeframe.</w:t>
      </w:r>
      <w:r w:rsidR="008313BB" w:rsidRPr="001E2CDB">
        <w:rPr>
          <w:color w:val="000000" w:themeColor="text1"/>
          <w:sz w:val="22"/>
          <w:szCs w:val="22"/>
        </w:rPr>
        <w:t xml:space="preserve">  </w:t>
      </w:r>
      <w:r w:rsidR="0067607D" w:rsidRPr="001E2CDB">
        <w:rPr>
          <w:color w:val="000000" w:themeColor="text1"/>
          <w:sz w:val="22"/>
          <w:szCs w:val="22"/>
        </w:rPr>
        <w:t xml:space="preserve">Some participants clarified PWG efforts to verify that ERCOT’s data and coding are in sync with </w:t>
      </w:r>
      <w:r w:rsidR="00CC2B83" w:rsidRPr="001E2CDB">
        <w:rPr>
          <w:color w:val="000000" w:themeColor="text1"/>
          <w:sz w:val="22"/>
          <w:szCs w:val="22"/>
        </w:rPr>
        <w:t xml:space="preserve">Load Planning Guide </w:t>
      </w:r>
      <w:r w:rsidR="00EA4C00" w:rsidRPr="001E2CDB">
        <w:rPr>
          <w:color w:val="000000" w:themeColor="text1"/>
          <w:sz w:val="22"/>
          <w:szCs w:val="22"/>
        </w:rPr>
        <w:t xml:space="preserve">(LPG) </w:t>
      </w:r>
      <w:r w:rsidR="00CC2B83" w:rsidRPr="001E2CDB">
        <w:rPr>
          <w:color w:val="000000" w:themeColor="text1"/>
          <w:sz w:val="22"/>
          <w:szCs w:val="22"/>
        </w:rPr>
        <w:t xml:space="preserve">and </w:t>
      </w:r>
      <w:r w:rsidR="0067607D" w:rsidRPr="001E2CDB">
        <w:rPr>
          <w:color w:val="000000" w:themeColor="text1"/>
          <w:sz w:val="22"/>
          <w:szCs w:val="22"/>
        </w:rPr>
        <w:t xml:space="preserve">market expectations; </w:t>
      </w:r>
      <w:r w:rsidR="000D0AFE" w:rsidRPr="001E2CDB">
        <w:rPr>
          <w:color w:val="000000" w:themeColor="text1"/>
          <w:sz w:val="22"/>
          <w:szCs w:val="22"/>
        </w:rPr>
        <w:t xml:space="preserve">to </w:t>
      </w:r>
      <w:r w:rsidR="007648E7" w:rsidRPr="001E2CDB">
        <w:rPr>
          <w:color w:val="000000" w:themeColor="text1"/>
          <w:sz w:val="22"/>
          <w:szCs w:val="22"/>
        </w:rPr>
        <w:t>confirm</w:t>
      </w:r>
      <w:r w:rsidR="000D0AFE" w:rsidRPr="001E2CDB">
        <w:rPr>
          <w:color w:val="000000" w:themeColor="text1"/>
          <w:sz w:val="22"/>
          <w:szCs w:val="22"/>
        </w:rPr>
        <w:t xml:space="preserve"> </w:t>
      </w:r>
      <w:r w:rsidR="0067607D" w:rsidRPr="001E2CDB">
        <w:rPr>
          <w:color w:val="000000" w:themeColor="text1"/>
          <w:sz w:val="22"/>
          <w:szCs w:val="22"/>
        </w:rPr>
        <w:t xml:space="preserve">that data submitted to </w:t>
      </w:r>
      <w:r w:rsidR="001E3168" w:rsidRPr="001E2CDB">
        <w:rPr>
          <w:color w:val="000000" w:themeColor="text1"/>
          <w:sz w:val="22"/>
          <w:szCs w:val="22"/>
        </w:rPr>
        <w:t xml:space="preserve">Transmission and/or Distribution </w:t>
      </w:r>
      <w:r w:rsidR="007A105F" w:rsidRPr="001E2CDB">
        <w:rPr>
          <w:color w:val="000000" w:themeColor="text1"/>
          <w:sz w:val="22"/>
          <w:szCs w:val="22"/>
        </w:rPr>
        <w:t xml:space="preserve">Service </w:t>
      </w:r>
      <w:r w:rsidR="001E3168" w:rsidRPr="001E2CDB">
        <w:rPr>
          <w:color w:val="000000" w:themeColor="text1"/>
          <w:sz w:val="22"/>
          <w:szCs w:val="22"/>
        </w:rPr>
        <w:t>Providers (</w:t>
      </w:r>
      <w:r w:rsidR="0067607D" w:rsidRPr="001E2CDB">
        <w:rPr>
          <w:color w:val="000000" w:themeColor="text1"/>
          <w:sz w:val="22"/>
          <w:szCs w:val="22"/>
        </w:rPr>
        <w:t>TDSPs</w:t>
      </w:r>
      <w:r w:rsidR="001E3168" w:rsidRPr="001E2CDB">
        <w:rPr>
          <w:color w:val="000000" w:themeColor="text1"/>
          <w:sz w:val="22"/>
          <w:szCs w:val="22"/>
        </w:rPr>
        <w:t>)</w:t>
      </w:r>
      <w:r w:rsidR="0067607D" w:rsidRPr="001E2CDB">
        <w:rPr>
          <w:color w:val="000000" w:themeColor="text1"/>
          <w:sz w:val="22"/>
          <w:szCs w:val="22"/>
        </w:rPr>
        <w:t xml:space="preserve"> is valid, with </w:t>
      </w:r>
      <w:r w:rsidR="00EE1E24">
        <w:rPr>
          <w:color w:val="000000" w:themeColor="text1"/>
          <w:sz w:val="22"/>
          <w:szCs w:val="22"/>
        </w:rPr>
        <w:t xml:space="preserve">the </w:t>
      </w:r>
      <w:r w:rsidR="0067607D" w:rsidRPr="001E2CDB">
        <w:rPr>
          <w:color w:val="000000" w:themeColor="text1"/>
          <w:sz w:val="22"/>
          <w:szCs w:val="22"/>
        </w:rPr>
        <w:t>smallest amount of errors and exclusion</w:t>
      </w:r>
      <w:r w:rsidR="00904500" w:rsidRPr="001E2CDB">
        <w:rPr>
          <w:color w:val="000000" w:themeColor="text1"/>
          <w:sz w:val="22"/>
          <w:szCs w:val="22"/>
        </w:rPr>
        <w:t>s</w:t>
      </w:r>
      <w:r w:rsidR="0067607D" w:rsidRPr="001E2CDB">
        <w:rPr>
          <w:color w:val="000000" w:themeColor="text1"/>
          <w:sz w:val="22"/>
          <w:szCs w:val="22"/>
        </w:rPr>
        <w:t xml:space="preserve"> possible; </w:t>
      </w:r>
      <w:r w:rsidR="0096138D" w:rsidRPr="001E2CDB">
        <w:rPr>
          <w:color w:val="000000" w:themeColor="text1"/>
          <w:sz w:val="22"/>
          <w:szCs w:val="22"/>
        </w:rPr>
        <w:t>and to identify any</w:t>
      </w:r>
      <w:r w:rsidR="00EA2F74" w:rsidRPr="001E2CDB">
        <w:rPr>
          <w:color w:val="000000" w:themeColor="text1"/>
          <w:sz w:val="22"/>
          <w:szCs w:val="22"/>
        </w:rPr>
        <w:t xml:space="preserve"> </w:t>
      </w:r>
      <w:r w:rsidR="0067607D" w:rsidRPr="001E2CDB">
        <w:rPr>
          <w:color w:val="000000" w:themeColor="text1"/>
          <w:sz w:val="22"/>
          <w:szCs w:val="22"/>
        </w:rPr>
        <w:t xml:space="preserve">problems </w:t>
      </w:r>
      <w:r w:rsidR="00EA2F74" w:rsidRPr="001E2CDB">
        <w:rPr>
          <w:color w:val="000000" w:themeColor="text1"/>
          <w:sz w:val="22"/>
          <w:szCs w:val="22"/>
        </w:rPr>
        <w:t>to</w:t>
      </w:r>
      <w:r w:rsidR="0096138D" w:rsidRPr="001E2CDB">
        <w:rPr>
          <w:color w:val="000000" w:themeColor="text1"/>
          <w:sz w:val="22"/>
          <w:szCs w:val="22"/>
        </w:rPr>
        <w:t xml:space="preserve"> resolve</w:t>
      </w:r>
      <w:r w:rsidR="008A32AB" w:rsidRPr="001E2CDB">
        <w:rPr>
          <w:color w:val="000000" w:themeColor="text1"/>
          <w:sz w:val="22"/>
          <w:szCs w:val="22"/>
        </w:rPr>
        <w:t xml:space="preserve">, potentially through a future </w:t>
      </w:r>
      <w:r w:rsidR="00736AFA" w:rsidRPr="001E2CDB">
        <w:rPr>
          <w:color w:val="000000" w:themeColor="text1"/>
          <w:sz w:val="22"/>
          <w:szCs w:val="22"/>
        </w:rPr>
        <w:t xml:space="preserve">System Change Request (SCR).  </w:t>
      </w:r>
      <w:r w:rsidR="00C159F1" w:rsidRPr="001E2CDB">
        <w:rPr>
          <w:color w:val="000000" w:themeColor="text1"/>
          <w:sz w:val="22"/>
          <w:szCs w:val="22"/>
        </w:rPr>
        <w:t>Some p</w:t>
      </w:r>
      <w:r w:rsidR="00DB77A0" w:rsidRPr="001E2CDB">
        <w:rPr>
          <w:color w:val="000000" w:themeColor="text1"/>
          <w:sz w:val="22"/>
          <w:szCs w:val="22"/>
        </w:rPr>
        <w:t xml:space="preserve">articipants </w:t>
      </w:r>
      <w:r w:rsidR="006D6792" w:rsidRPr="001E2CDB">
        <w:rPr>
          <w:color w:val="000000" w:themeColor="text1"/>
          <w:sz w:val="22"/>
          <w:szCs w:val="22"/>
        </w:rPr>
        <w:t>proposed</w:t>
      </w:r>
      <w:r w:rsidR="00C159F1" w:rsidRPr="001E2CDB">
        <w:rPr>
          <w:color w:val="000000" w:themeColor="text1"/>
          <w:sz w:val="22"/>
          <w:szCs w:val="22"/>
        </w:rPr>
        <w:t xml:space="preserve"> </w:t>
      </w:r>
      <w:r w:rsidR="000229BB" w:rsidRPr="001E2CDB">
        <w:rPr>
          <w:color w:val="000000" w:themeColor="text1"/>
          <w:sz w:val="22"/>
          <w:szCs w:val="22"/>
        </w:rPr>
        <w:t xml:space="preserve">requesting TAC </w:t>
      </w:r>
      <w:r w:rsidR="009D6549" w:rsidRPr="001E2CDB">
        <w:rPr>
          <w:color w:val="000000" w:themeColor="text1"/>
          <w:sz w:val="22"/>
          <w:szCs w:val="22"/>
        </w:rPr>
        <w:t xml:space="preserve">suspend </w:t>
      </w:r>
      <w:r w:rsidR="00C159F1" w:rsidRPr="001E2CDB">
        <w:rPr>
          <w:color w:val="000000" w:themeColor="text1"/>
          <w:sz w:val="22"/>
          <w:szCs w:val="22"/>
        </w:rPr>
        <w:t>2025 A</w:t>
      </w:r>
      <w:r w:rsidR="009D6549" w:rsidRPr="001E2CDB">
        <w:rPr>
          <w:color w:val="000000" w:themeColor="text1"/>
          <w:sz w:val="22"/>
          <w:szCs w:val="22"/>
        </w:rPr>
        <w:t xml:space="preserve">nnual </w:t>
      </w:r>
      <w:r w:rsidR="00C159F1" w:rsidRPr="001E2CDB">
        <w:rPr>
          <w:color w:val="000000" w:themeColor="text1"/>
          <w:sz w:val="22"/>
          <w:szCs w:val="22"/>
        </w:rPr>
        <w:t>V</w:t>
      </w:r>
      <w:r w:rsidR="009D6549" w:rsidRPr="001E2CDB">
        <w:rPr>
          <w:color w:val="000000" w:themeColor="text1"/>
          <w:sz w:val="22"/>
          <w:szCs w:val="22"/>
        </w:rPr>
        <w:t>alidation</w:t>
      </w:r>
      <w:r w:rsidR="00C159F1" w:rsidRPr="001E2CDB">
        <w:rPr>
          <w:color w:val="000000" w:themeColor="text1"/>
          <w:sz w:val="22"/>
          <w:szCs w:val="22"/>
        </w:rPr>
        <w:t xml:space="preserve">; other participants </w:t>
      </w:r>
      <w:r w:rsidR="001A71A3" w:rsidRPr="001E2CDB">
        <w:rPr>
          <w:color w:val="000000" w:themeColor="text1"/>
          <w:sz w:val="22"/>
          <w:szCs w:val="22"/>
        </w:rPr>
        <w:t xml:space="preserve">cited years-long delay already, with </w:t>
      </w:r>
      <w:r w:rsidR="00B24DCE" w:rsidRPr="001E2CDB">
        <w:rPr>
          <w:color w:val="000000" w:themeColor="text1"/>
          <w:sz w:val="22"/>
          <w:szCs w:val="22"/>
        </w:rPr>
        <w:t>Residential</w:t>
      </w:r>
      <w:r w:rsidR="001A71A3" w:rsidRPr="001E2CDB">
        <w:rPr>
          <w:color w:val="000000" w:themeColor="text1"/>
          <w:sz w:val="22"/>
          <w:szCs w:val="22"/>
        </w:rPr>
        <w:t xml:space="preserve"> Annual Validation </w:t>
      </w:r>
      <w:r w:rsidR="00861CC4" w:rsidRPr="001E2CDB">
        <w:rPr>
          <w:color w:val="000000" w:themeColor="text1"/>
          <w:sz w:val="22"/>
          <w:szCs w:val="22"/>
        </w:rPr>
        <w:t>not done</w:t>
      </w:r>
      <w:r w:rsidR="007B3B08" w:rsidRPr="001E2CDB">
        <w:rPr>
          <w:color w:val="000000" w:themeColor="text1"/>
          <w:sz w:val="22"/>
          <w:szCs w:val="22"/>
        </w:rPr>
        <w:t xml:space="preserve"> since pre-COVID.</w:t>
      </w:r>
    </w:p>
    <w:p w14:paraId="00C03FF5" w14:textId="77777777" w:rsidR="00714293" w:rsidRPr="001E2CDB" w:rsidRDefault="00714293" w:rsidP="000C732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68DC5F91" w14:textId="77777777" w:rsidR="00714293" w:rsidRPr="00DE6DD1" w:rsidRDefault="00714293" w:rsidP="000C732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lightGray"/>
        </w:rPr>
      </w:pPr>
    </w:p>
    <w:p w14:paraId="56DEC964" w14:textId="52AE0199" w:rsidR="00714293" w:rsidRPr="001E2CDB" w:rsidRDefault="00714293" w:rsidP="000C732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1E2CDB">
        <w:rPr>
          <w:color w:val="000000" w:themeColor="text1"/>
          <w:sz w:val="22"/>
          <w:szCs w:val="22"/>
          <w:u w:val="single"/>
        </w:rPr>
        <w:t>Other Business</w:t>
      </w:r>
    </w:p>
    <w:p w14:paraId="20921275" w14:textId="0C9B99C0" w:rsidR="000C732D" w:rsidRPr="001E2CDB" w:rsidRDefault="00714293" w:rsidP="00D2321C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1E2CDB">
        <w:rPr>
          <w:i/>
          <w:color w:val="000000" w:themeColor="text1"/>
          <w:sz w:val="22"/>
          <w:szCs w:val="22"/>
        </w:rPr>
        <w:t>2025 RMS Goals</w:t>
      </w:r>
    </w:p>
    <w:p w14:paraId="5EC4AFEE" w14:textId="04CD36C0" w:rsidR="00521D1B" w:rsidRPr="001E2CDB" w:rsidRDefault="00920530" w:rsidP="00D2321C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  <w:r w:rsidRPr="001E2CDB">
        <w:rPr>
          <w:iCs/>
          <w:color w:val="000000" w:themeColor="text1"/>
          <w:sz w:val="22"/>
          <w:szCs w:val="22"/>
        </w:rPr>
        <w:t>M</w:t>
      </w:r>
      <w:r w:rsidR="00372426" w:rsidRPr="001E2CDB">
        <w:rPr>
          <w:iCs/>
          <w:color w:val="000000" w:themeColor="text1"/>
          <w:sz w:val="22"/>
          <w:szCs w:val="22"/>
        </w:rPr>
        <w:t>r</w:t>
      </w:r>
      <w:r w:rsidRPr="001E2CDB">
        <w:rPr>
          <w:iCs/>
          <w:color w:val="000000" w:themeColor="text1"/>
          <w:sz w:val="22"/>
          <w:szCs w:val="22"/>
        </w:rPr>
        <w:t xml:space="preserve">s. McKeever </w:t>
      </w:r>
      <w:r w:rsidR="00521D1B" w:rsidRPr="001E2CDB">
        <w:rPr>
          <w:iCs/>
          <w:color w:val="000000" w:themeColor="text1"/>
          <w:sz w:val="22"/>
          <w:szCs w:val="22"/>
        </w:rPr>
        <w:t xml:space="preserve">invited participants to </w:t>
      </w:r>
      <w:r w:rsidR="00A405AC" w:rsidRPr="001E2CDB">
        <w:rPr>
          <w:iCs/>
          <w:color w:val="000000" w:themeColor="text1"/>
          <w:sz w:val="22"/>
          <w:szCs w:val="22"/>
        </w:rPr>
        <w:t xml:space="preserve">consider 2025 RMS Goals, noting that RMS will take up the item upon </w:t>
      </w:r>
      <w:r w:rsidR="00B6081E" w:rsidRPr="001E2CDB">
        <w:rPr>
          <w:iCs/>
          <w:color w:val="000000" w:themeColor="text1"/>
          <w:sz w:val="22"/>
          <w:szCs w:val="22"/>
        </w:rPr>
        <w:t>finalization</w:t>
      </w:r>
      <w:r w:rsidR="000948AE" w:rsidRPr="001E2CDB">
        <w:rPr>
          <w:iCs/>
          <w:color w:val="000000" w:themeColor="text1"/>
          <w:sz w:val="22"/>
          <w:szCs w:val="22"/>
        </w:rPr>
        <w:t xml:space="preserve"> of 2025 TAC Goals.</w:t>
      </w:r>
    </w:p>
    <w:p w14:paraId="19DE24F7" w14:textId="1F4F3367" w:rsidR="00920530" w:rsidRPr="001E2CDB" w:rsidRDefault="00920530" w:rsidP="00D2321C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</w:p>
    <w:p w14:paraId="0DCC7DCA" w14:textId="571DEDAE" w:rsidR="00714293" w:rsidRPr="001E2CDB" w:rsidRDefault="00714293" w:rsidP="00D2321C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1E2CDB">
        <w:rPr>
          <w:i/>
          <w:color w:val="000000" w:themeColor="text1"/>
          <w:sz w:val="22"/>
          <w:szCs w:val="22"/>
        </w:rPr>
        <w:lastRenderedPageBreak/>
        <w:t>2025 Working Group and Task Force Leadership</w:t>
      </w:r>
    </w:p>
    <w:p w14:paraId="753F6AA6" w14:textId="1AAAA21E" w:rsidR="00847980" w:rsidRPr="001E2CDB" w:rsidRDefault="00847980" w:rsidP="00847980">
      <w:pPr>
        <w:rPr>
          <w:color w:val="000000"/>
          <w:sz w:val="22"/>
          <w:szCs w:val="22"/>
        </w:rPr>
      </w:pPr>
      <w:r w:rsidRPr="001E2CDB">
        <w:rPr>
          <w:rFonts w:eastAsiaTheme="minorHAnsi"/>
          <w:bCs/>
          <w:sz w:val="22"/>
          <w:szCs w:val="22"/>
        </w:rPr>
        <w:t>M</w:t>
      </w:r>
      <w:r w:rsidR="00372426" w:rsidRPr="001E2CDB">
        <w:rPr>
          <w:rFonts w:eastAsiaTheme="minorHAnsi"/>
          <w:bCs/>
          <w:sz w:val="22"/>
          <w:szCs w:val="22"/>
        </w:rPr>
        <w:t>r</w:t>
      </w:r>
      <w:r w:rsidRPr="001E2CDB">
        <w:rPr>
          <w:rFonts w:eastAsiaTheme="minorHAnsi"/>
          <w:bCs/>
          <w:sz w:val="22"/>
          <w:szCs w:val="22"/>
        </w:rPr>
        <w:t>s. McKeever</w:t>
      </w:r>
      <w:r w:rsidRPr="001E2CDB">
        <w:rPr>
          <w:color w:val="000000"/>
          <w:sz w:val="22"/>
          <w:szCs w:val="22"/>
        </w:rPr>
        <w:t xml:space="preserve"> noted that nominations for 2025 working group </w:t>
      </w:r>
      <w:r w:rsidR="001E2CDB" w:rsidRPr="001E2CDB">
        <w:rPr>
          <w:color w:val="000000"/>
          <w:sz w:val="22"/>
          <w:szCs w:val="22"/>
        </w:rPr>
        <w:t xml:space="preserve">and task force </w:t>
      </w:r>
      <w:r w:rsidRPr="001E2CDB">
        <w:rPr>
          <w:color w:val="000000"/>
          <w:sz w:val="22"/>
          <w:szCs w:val="22"/>
        </w:rPr>
        <w:t xml:space="preserve">leadership will be considered at the February </w:t>
      </w:r>
      <w:r w:rsidR="00322F6C" w:rsidRPr="001E2CDB">
        <w:rPr>
          <w:color w:val="000000"/>
          <w:sz w:val="22"/>
          <w:szCs w:val="22"/>
        </w:rPr>
        <w:t>11</w:t>
      </w:r>
      <w:r w:rsidRPr="001E2CDB">
        <w:rPr>
          <w:color w:val="000000"/>
          <w:sz w:val="22"/>
          <w:szCs w:val="22"/>
        </w:rPr>
        <w:t xml:space="preserve">, 2025 RMS meeting. </w:t>
      </w:r>
    </w:p>
    <w:p w14:paraId="12351527" w14:textId="77777777" w:rsidR="000C732D" w:rsidRPr="001E2CDB" w:rsidRDefault="000C732D" w:rsidP="00D2321C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</w:p>
    <w:p w14:paraId="326081C3" w14:textId="77777777" w:rsidR="006C77CD" w:rsidRPr="001E2CDB" w:rsidRDefault="006C77CD" w:rsidP="00551692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1E2CDB">
        <w:rPr>
          <w:i/>
          <w:iCs/>
          <w:color w:val="000000" w:themeColor="text1"/>
          <w:sz w:val="22"/>
          <w:szCs w:val="22"/>
        </w:rPr>
        <w:t>Emergency Operations Plans Weather Preparedness Workshop</w:t>
      </w:r>
    </w:p>
    <w:p w14:paraId="418BC5D8" w14:textId="0A0CFCE5" w:rsidR="0075011C" w:rsidRPr="001E2CDB" w:rsidRDefault="0075011C" w:rsidP="00551692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1E2CDB">
        <w:rPr>
          <w:color w:val="000000" w:themeColor="text1"/>
          <w:sz w:val="22"/>
          <w:szCs w:val="22"/>
        </w:rPr>
        <w:t>M</w:t>
      </w:r>
      <w:r w:rsidR="00372426" w:rsidRPr="001E2CDB">
        <w:rPr>
          <w:color w:val="000000" w:themeColor="text1"/>
          <w:sz w:val="22"/>
          <w:szCs w:val="22"/>
        </w:rPr>
        <w:t>r</w:t>
      </w:r>
      <w:r w:rsidRPr="001E2CDB">
        <w:rPr>
          <w:color w:val="000000" w:themeColor="text1"/>
          <w:sz w:val="22"/>
          <w:szCs w:val="22"/>
        </w:rPr>
        <w:t xml:space="preserve">s. Scott reminded </w:t>
      </w:r>
      <w:r w:rsidR="009E4DB8" w:rsidRPr="001E2CDB">
        <w:rPr>
          <w:color w:val="000000" w:themeColor="text1"/>
          <w:sz w:val="22"/>
          <w:szCs w:val="22"/>
        </w:rPr>
        <w:t xml:space="preserve">participants to attend </w:t>
      </w:r>
      <w:r w:rsidR="006C77CD" w:rsidRPr="001E2CDB">
        <w:rPr>
          <w:color w:val="000000" w:themeColor="text1"/>
          <w:sz w:val="22"/>
          <w:szCs w:val="22"/>
        </w:rPr>
        <w:t>the Public Utility Commission of Texas’s (</w:t>
      </w:r>
      <w:r w:rsidR="00325D85" w:rsidRPr="001E2CDB">
        <w:rPr>
          <w:color w:val="000000" w:themeColor="text1"/>
          <w:sz w:val="22"/>
          <w:szCs w:val="22"/>
        </w:rPr>
        <w:t>PUCT’s</w:t>
      </w:r>
      <w:r w:rsidR="006C77CD" w:rsidRPr="001E2CDB">
        <w:rPr>
          <w:color w:val="000000" w:themeColor="text1"/>
          <w:sz w:val="22"/>
          <w:szCs w:val="22"/>
        </w:rPr>
        <w:t>)</w:t>
      </w:r>
      <w:r w:rsidR="009E4DB8" w:rsidRPr="001E2CDB">
        <w:rPr>
          <w:color w:val="000000" w:themeColor="text1"/>
          <w:sz w:val="22"/>
          <w:szCs w:val="22"/>
        </w:rPr>
        <w:t xml:space="preserve"> January 30, 2025 </w:t>
      </w:r>
      <w:r w:rsidR="002A36D4" w:rsidRPr="001E2CDB">
        <w:rPr>
          <w:color w:val="000000" w:themeColor="text1"/>
          <w:sz w:val="22"/>
          <w:szCs w:val="22"/>
        </w:rPr>
        <w:t>workshop</w:t>
      </w:r>
      <w:r w:rsidR="009E4DB8" w:rsidRPr="001E2CDB">
        <w:rPr>
          <w:color w:val="000000" w:themeColor="text1"/>
          <w:sz w:val="22"/>
          <w:szCs w:val="22"/>
        </w:rPr>
        <w:t>, starting at 9:</w:t>
      </w:r>
      <w:r w:rsidR="00C73BE0" w:rsidRPr="001E2CDB">
        <w:rPr>
          <w:color w:val="000000" w:themeColor="text1"/>
          <w:sz w:val="22"/>
          <w:szCs w:val="22"/>
        </w:rPr>
        <w:t>0</w:t>
      </w:r>
      <w:r w:rsidR="009E4DB8" w:rsidRPr="001E2CDB">
        <w:rPr>
          <w:color w:val="000000" w:themeColor="text1"/>
          <w:sz w:val="22"/>
          <w:szCs w:val="22"/>
        </w:rPr>
        <w:t>0</w:t>
      </w:r>
      <w:r w:rsidR="00B72521" w:rsidRPr="001E2CDB">
        <w:rPr>
          <w:color w:val="000000" w:themeColor="text1"/>
          <w:sz w:val="22"/>
          <w:szCs w:val="22"/>
        </w:rPr>
        <w:t xml:space="preserve"> </w:t>
      </w:r>
      <w:r w:rsidR="009E4DB8" w:rsidRPr="001E2CDB">
        <w:rPr>
          <w:color w:val="000000" w:themeColor="text1"/>
          <w:sz w:val="22"/>
          <w:szCs w:val="22"/>
        </w:rPr>
        <w:t>a</w:t>
      </w:r>
      <w:r w:rsidR="00B72521" w:rsidRPr="001E2CDB">
        <w:rPr>
          <w:color w:val="000000" w:themeColor="text1"/>
          <w:sz w:val="22"/>
          <w:szCs w:val="22"/>
        </w:rPr>
        <w:t>.</w:t>
      </w:r>
      <w:r w:rsidR="009E4DB8" w:rsidRPr="001E2CDB">
        <w:rPr>
          <w:color w:val="000000" w:themeColor="text1"/>
          <w:sz w:val="22"/>
          <w:szCs w:val="22"/>
        </w:rPr>
        <w:t xml:space="preserve">m. </w:t>
      </w:r>
    </w:p>
    <w:p w14:paraId="52FAAC92" w14:textId="77777777" w:rsidR="009E4DB8" w:rsidRPr="001E2CDB" w:rsidRDefault="009E4DB8" w:rsidP="00551692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2C688E10" w14:textId="21492BA7" w:rsidR="009E4DB8" w:rsidRPr="001E2CDB" w:rsidRDefault="00263846" w:rsidP="00551692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1E2CDB">
        <w:rPr>
          <w:i/>
          <w:iCs/>
          <w:color w:val="000000" w:themeColor="text1"/>
          <w:sz w:val="22"/>
          <w:szCs w:val="22"/>
        </w:rPr>
        <w:t>TNMP Update</w:t>
      </w:r>
    </w:p>
    <w:p w14:paraId="50B6AE08" w14:textId="3D21F496" w:rsidR="00263846" w:rsidRPr="001E2CDB" w:rsidRDefault="00A4683B" w:rsidP="00551692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1E2CDB">
        <w:rPr>
          <w:color w:val="000000" w:themeColor="text1"/>
          <w:sz w:val="22"/>
          <w:szCs w:val="22"/>
        </w:rPr>
        <w:t>Rob</w:t>
      </w:r>
      <w:r w:rsidR="00263846" w:rsidRPr="001E2CDB">
        <w:rPr>
          <w:color w:val="000000" w:themeColor="text1"/>
          <w:sz w:val="22"/>
          <w:szCs w:val="22"/>
        </w:rPr>
        <w:t xml:space="preserve"> Bevill </w:t>
      </w:r>
      <w:r w:rsidR="005525B0" w:rsidRPr="001E2CDB">
        <w:rPr>
          <w:color w:val="000000" w:themeColor="text1"/>
          <w:sz w:val="22"/>
          <w:szCs w:val="22"/>
        </w:rPr>
        <w:t xml:space="preserve">announced the addition of a </w:t>
      </w:r>
      <w:r w:rsidR="009C6594" w:rsidRPr="001E2CDB">
        <w:rPr>
          <w:color w:val="000000" w:themeColor="text1"/>
          <w:sz w:val="22"/>
          <w:szCs w:val="22"/>
        </w:rPr>
        <w:t xml:space="preserve">live </w:t>
      </w:r>
      <w:r w:rsidR="005525B0" w:rsidRPr="001E2CDB">
        <w:rPr>
          <w:color w:val="000000" w:themeColor="text1"/>
          <w:sz w:val="22"/>
          <w:szCs w:val="22"/>
        </w:rPr>
        <w:t xml:space="preserve">chat function to TNMP’s </w:t>
      </w:r>
      <w:del w:id="17" w:author="Scott, Kathy D" w:date="2025-02-06T00:55:00Z">
        <w:r w:rsidR="006F101E" w:rsidRPr="001E2CDB" w:rsidDel="009038BD">
          <w:rPr>
            <w:color w:val="000000" w:themeColor="text1"/>
            <w:sz w:val="22"/>
            <w:szCs w:val="22"/>
          </w:rPr>
          <w:delText xml:space="preserve">crypt </w:delText>
        </w:r>
      </w:del>
      <w:ins w:id="18" w:author="Scott, Kathy D" w:date="2025-02-06T00:55:00Z">
        <w:r w:rsidR="009038BD">
          <w:rPr>
            <w:color w:val="000000" w:themeColor="text1"/>
            <w:sz w:val="22"/>
            <w:szCs w:val="22"/>
          </w:rPr>
          <w:t xml:space="preserve">Competitive Retailer Information </w:t>
        </w:r>
      </w:ins>
      <w:del w:id="19" w:author="Scott, Kathy D" w:date="2025-02-06T00:56:00Z">
        <w:r w:rsidR="005525B0" w:rsidRPr="001E2CDB" w:rsidDel="009038BD">
          <w:rPr>
            <w:color w:val="000000" w:themeColor="text1"/>
            <w:sz w:val="22"/>
            <w:szCs w:val="22"/>
          </w:rPr>
          <w:delText>portal</w:delText>
        </w:r>
        <w:r w:rsidR="009C6594" w:rsidRPr="001E2CDB" w:rsidDel="009038BD">
          <w:rPr>
            <w:color w:val="000000" w:themeColor="text1"/>
            <w:sz w:val="22"/>
            <w:szCs w:val="22"/>
          </w:rPr>
          <w:delText xml:space="preserve"> </w:delText>
        </w:r>
      </w:del>
      <w:ins w:id="20" w:author="Scott, Kathy D" w:date="2025-02-06T00:56:00Z">
        <w:r w:rsidR="009038BD">
          <w:rPr>
            <w:color w:val="000000" w:themeColor="text1"/>
            <w:sz w:val="22"/>
            <w:szCs w:val="22"/>
          </w:rPr>
          <w:t>P</w:t>
        </w:r>
        <w:r w:rsidR="009038BD" w:rsidRPr="001E2CDB">
          <w:rPr>
            <w:color w:val="000000" w:themeColor="text1"/>
            <w:sz w:val="22"/>
            <w:szCs w:val="22"/>
          </w:rPr>
          <w:t xml:space="preserve">ortal </w:t>
        </w:r>
        <w:r w:rsidR="009038BD">
          <w:rPr>
            <w:color w:val="000000" w:themeColor="text1"/>
            <w:sz w:val="22"/>
            <w:szCs w:val="22"/>
          </w:rPr>
          <w:t xml:space="preserve">(CRIP) </w:t>
        </w:r>
      </w:ins>
      <w:r w:rsidR="009C6594" w:rsidRPr="001E2CDB">
        <w:rPr>
          <w:color w:val="000000" w:themeColor="text1"/>
          <w:sz w:val="22"/>
          <w:szCs w:val="22"/>
        </w:rPr>
        <w:t>and invited</w:t>
      </w:r>
      <w:r w:rsidR="006F101E" w:rsidRPr="001E2CDB">
        <w:rPr>
          <w:color w:val="000000" w:themeColor="text1"/>
          <w:sz w:val="22"/>
          <w:szCs w:val="22"/>
        </w:rPr>
        <w:t xml:space="preserve"> user feedback.</w:t>
      </w:r>
    </w:p>
    <w:p w14:paraId="00DE53E0" w14:textId="77777777" w:rsidR="00F344B4" w:rsidRPr="001E2CDB" w:rsidRDefault="00F344B4" w:rsidP="00551692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3D2C04D8" w14:textId="77777777" w:rsidR="00A32E63" w:rsidRPr="001E2CDB" w:rsidRDefault="00A32E63" w:rsidP="00551692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261BD8C5" w14:textId="77777777" w:rsidR="00A32E63" w:rsidRPr="001E2CDB" w:rsidRDefault="00A32E63" w:rsidP="00A32E63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1E2CDB">
        <w:rPr>
          <w:i/>
          <w:iCs/>
          <w:color w:val="000000" w:themeColor="text1"/>
          <w:sz w:val="22"/>
          <w:szCs w:val="22"/>
        </w:rPr>
        <w:t xml:space="preserve">No Report  </w:t>
      </w:r>
    </w:p>
    <w:p w14:paraId="03366142" w14:textId="77777777" w:rsidR="00AE146F" w:rsidRPr="001E2CDB" w:rsidRDefault="00AE146F" w:rsidP="00A32E63">
      <w:pPr>
        <w:pStyle w:val="ListParagraph"/>
        <w:numPr>
          <w:ilvl w:val="0"/>
          <w:numId w:val="8"/>
        </w:num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1E2CDB">
        <w:rPr>
          <w:color w:val="000000" w:themeColor="text1"/>
          <w:sz w:val="22"/>
          <w:szCs w:val="22"/>
        </w:rPr>
        <w:t>Retail Market Training Task Force (RMTTF)</w:t>
      </w:r>
    </w:p>
    <w:p w14:paraId="1557B23E" w14:textId="752181EB" w:rsidR="00A32E63" w:rsidRPr="001E2CDB" w:rsidRDefault="00AE146F" w:rsidP="00A32E63">
      <w:pPr>
        <w:pStyle w:val="ListParagraph"/>
        <w:numPr>
          <w:ilvl w:val="0"/>
          <w:numId w:val="8"/>
        </w:num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1E2CDB">
        <w:rPr>
          <w:color w:val="000000" w:themeColor="text1"/>
          <w:sz w:val="22"/>
          <w:szCs w:val="22"/>
        </w:rPr>
        <w:t>Texas SET</w:t>
      </w:r>
      <w:r w:rsidR="00A32E63" w:rsidRPr="001E2CDB">
        <w:rPr>
          <w:color w:val="000000" w:themeColor="text1"/>
          <w:sz w:val="22"/>
          <w:szCs w:val="22"/>
        </w:rPr>
        <w:t xml:space="preserve">  </w:t>
      </w:r>
    </w:p>
    <w:p w14:paraId="750A4592" w14:textId="77777777" w:rsidR="00A32E63" w:rsidRPr="001E2CDB" w:rsidRDefault="00A32E63" w:rsidP="00551692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5BE68EF" w14:textId="77777777" w:rsidR="00DC2C48" w:rsidRPr="001E2CDB" w:rsidRDefault="00DC2C48" w:rsidP="00551692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6FCB5B44" w14:textId="77777777" w:rsidR="00054D56" w:rsidRPr="001E2CDB" w:rsidRDefault="00054D56" w:rsidP="00054D56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1E2CDB">
        <w:rPr>
          <w:color w:val="000000" w:themeColor="text1"/>
          <w:sz w:val="22"/>
          <w:szCs w:val="22"/>
          <w:u w:val="single"/>
        </w:rPr>
        <w:t xml:space="preserve">Adjournment  </w:t>
      </w:r>
    </w:p>
    <w:p w14:paraId="2751A625" w14:textId="312C9354" w:rsidR="001F6313" w:rsidRPr="001E2CDB" w:rsidRDefault="00054D56" w:rsidP="001F6313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1E2CDB">
        <w:rPr>
          <w:rFonts w:eastAsiaTheme="minorHAnsi"/>
          <w:bCs/>
          <w:sz w:val="22"/>
          <w:szCs w:val="22"/>
        </w:rPr>
        <w:t>M</w:t>
      </w:r>
      <w:r w:rsidR="00372426" w:rsidRPr="001E2CDB">
        <w:rPr>
          <w:rFonts w:eastAsiaTheme="minorHAnsi"/>
          <w:bCs/>
          <w:sz w:val="22"/>
          <w:szCs w:val="22"/>
        </w:rPr>
        <w:t>r</w:t>
      </w:r>
      <w:r w:rsidR="00DC2C48" w:rsidRPr="001E2CDB">
        <w:rPr>
          <w:rFonts w:eastAsiaTheme="minorHAnsi"/>
          <w:bCs/>
          <w:sz w:val="22"/>
          <w:szCs w:val="22"/>
        </w:rPr>
        <w:t>s. McKeever</w:t>
      </w:r>
      <w:r w:rsidRPr="001E2CDB">
        <w:rPr>
          <w:rFonts w:eastAsiaTheme="minorHAnsi"/>
          <w:bCs/>
          <w:sz w:val="22"/>
          <w:szCs w:val="22"/>
        </w:rPr>
        <w:t xml:space="preserve"> </w:t>
      </w:r>
      <w:r w:rsidRPr="001E2CDB">
        <w:rPr>
          <w:bCs/>
          <w:color w:val="000000" w:themeColor="text1"/>
          <w:sz w:val="22"/>
          <w:szCs w:val="22"/>
        </w:rPr>
        <w:t>adjourned</w:t>
      </w:r>
      <w:r w:rsidRPr="001E2CDB">
        <w:rPr>
          <w:color w:val="000000" w:themeColor="text1"/>
          <w:sz w:val="22"/>
          <w:szCs w:val="22"/>
        </w:rPr>
        <w:t xml:space="preserve"> the </w:t>
      </w:r>
      <w:r w:rsidR="00DC2C48" w:rsidRPr="001E2CDB">
        <w:rPr>
          <w:color w:val="000000" w:themeColor="text1"/>
          <w:sz w:val="22"/>
          <w:szCs w:val="22"/>
        </w:rPr>
        <w:t>January</w:t>
      </w:r>
      <w:r w:rsidR="0044488D" w:rsidRPr="001E2CDB">
        <w:rPr>
          <w:color w:val="000000" w:themeColor="text1"/>
          <w:sz w:val="22"/>
          <w:szCs w:val="22"/>
        </w:rPr>
        <w:t xml:space="preserve"> </w:t>
      </w:r>
      <w:r w:rsidR="00621883" w:rsidRPr="001E2CDB">
        <w:rPr>
          <w:color w:val="000000" w:themeColor="text1"/>
          <w:sz w:val="22"/>
          <w:szCs w:val="22"/>
        </w:rPr>
        <w:t>7</w:t>
      </w:r>
      <w:r w:rsidRPr="001E2CDB">
        <w:rPr>
          <w:color w:val="000000" w:themeColor="text1"/>
          <w:sz w:val="22"/>
          <w:szCs w:val="22"/>
        </w:rPr>
        <w:t>, 202</w:t>
      </w:r>
      <w:r w:rsidR="00DC2C48" w:rsidRPr="001E2CDB">
        <w:rPr>
          <w:color w:val="000000" w:themeColor="text1"/>
          <w:sz w:val="22"/>
          <w:szCs w:val="22"/>
        </w:rPr>
        <w:t>5</w:t>
      </w:r>
      <w:r w:rsidRPr="001E2CDB">
        <w:rPr>
          <w:color w:val="000000" w:themeColor="text1"/>
          <w:sz w:val="22"/>
          <w:szCs w:val="22"/>
        </w:rPr>
        <w:t xml:space="preserve"> RMS meeting at </w:t>
      </w:r>
      <w:r w:rsidR="00DC2C48" w:rsidRPr="001E2CDB">
        <w:rPr>
          <w:color w:val="000000" w:themeColor="text1"/>
          <w:sz w:val="22"/>
          <w:szCs w:val="22"/>
        </w:rPr>
        <w:t>11:30</w:t>
      </w:r>
      <w:r w:rsidRPr="001E2CDB">
        <w:rPr>
          <w:color w:val="000000" w:themeColor="text1"/>
          <w:sz w:val="22"/>
          <w:szCs w:val="22"/>
        </w:rPr>
        <w:t xml:space="preserve"> </w:t>
      </w:r>
      <w:r w:rsidR="00DC2C48" w:rsidRPr="001E2CDB">
        <w:rPr>
          <w:color w:val="000000" w:themeColor="text1"/>
          <w:sz w:val="22"/>
          <w:szCs w:val="22"/>
        </w:rPr>
        <w:t>a.m.</w:t>
      </w:r>
      <w:r w:rsidRPr="001E2CDB">
        <w:rPr>
          <w:color w:val="000000" w:themeColor="text1"/>
          <w:sz w:val="22"/>
          <w:szCs w:val="22"/>
        </w:rPr>
        <w:t xml:space="preserve">  </w:t>
      </w:r>
    </w:p>
    <w:sectPr w:rsidR="001F6313" w:rsidRPr="001E2CDB" w:rsidSect="005F486B">
      <w:footerReference w:type="default" r:id="rId9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ACE2" w14:textId="77777777" w:rsidR="0041192A" w:rsidRDefault="0041192A">
      <w:r>
        <w:separator/>
      </w:r>
    </w:p>
  </w:endnote>
  <w:endnote w:type="continuationSeparator" w:id="0">
    <w:p w14:paraId="66BDEA44" w14:textId="77777777" w:rsidR="0041192A" w:rsidRDefault="0041192A">
      <w:r>
        <w:continuationSeparator/>
      </w:r>
    </w:p>
  </w:endnote>
  <w:endnote w:type="continuationNotice" w:id="1">
    <w:p w14:paraId="5889D7BF" w14:textId="77777777" w:rsidR="0041192A" w:rsidRDefault="004119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7584" w14:textId="3C1CDA43" w:rsidR="00D17145" w:rsidRPr="00EC0DEA" w:rsidRDefault="00492CC9" w:rsidP="006637F8">
    <w:pPr>
      <w:pStyle w:val="Footer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Draft </w:t>
    </w:r>
    <w:r w:rsidR="002B5E60">
      <w:rPr>
        <w:b/>
        <w:sz w:val="16"/>
        <w:szCs w:val="16"/>
      </w:rPr>
      <w:t>M</w:t>
    </w:r>
    <w:r w:rsidR="00D17145" w:rsidRPr="00796D82">
      <w:rPr>
        <w:b/>
        <w:sz w:val="16"/>
        <w:szCs w:val="16"/>
      </w:rPr>
      <w:t>inutes</w:t>
    </w:r>
    <w:r w:rsidR="00D17145">
      <w:rPr>
        <w:b/>
        <w:sz w:val="16"/>
        <w:szCs w:val="16"/>
      </w:rPr>
      <w:t xml:space="preserve"> of the </w:t>
    </w:r>
    <w:r w:rsidR="00C53437">
      <w:rPr>
        <w:b/>
        <w:sz w:val="16"/>
        <w:szCs w:val="16"/>
      </w:rPr>
      <w:t>January</w:t>
    </w:r>
    <w:r w:rsidR="00B32F1F">
      <w:rPr>
        <w:b/>
        <w:sz w:val="16"/>
        <w:szCs w:val="16"/>
      </w:rPr>
      <w:t xml:space="preserve"> </w:t>
    </w:r>
    <w:r w:rsidR="00C53437">
      <w:rPr>
        <w:b/>
        <w:sz w:val="16"/>
        <w:szCs w:val="16"/>
      </w:rPr>
      <w:t>7</w:t>
    </w:r>
    <w:r w:rsidR="00237792">
      <w:rPr>
        <w:b/>
        <w:sz w:val="16"/>
        <w:szCs w:val="16"/>
      </w:rPr>
      <w:t xml:space="preserve">, </w:t>
    </w:r>
    <w:r w:rsidR="00163663">
      <w:rPr>
        <w:b/>
        <w:sz w:val="16"/>
        <w:szCs w:val="16"/>
      </w:rPr>
      <w:t>202</w:t>
    </w:r>
    <w:r w:rsidR="00C53437">
      <w:rPr>
        <w:b/>
        <w:sz w:val="16"/>
        <w:szCs w:val="16"/>
      </w:rPr>
      <w:t>5</w:t>
    </w:r>
    <w:r w:rsidR="00163663">
      <w:rPr>
        <w:b/>
        <w:sz w:val="16"/>
        <w:szCs w:val="16"/>
      </w:rPr>
      <w:t xml:space="preserve"> </w:t>
    </w:r>
    <w:r w:rsidR="00D17145">
      <w:rPr>
        <w:b/>
        <w:sz w:val="16"/>
        <w:szCs w:val="16"/>
      </w:rPr>
      <w:t>RM</w:t>
    </w:r>
    <w:r w:rsidR="00D17145" w:rsidRPr="00EF13F3">
      <w:rPr>
        <w:b/>
        <w:sz w:val="16"/>
        <w:szCs w:val="16"/>
      </w:rPr>
      <w:t xml:space="preserve">S </w:t>
    </w:r>
    <w:r w:rsidR="00D17145" w:rsidRPr="0099138D">
      <w:rPr>
        <w:b/>
        <w:sz w:val="16"/>
        <w:szCs w:val="16"/>
      </w:rPr>
      <w:t xml:space="preserve">Meeting – </w:t>
    </w:r>
    <w:r w:rsidR="00D17145">
      <w:rPr>
        <w:b/>
        <w:sz w:val="16"/>
        <w:szCs w:val="16"/>
      </w:rPr>
      <w:t>ERCOT Public</w:t>
    </w:r>
  </w:p>
  <w:p w14:paraId="1E3CAB44" w14:textId="134B05CA" w:rsidR="00D17145" w:rsidRDefault="00D17145" w:rsidP="00E53C77">
    <w:pPr>
      <w:pStyle w:val="Footer"/>
      <w:jc w:val="center"/>
    </w:pPr>
    <w:r w:rsidRPr="00EC0DEA">
      <w:rPr>
        <w:b/>
        <w:sz w:val="16"/>
        <w:szCs w:val="16"/>
      </w:rPr>
      <w:t xml:space="preserve">Page </w:t>
    </w:r>
    <w:r w:rsidRPr="00EC0DEA">
      <w:rPr>
        <w:b/>
        <w:sz w:val="16"/>
        <w:szCs w:val="16"/>
      </w:rPr>
      <w:fldChar w:fldCharType="begin"/>
    </w:r>
    <w:r w:rsidRPr="00EC0DEA">
      <w:rPr>
        <w:b/>
        <w:sz w:val="16"/>
        <w:szCs w:val="16"/>
      </w:rPr>
      <w:instrText xml:space="preserve"> PAGE </w:instrText>
    </w:r>
    <w:r w:rsidRPr="00EC0DEA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4</w:t>
    </w:r>
    <w:r w:rsidRPr="00EC0DEA">
      <w:rPr>
        <w:b/>
        <w:sz w:val="16"/>
        <w:szCs w:val="16"/>
      </w:rPr>
      <w:fldChar w:fldCharType="end"/>
    </w:r>
    <w:r w:rsidRPr="00EC0DEA">
      <w:rPr>
        <w:b/>
        <w:sz w:val="16"/>
        <w:szCs w:val="16"/>
      </w:rPr>
      <w:t xml:space="preserve"> of </w:t>
    </w:r>
    <w:r w:rsidRPr="00EC0DEA">
      <w:rPr>
        <w:b/>
        <w:sz w:val="16"/>
        <w:szCs w:val="16"/>
      </w:rPr>
      <w:fldChar w:fldCharType="begin"/>
    </w:r>
    <w:r w:rsidRPr="00EC0DEA">
      <w:rPr>
        <w:b/>
        <w:sz w:val="16"/>
        <w:szCs w:val="16"/>
      </w:rPr>
      <w:instrText xml:space="preserve"> NUMPAGES </w:instrText>
    </w:r>
    <w:r w:rsidRPr="00EC0DEA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5</w:t>
    </w:r>
    <w:r w:rsidRPr="00EC0D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3031D" w14:textId="77777777" w:rsidR="0041192A" w:rsidRDefault="0041192A">
      <w:r>
        <w:separator/>
      </w:r>
    </w:p>
  </w:footnote>
  <w:footnote w:type="continuationSeparator" w:id="0">
    <w:p w14:paraId="6AD417C0" w14:textId="77777777" w:rsidR="0041192A" w:rsidRDefault="0041192A">
      <w:r>
        <w:continuationSeparator/>
      </w:r>
    </w:p>
  </w:footnote>
  <w:footnote w:type="continuationNotice" w:id="1">
    <w:p w14:paraId="4925F8F2" w14:textId="77777777" w:rsidR="0041192A" w:rsidRDefault="0041192A"/>
  </w:footnote>
  <w:footnote w:id="2">
    <w:p w14:paraId="21FAA046" w14:textId="509DD2E8" w:rsidR="005C2747" w:rsidRDefault="005C2747" w:rsidP="005C2747">
      <w:pPr>
        <w:pStyle w:val="FootnoteText"/>
      </w:pPr>
      <w:r w:rsidRPr="008A38CD">
        <w:rPr>
          <w:rStyle w:val="FootnoteReference"/>
        </w:rPr>
        <w:footnoteRef/>
      </w:r>
      <w:r w:rsidRPr="008A38CD">
        <w:t xml:space="preserve"> </w:t>
      </w:r>
      <w:r w:rsidRPr="008A38CD">
        <w:rPr>
          <w:spacing w:val="-3"/>
        </w:rPr>
        <w:t>Key Documents referenced in these minutes may be accessed on the ERCOT website at:</w:t>
      </w:r>
      <w:r w:rsidRPr="007E3646">
        <w:rPr>
          <w:spacing w:val="-3"/>
          <w:highlight w:val="yellow"/>
        </w:rPr>
        <w:t xml:space="preserve"> </w:t>
      </w:r>
      <w:hyperlink r:id="rId1" w:history="1">
        <w:r w:rsidR="00DE6DD1" w:rsidRPr="00D0483A">
          <w:rPr>
            <w:rStyle w:val="Hyperlink"/>
            <w:spacing w:val="-3"/>
          </w:rPr>
          <w:t>https://www.ercot.com/calendar/01072025-RMS-Meeting</w:t>
        </w:r>
      </w:hyperlink>
      <w:r w:rsidR="00DE6DD1">
        <w:rPr>
          <w:spacing w:val="-3"/>
        </w:rPr>
        <w:t xml:space="preserve">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721"/>
    <w:multiLevelType w:val="hybridMultilevel"/>
    <w:tmpl w:val="BFCCA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67F1"/>
    <w:multiLevelType w:val="hybridMultilevel"/>
    <w:tmpl w:val="9384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A58B5"/>
    <w:multiLevelType w:val="hybridMultilevel"/>
    <w:tmpl w:val="2254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51842"/>
    <w:multiLevelType w:val="hybridMultilevel"/>
    <w:tmpl w:val="8422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726B9"/>
    <w:multiLevelType w:val="hybridMultilevel"/>
    <w:tmpl w:val="5D96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456C1"/>
    <w:multiLevelType w:val="hybridMultilevel"/>
    <w:tmpl w:val="665E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C7E11"/>
    <w:multiLevelType w:val="hybridMultilevel"/>
    <w:tmpl w:val="717E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470C5"/>
    <w:multiLevelType w:val="hybridMultilevel"/>
    <w:tmpl w:val="2C4E0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685322">
    <w:abstractNumId w:val="5"/>
  </w:num>
  <w:num w:numId="2" w16cid:durableId="793207065">
    <w:abstractNumId w:val="6"/>
  </w:num>
  <w:num w:numId="3" w16cid:durableId="1345353043">
    <w:abstractNumId w:val="4"/>
  </w:num>
  <w:num w:numId="4" w16cid:durableId="1655992703">
    <w:abstractNumId w:val="2"/>
  </w:num>
  <w:num w:numId="5" w16cid:durableId="1988392760">
    <w:abstractNumId w:val="1"/>
  </w:num>
  <w:num w:numId="6" w16cid:durableId="495070886">
    <w:abstractNumId w:val="7"/>
  </w:num>
  <w:num w:numId="7" w16cid:durableId="1343049833">
    <w:abstractNumId w:val="0"/>
  </w:num>
  <w:num w:numId="8" w16cid:durableId="456533202">
    <w:abstractNumId w:val="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cott, Kathy D">
    <w15:presenceInfo w15:providerId="AD" w15:userId="S::kathy.scott@centerpointenergy.com::45815a97-2a7e-40e3-b63c-6325ac9ade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5"/>
  <w:drawingGridVerticalSpacing w:val="115"/>
  <w:displayVerticalDrawingGridEvery w:val="0"/>
  <w:doNotUseMarginsForDrawingGridOrigin/>
  <w:drawingGridHorizontalOrigin w:val="1699"/>
  <w:drawingGridVerticalOrigin w:val="19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FC"/>
    <w:rsid w:val="000000E8"/>
    <w:rsid w:val="0000015F"/>
    <w:rsid w:val="000001A5"/>
    <w:rsid w:val="000004AF"/>
    <w:rsid w:val="00000535"/>
    <w:rsid w:val="000005FC"/>
    <w:rsid w:val="00000784"/>
    <w:rsid w:val="000007B3"/>
    <w:rsid w:val="00000AE1"/>
    <w:rsid w:val="00000F19"/>
    <w:rsid w:val="00001351"/>
    <w:rsid w:val="0000176A"/>
    <w:rsid w:val="000019C0"/>
    <w:rsid w:val="000019C3"/>
    <w:rsid w:val="00001EEE"/>
    <w:rsid w:val="000020F9"/>
    <w:rsid w:val="00002108"/>
    <w:rsid w:val="0000226A"/>
    <w:rsid w:val="0000245F"/>
    <w:rsid w:val="000025A1"/>
    <w:rsid w:val="00002867"/>
    <w:rsid w:val="00002AA5"/>
    <w:rsid w:val="00002B14"/>
    <w:rsid w:val="00003036"/>
    <w:rsid w:val="000030AA"/>
    <w:rsid w:val="00003157"/>
    <w:rsid w:val="00003263"/>
    <w:rsid w:val="0000349D"/>
    <w:rsid w:val="000037F1"/>
    <w:rsid w:val="00003A87"/>
    <w:rsid w:val="00003CA0"/>
    <w:rsid w:val="00003D06"/>
    <w:rsid w:val="00003D1E"/>
    <w:rsid w:val="00003F4D"/>
    <w:rsid w:val="00003FB5"/>
    <w:rsid w:val="000041ED"/>
    <w:rsid w:val="00004301"/>
    <w:rsid w:val="00004572"/>
    <w:rsid w:val="0000488C"/>
    <w:rsid w:val="00004B1E"/>
    <w:rsid w:val="000052CF"/>
    <w:rsid w:val="00005643"/>
    <w:rsid w:val="0000569C"/>
    <w:rsid w:val="00005ABC"/>
    <w:rsid w:val="00005B4A"/>
    <w:rsid w:val="00005C45"/>
    <w:rsid w:val="00005D94"/>
    <w:rsid w:val="00005E8E"/>
    <w:rsid w:val="000060C8"/>
    <w:rsid w:val="000061D6"/>
    <w:rsid w:val="00006244"/>
    <w:rsid w:val="0000626C"/>
    <w:rsid w:val="0000655D"/>
    <w:rsid w:val="0000694E"/>
    <w:rsid w:val="00006A3F"/>
    <w:rsid w:val="00006BA3"/>
    <w:rsid w:val="00006F19"/>
    <w:rsid w:val="00006F6E"/>
    <w:rsid w:val="00006F9B"/>
    <w:rsid w:val="00007447"/>
    <w:rsid w:val="000075C7"/>
    <w:rsid w:val="00007637"/>
    <w:rsid w:val="00007758"/>
    <w:rsid w:val="00007FDE"/>
    <w:rsid w:val="00010591"/>
    <w:rsid w:val="0001062A"/>
    <w:rsid w:val="000106C6"/>
    <w:rsid w:val="000108C2"/>
    <w:rsid w:val="00010BF1"/>
    <w:rsid w:val="00010F2F"/>
    <w:rsid w:val="00011180"/>
    <w:rsid w:val="00011ABA"/>
    <w:rsid w:val="00011B86"/>
    <w:rsid w:val="00011CE3"/>
    <w:rsid w:val="000123E0"/>
    <w:rsid w:val="0001259F"/>
    <w:rsid w:val="000128F8"/>
    <w:rsid w:val="00012DB5"/>
    <w:rsid w:val="00012E37"/>
    <w:rsid w:val="00012EA6"/>
    <w:rsid w:val="0001305D"/>
    <w:rsid w:val="000131A6"/>
    <w:rsid w:val="000131DD"/>
    <w:rsid w:val="000139F8"/>
    <w:rsid w:val="00013AD5"/>
    <w:rsid w:val="00013AE4"/>
    <w:rsid w:val="00013C82"/>
    <w:rsid w:val="00013D53"/>
    <w:rsid w:val="00013F19"/>
    <w:rsid w:val="00013F1F"/>
    <w:rsid w:val="00014441"/>
    <w:rsid w:val="00014563"/>
    <w:rsid w:val="000145E7"/>
    <w:rsid w:val="0001468A"/>
    <w:rsid w:val="0001486A"/>
    <w:rsid w:val="00014F1C"/>
    <w:rsid w:val="0001526B"/>
    <w:rsid w:val="00015655"/>
    <w:rsid w:val="00015892"/>
    <w:rsid w:val="00015896"/>
    <w:rsid w:val="00015A48"/>
    <w:rsid w:val="00015AF5"/>
    <w:rsid w:val="00015B61"/>
    <w:rsid w:val="00015DFF"/>
    <w:rsid w:val="00015E3C"/>
    <w:rsid w:val="000161A6"/>
    <w:rsid w:val="0001629E"/>
    <w:rsid w:val="0001643A"/>
    <w:rsid w:val="000172C0"/>
    <w:rsid w:val="000176D2"/>
    <w:rsid w:val="000178D5"/>
    <w:rsid w:val="000179D7"/>
    <w:rsid w:val="00017C72"/>
    <w:rsid w:val="00020442"/>
    <w:rsid w:val="00020C9C"/>
    <w:rsid w:val="00020D66"/>
    <w:rsid w:val="00020ED6"/>
    <w:rsid w:val="00020F1B"/>
    <w:rsid w:val="000212C1"/>
    <w:rsid w:val="00021C28"/>
    <w:rsid w:val="00021E02"/>
    <w:rsid w:val="000222DA"/>
    <w:rsid w:val="000223A1"/>
    <w:rsid w:val="0002258F"/>
    <w:rsid w:val="00022801"/>
    <w:rsid w:val="000229BB"/>
    <w:rsid w:val="00022ADC"/>
    <w:rsid w:val="00023157"/>
    <w:rsid w:val="00023B47"/>
    <w:rsid w:val="00023B6A"/>
    <w:rsid w:val="00023C0D"/>
    <w:rsid w:val="00023D60"/>
    <w:rsid w:val="00023FE0"/>
    <w:rsid w:val="00024180"/>
    <w:rsid w:val="00024249"/>
    <w:rsid w:val="000243E4"/>
    <w:rsid w:val="000245D0"/>
    <w:rsid w:val="000247D9"/>
    <w:rsid w:val="000247F8"/>
    <w:rsid w:val="00024B86"/>
    <w:rsid w:val="00024DCF"/>
    <w:rsid w:val="0002575D"/>
    <w:rsid w:val="000257F7"/>
    <w:rsid w:val="00025C35"/>
    <w:rsid w:val="000260C0"/>
    <w:rsid w:val="0002651E"/>
    <w:rsid w:val="00026B36"/>
    <w:rsid w:val="00026F5F"/>
    <w:rsid w:val="00027804"/>
    <w:rsid w:val="00027869"/>
    <w:rsid w:val="00027930"/>
    <w:rsid w:val="000279B8"/>
    <w:rsid w:val="00027ACE"/>
    <w:rsid w:val="00027E72"/>
    <w:rsid w:val="00030490"/>
    <w:rsid w:val="00030670"/>
    <w:rsid w:val="000306E1"/>
    <w:rsid w:val="000311A7"/>
    <w:rsid w:val="00031D4D"/>
    <w:rsid w:val="00031D81"/>
    <w:rsid w:val="00031E36"/>
    <w:rsid w:val="000322DC"/>
    <w:rsid w:val="00032572"/>
    <w:rsid w:val="00032937"/>
    <w:rsid w:val="00032FC5"/>
    <w:rsid w:val="000330B7"/>
    <w:rsid w:val="000330C3"/>
    <w:rsid w:val="00033373"/>
    <w:rsid w:val="0003340F"/>
    <w:rsid w:val="000337ED"/>
    <w:rsid w:val="00033DBF"/>
    <w:rsid w:val="00033EB5"/>
    <w:rsid w:val="00034A42"/>
    <w:rsid w:val="00034B04"/>
    <w:rsid w:val="00034C26"/>
    <w:rsid w:val="0003506D"/>
    <w:rsid w:val="00035188"/>
    <w:rsid w:val="00035260"/>
    <w:rsid w:val="0003567B"/>
    <w:rsid w:val="00035762"/>
    <w:rsid w:val="000357C0"/>
    <w:rsid w:val="00035852"/>
    <w:rsid w:val="000359A0"/>
    <w:rsid w:val="00035E66"/>
    <w:rsid w:val="000362DD"/>
    <w:rsid w:val="000362E0"/>
    <w:rsid w:val="00036547"/>
    <w:rsid w:val="000365B7"/>
    <w:rsid w:val="000365DF"/>
    <w:rsid w:val="000366B6"/>
    <w:rsid w:val="00036899"/>
    <w:rsid w:val="00036B65"/>
    <w:rsid w:val="00036BF9"/>
    <w:rsid w:val="00037105"/>
    <w:rsid w:val="000371A1"/>
    <w:rsid w:val="00037869"/>
    <w:rsid w:val="000379C3"/>
    <w:rsid w:val="00037C45"/>
    <w:rsid w:val="00037DC9"/>
    <w:rsid w:val="00037E24"/>
    <w:rsid w:val="00037FD2"/>
    <w:rsid w:val="000402B1"/>
    <w:rsid w:val="00040A9B"/>
    <w:rsid w:val="00040D32"/>
    <w:rsid w:val="0004101B"/>
    <w:rsid w:val="00041078"/>
    <w:rsid w:val="00041126"/>
    <w:rsid w:val="0004157A"/>
    <w:rsid w:val="000416A3"/>
    <w:rsid w:val="00041B1D"/>
    <w:rsid w:val="00041BB8"/>
    <w:rsid w:val="00041E01"/>
    <w:rsid w:val="00042078"/>
    <w:rsid w:val="0004211A"/>
    <w:rsid w:val="00042340"/>
    <w:rsid w:val="000432AB"/>
    <w:rsid w:val="00043319"/>
    <w:rsid w:val="00043725"/>
    <w:rsid w:val="00043754"/>
    <w:rsid w:val="00043BA7"/>
    <w:rsid w:val="00043BCF"/>
    <w:rsid w:val="00043CEF"/>
    <w:rsid w:val="00043FDF"/>
    <w:rsid w:val="00044563"/>
    <w:rsid w:val="00044BDB"/>
    <w:rsid w:val="00044EE7"/>
    <w:rsid w:val="00044F9E"/>
    <w:rsid w:val="000450C4"/>
    <w:rsid w:val="0004516A"/>
    <w:rsid w:val="0004570F"/>
    <w:rsid w:val="00045735"/>
    <w:rsid w:val="000457D6"/>
    <w:rsid w:val="000457DA"/>
    <w:rsid w:val="000457E8"/>
    <w:rsid w:val="00045EA0"/>
    <w:rsid w:val="00046113"/>
    <w:rsid w:val="0004617F"/>
    <w:rsid w:val="00046193"/>
    <w:rsid w:val="000464F9"/>
    <w:rsid w:val="00046675"/>
    <w:rsid w:val="00046771"/>
    <w:rsid w:val="000468D6"/>
    <w:rsid w:val="00046DA8"/>
    <w:rsid w:val="00046E3C"/>
    <w:rsid w:val="00046FFC"/>
    <w:rsid w:val="00047223"/>
    <w:rsid w:val="000472FF"/>
    <w:rsid w:val="000474FF"/>
    <w:rsid w:val="000475A9"/>
    <w:rsid w:val="000479EF"/>
    <w:rsid w:val="00047B53"/>
    <w:rsid w:val="00047B61"/>
    <w:rsid w:val="00047E09"/>
    <w:rsid w:val="00047E30"/>
    <w:rsid w:val="00050252"/>
    <w:rsid w:val="000506DB"/>
    <w:rsid w:val="00050C88"/>
    <w:rsid w:val="00050DD3"/>
    <w:rsid w:val="00050F1D"/>
    <w:rsid w:val="000511BF"/>
    <w:rsid w:val="00051777"/>
    <w:rsid w:val="00051798"/>
    <w:rsid w:val="000518B9"/>
    <w:rsid w:val="000519EA"/>
    <w:rsid w:val="00051AB5"/>
    <w:rsid w:val="00051BA1"/>
    <w:rsid w:val="00051E20"/>
    <w:rsid w:val="00052089"/>
    <w:rsid w:val="000522A4"/>
    <w:rsid w:val="00052434"/>
    <w:rsid w:val="00052662"/>
    <w:rsid w:val="00052793"/>
    <w:rsid w:val="00052B5A"/>
    <w:rsid w:val="00052F49"/>
    <w:rsid w:val="00052F91"/>
    <w:rsid w:val="000530A7"/>
    <w:rsid w:val="0005347B"/>
    <w:rsid w:val="000535C4"/>
    <w:rsid w:val="000536EA"/>
    <w:rsid w:val="00053A72"/>
    <w:rsid w:val="00053ADC"/>
    <w:rsid w:val="00053C1D"/>
    <w:rsid w:val="00053D87"/>
    <w:rsid w:val="000541D0"/>
    <w:rsid w:val="000543D1"/>
    <w:rsid w:val="00054AE7"/>
    <w:rsid w:val="00054AFA"/>
    <w:rsid w:val="00054D56"/>
    <w:rsid w:val="00054DE8"/>
    <w:rsid w:val="00054F8A"/>
    <w:rsid w:val="00055008"/>
    <w:rsid w:val="00055320"/>
    <w:rsid w:val="00055678"/>
    <w:rsid w:val="00055721"/>
    <w:rsid w:val="00055819"/>
    <w:rsid w:val="00055C64"/>
    <w:rsid w:val="00055C84"/>
    <w:rsid w:val="00055EBB"/>
    <w:rsid w:val="00055EE3"/>
    <w:rsid w:val="00055FD3"/>
    <w:rsid w:val="000561D9"/>
    <w:rsid w:val="00056487"/>
    <w:rsid w:val="000564DB"/>
    <w:rsid w:val="0005687E"/>
    <w:rsid w:val="00056FA2"/>
    <w:rsid w:val="00057173"/>
    <w:rsid w:val="000575CA"/>
    <w:rsid w:val="0005777A"/>
    <w:rsid w:val="00057C9C"/>
    <w:rsid w:val="00060114"/>
    <w:rsid w:val="0006016B"/>
    <w:rsid w:val="000602EE"/>
    <w:rsid w:val="00060340"/>
    <w:rsid w:val="0006043E"/>
    <w:rsid w:val="0006083B"/>
    <w:rsid w:val="00060872"/>
    <w:rsid w:val="00060C08"/>
    <w:rsid w:val="000613A8"/>
    <w:rsid w:val="00061703"/>
    <w:rsid w:val="000617C8"/>
    <w:rsid w:val="0006184F"/>
    <w:rsid w:val="00061E0E"/>
    <w:rsid w:val="00062320"/>
    <w:rsid w:val="00062D31"/>
    <w:rsid w:val="00062E8D"/>
    <w:rsid w:val="000630AE"/>
    <w:rsid w:val="0006339E"/>
    <w:rsid w:val="000634FD"/>
    <w:rsid w:val="0006351F"/>
    <w:rsid w:val="000636D2"/>
    <w:rsid w:val="00063978"/>
    <w:rsid w:val="00063BD7"/>
    <w:rsid w:val="00064380"/>
    <w:rsid w:val="00064A44"/>
    <w:rsid w:val="00064BC4"/>
    <w:rsid w:val="00064BD6"/>
    <w:rsid w:val="00064C58"/>
    <w:rsid w:val="000654DB"/>
    <w:rsid w:val="00065A55"/>
    <w:rsid w:val="00065B3D"/>
    <w:rsid w:val="00065F14"/>
    <w:rsid w:val="00065F63"/>
    <w:rsid w:val="00065F9F"/>
    <w:rsid w:val="0006614C"/>
    <w:rsid w:val="000666D6"/>
    <w:rsid w:val="000668EB"/>
    <w:rsid w:val="00066939"/>
    <w:rsid w:val="00066D1A"/>
    <w:rsid w:val="00066F2D"/>
    <w:rsid w:val="00066F78"/>
    <w:rsid w:val="00067687"/>
    <w:rsid w:val="0006771C"/>
    <w:rsid w:val="00067765"/>
    <w:rsid w:val="00067A83"/>
    <w:rsid w:val="00067D07"/>
    <w:rsid w:val="00067E15"/>
    <w:rsid w:val="00070601"/>
    <w:rsid w:val="00070798"/>
    <w:rsid w:val="00070A0C"/>
    <w:rsid w:val="00070C69"/>
    <w:rsid w:val="00070E67"/>
    <w:rsid w:val="0007115A"/>
    <w:rsid w:val="000711A0"/>
    <w:rsid w:val="000711A2"/>
    <w:rsid w:val="0007126C"/>
    <w:rsid w:val="0007138A"/>
    <w:rsid w:val="0007190B"/>
    <w:rsid w:val="00071B0A"/>
    <w:rsid w:val="00071EEF"/>
    <w:rsid w:val="0007243F"/>
    <w:rsid w:val="000729F5"/>
    <w:rsid w:val="00072F7D"/>
    <w:rsid w:val="0007362F"/>
    <w:rsid w:val="00073723"/>
    <w:rsid w:val="00073868"/>
    <w:rsid w:val="000739CC"/>
    <w:rsid w:val="000739E2"/>
    <w:rsid w:val="00074085"/>
    <w:rsid w:val="00074275"/>
    <w:rsid w:val="00074B20"/>
    <w:rsid w:val="00074F75"/>
    <w:rsid w:val="000753A1"/>
    <w:rsid w:val="000756C2"/>
    <w:rsid w:val="0007624E"/>
    <w:rsid w:val="000763A6"/>
    <w:rsid w:val="000764ED"/>
    <w:rsid w:val="000767BF"/>
    <w:rsid w:val="00076E3B"/>
    <w:rsid w:val="00076EF4"/>
    <w:rsid w:val="000773B5"/>
    <w:rsid w:val="0007740C"/>
    <w:rsid w:val="00077698"/>
    <w:rsid w:val="000778C3"/>
    <w:rsid w:val="00077944"/>
    <w:rsid w:val="00077984"/>
    <w:rsid w:val="000779C7"/>
    <w:rsid w:val="00077BAF"/>
    <w:rsid w:val="000802B8"/>
    <w:rsid w:val="00080654"/>
    <w:rsid w:val="000806CB"/>
    <w:rsid w:val="00080BB2"/>
    <w:rsid w:val="00080BD3"/>
    <w:rsid w:val="000810A3"/>
    <w:rsid w:val="0008133D"/>
    <w:rsid w:val="000814B7"/>
    <w:rsid w:val="000819E3"/>
    <w:rsid w:val="00081BFC"/>
    <w:rsid w:val="00081C19"/>
    <w:rsid w:val="00081C34"/>
    <w:rsid w:val="00081C8A"/>
    <w:rsid w:val="000820B1"/>
    <w:rsid w:val="00082196"/>
    <w:rsid w:val="0008257D"/>
    <w:rsid w:val="00082E57"/>
    <w:rsid w:val="00083073"/>
    <w:rsid w:val="00083181"/>
    <w:rsid w:val="000837B6"/>
    <w:rsid w:val="0008383A"/>
    <w:rsid w:val="0008392E"/>
    <w:rsid w:val="00083A58"/>
    <w:rsid w:val="00083B23"/>
    <w:rsid w:val="00083C4D"/>
    <w:rsid w:val="00083FF3"/>
    <w:rsid w:val="0008413B"/>
    <w:rsid w:val="0008482A"/>
    <w:rsid w:val="000848B4"/>
    <w:rsid w:val="00084D78"/>
    <w:rsid w:val="000855F6"/>
    <w:rsid w:val="00085A49"/>
    <w:rsid w:val="00085A7C"/>
    <w:rsid w:val="00085B15"/>
    <w:rsid w:val="00085B82"/>
    <w:rsid w:val="00085E5F"/>
    <w:rsid w:val="00085EA1"/>
    <w:rsid w:val="00085FCC"/>
    <w:rsid w:val="000864E5"/>
    <w:rsid w:val="00086A40"/>
    <w:rsid w:val="00086DA7"/>
    <w:rsid w:val="000870FE"/>
    <w:rsid w:val="000872A6"/>
    <w:rsid w:val="00087966"/>
    <w:rsid w:val="000879AB"/>
    <w:rsid w:val="00087ED8"/>
    <w:rsid w:val="00090044"/>
    <w:rsid w:val="00090486"/>
    <w:rsid w:val="00090988"/>
    <w:rsid w:val="000909E2"/>
    <w:rsid w:val="00090CB6"/>
    <w:rsid w:val="00090EF4"/>
    <w:rsid w:val="000911F7"/>
    <w:rsid w:val="0009192C"/>
    <w:rsid w:val="00091B3D"/>
    <w:rsid w:val="00091C33"/>
    <w:rsid w:val="00091E5E"/>
    <w:rsid w:val="0009208E"/>
    <w:rsid w:val="000920E7"/>
    <w:rsid w:val="00092287"/>
    <w:rsid w:val="000928CB"/>
    <w:rsid w:val="0009299C"/>
    <w:rsid w:val="00093340"/>
    <w:rsid w:val="000933DB"/>
    <w:rsid w:val="0009349D"/>
    <w:rsid w:val="000935E7"/>
    <w:rsid w:val="000936A5"/>
    <w:rsid w:val="00093C30"/>
    <w:rsid w:val="00093E91"/>
    <w:rsid w:val="00094240"/>
    <w:rsid w:val="00094772"/>
    <w:rsid w:val="000948AE"/>
    <w:rsid w:val="00094C2B"/>
    <w:rsid w:val="000957F9"/>
    <w:rsid w:val="000959E2"/>
    <w:rsid w:val="00095BF7"/>
    <w:rsid w:val="00095C2C"/>
    <w:rsid w:val="00095CFD"/>
    <w:rsid w:val="00095D13"/>
    <w:rsid w:val="00095D66"/>
    <w:rsid w:val="00095F53"/>
    <w:rsid w:val="00095F55"/>
    <w:rsid w:val="00095F5E"/>
    <w:rsid w:val="000960BB"/>
    <w:rsid w:val="000960C9"/>
    <w:rsid w:val="0009670F"/>
    <w:rsid w:val="00096A56"/>
    <w:rsid w:val="00096F24"/>
    <w:rsid w:val="000970A3"/>
    <w:rsid w:val="00097198"/>
    <w:rsid w:val="000973DE"/>
    <w:rsid w:val="00097410"/>
    <w:rsid w:val="00097566"/>
    <w:rsid w:val="000976C0"/>
    <w:rsid w:val="0009798C"/>
    <w:rsid w:val="00097B4D"/>
    <w:rsid w:val="00097C4C"/>
    <w:rsid w:val="00097D38"/>
    <w:rsid w:val="00097D70"/>
    <w:rsid w:val="00097E92"/>
    <w:rsid w:val="000A0248"/>
    <w:rsid w:val="000A070C"/>
    <w:rsid w:val="000A0936"/>
    <w:rsid w:val="000A0951"/>
    <w:rsid w:val="000A0B87"/>
    <w:rsid w:val="000A0E67"/>
    <w:rsid w:val="000A0F45"/>
    <w:rsid w:val="000A102A"/>
    <w:rsid w:val="000A103F"/>
    <w:rsid w:val="000A156F"/>
    <w:rsid w:val="000A1622"/>
    <w:rsid w:val="000A1A26"/>
    <w:rsid w:val="000A1DC9"/>
    <w:rsid w:val="000A21BB"/>
    <w:rsid w:val="000A22F1"/>
    <w:rsid w:val="000A2418"/>
    <w:rsid w:val="000A274C"/>
    <w:rsid w:val="000A2794"/>
    <w:rsid w:val="000A2B64"/>
    <w:rsid w:val="000A2BFD"/>
    <w:rsid w:val="000A3092"/>
    <w:rsid w:val="000A31CD"/>
    <w:rsid w:val="000A351C"/>
    <w:rsid w:val="000A3603"/>
    <w:rsid w:val="000A378F"/>
    <w:rsid w:val="000A3867"/>
    <w:rsid w:val="000A3A6A"/>
    <w:rsid w:val="000A3DB3"/>
    <w:rsid w:val="000A3E03"/>
    <w:rsid w:val="000A3F26"/>
    <w:rsid w:val="000A3F9D"/>
    <w:rsid w:val="000A4297"/>
    <w:rsid w:val="000A43FE"/>
    <w:rsid w:val="000A440C"/>
    <w:rsid w:val="000A478D"/>
    <w:rsid w:val="000A4A5A"/>
    <w:rsid w:val="000A4A7F"/>
    <w:rsid w:val="000A4B28"/>
    <w:rsid w:val="000A4F1C"/>
    <w:rsid w:val="000A5079"/>
    <w:rsid w:val="000A52AE"/>
    <w:rsid w:val="000A53AD"/>
    <w:rsid w:val="000A589F"/>
    <w:rsid w:val="000A5904"/>
    <w:rsid w:val="000A5B71"/>
    <w:rsid w:val="000A5DBF"/>
    <w:rsid w:val="000A60BA"/>
    <w:rsid w:val="000A6183"/>
    <w:rsid w:val="000A6352"/>
    <w:rsid w:val="000A6357"/>
    <w:rsid w:val="000A69EF"/>
    <w:rsid w:val="000A6ADF"/>
    <w:rsid w:val="000A6CE2"/>
    <w:rsid w:val="000A70F7"/>
    <w:rsid w:val="000A7328"/>
    <w:rsid w:val="000A78A1"/>
    <w:rsid w:val="000A7944"/>
    <w:rsid w:val="000A7C13"/>
    <w:rsid w:val="000A7D41"/>
    <w:rsid w:val="000A7E69"/>
    <w:rsid w:val="000A7EC2"/>
    <w:rsid w:val="000A7F6F"/>
    <w:rsid w:val="000B07BE"/>
    <w:rsid w:val="000B0C08"/>
    <w:rsid w:val="000B1113"/>
    <w:rsid w:val="000B13B4"/>
    <w:rsid w:val="000B16F4"/>
    <w:rsid w:val="000B178F"/>
    <w:rsid w:val="000B1823"/>
    <w:rsid w:val="000B1A42"/>
    <w:rsid w:val="000B1D7B"/>
    <w:rsid w:val="000B1EE3"/>
    <w:rsid w:val="000B20FD"/>
    <w:rsid w:val="000B21DF"/>
    <w:rsid w:val="000B22B9"/>
    <w:rsid w:val="000B279E"/>
    <w:rsid w:val="000B2A77"/>
    <w:rsid w:val="000B2C7A"/>
    <w:rsid w:val="000B2D40"/>
    <w:rsid w:val="000B303C"/>
    <w:rsid w:val="000B318E"/>
    <w:rsid w:val="000B3229"/>
    <w:rsid w:val="000B3397"/>
    <w:rsid w:val="000B3417"/>
    <w:rsid w:val="000B38C0"/>
    <w:rsid w:val="000B3AC6"/>
    <w:rsid w:val="000B3E0E"/>
    <w:rsid w:val="000B3EDD"/>
    <w:rsid w:val="000B42EA"/>
    <w:rsid w:val="000B47B1"/>
    <w:rsid w:val="000B4952"/>
    <w:rsid w:val="000B4CCC"/>
    <w:rsid w:val="000B4CD8"/>
    <w:rsid w:val="000B57EC"/>
    <w:rsid w:val="000B5839"/>
    <w:rsid w:val="000B62BD"/>
    <w:rsid w:val="000B6394"/>
    <w:rsid w:val="000B6408"/>
    <w:rsid w:val="000B6CE2"/>
    <w:rsid w:val="000B6DCA"/>
    <w:rsid w:val="000B6F89"/>
    <w:rsid w:val="000B741A"/>
    <w:rsid w:val="000B76C5"/>
    <w:rsid w:val="000B7F39"/>
    <w:rsid w:val="000C0527"/>
    <w:rsid w:val="000C056F"/>
    <w:rsid w:val="000C0870"/>
    <w:rsid w:val="000C0C48"/>
    <w:rsid w:val="000C0D50"/>
    <w:rsid w:val="000C1404"/>
    <w:rsid w:val="000C157B"/>
    <w:rsid w:val="000C192A"/>
    <w:rsid w:val="000C1969"/>
    <w:rsid w:val="000C1A17"/>
    <w:rsid w:val="000C1C17"/>
    <w:rsid w:val="000C1DC4"/>
    <w:rsid w:val="000C1E71"/>
    <w:rsid w:val="000C1E8A"/>
    <w:rsid w:val="000C2052"/>
    <w:rsid w:val="000C214A"/>
    <w:rsid w:val="000C218A"/>
    <w:rsid w:val="000C21B7"/>
    <w:rsid w:val="000C231E"/>
    <w:rsid w:val="000C2515"/>
    <w:rsid w:val="000C2E3B"/>
    <w:rsid w:val="000C2F6E"/>
    <w:rsid w:val="000C3090"/>
    <w:rsid w:val="000C3126"/>
    <w:rsid w:val="000C3180"/>
    <w:rsid w:val="000C3388"/>
    <w:rsid w:val="000C372D"/>
    <w:rsid w:val="000C38B6"/>
    <w:rsid w:val="000C3B6C"/>
    <w:rsid w:val="000C3D31"/>
    <w:rsid w:val="000C3D76"/>
    <w:rsid w:val="000C46AA"/>
    <w:rsid w:val="000C4CE0"/>
    <w:rsid w:val="000C4CF6"/>
    <w:rsid w:val="000C4D6F"/>
    <w:rsid w:val="000C4EC7"/>
    <w:rsid w:val="000C53F0"/>
    <w:rsid w:val="000C5962"/>
    <w:rsid w:val="000C5F5C"/>
    <w:rsid w:val="000C63D3"/>
    <w:rsid w:val="000C64CF"/>
    <w:rsid w:val="000C6556"/>
    <w:rsid w:val="000C674E"/>
    <w:rsid w:val="000C689A"/>
    <w:rsid w:val="000C6A52"/>
    <w:rsid w:val="000C6CBB"/>
    <w:rsid w:val="000C6D0F"/>
    <w:rsid w:val="000C6D41"/>
    <w:rsid w:val="000C6F1B"/>
    <w:rsid w:val="000C732D"/>
    <w:rsid w:val="000C75A5"/>
    <w:rsid w:val="000C775D"/>
    <w:rsid w:val="000C7975"/>
    <w:rsid w:val="000C799C"/>
    <w:rsid w:val="000D03DA"/>
    <w:rsid w:val="000D04ED"/>
    <w:rsid w:val="000D079A"/>
    <w:rsid w:val="000D0AFE"/>
    <w:rsid w:val="000D0B51"/>
    <w:rsid w:val="000D0CB8"/>
    <w:rsid w:val="000D0CF1"/>
    <w:rsid w:val="000D1026"/>
    <w:rsid w:val="000D12C8"/>
    <w:rsid w:val="000D1576"/>
    <w:rsid w:val="000D161D"/>
    <w:rsid w:val="000D166F"/>
    <w:rsid w:val="000D1D64"/>
    <w:rsid w:val="000D1EEA"/>
    <w:rsid w:val="000D2055"/>
    <w:rsid w:val="000D2493"/>
    <w:rsid w:val="000D2A72"/>
    <w:rsid w:val="000D2DA1"/>
    <w:rsid w:val="000D2F3E"/>
    <w:rsid w:val="000D2F47"/>
    <w:rsid w:val="000D2F5C"/>
    <w:rsid w:val="000D3071"/>
    <w:rsid w:val="000D3B11"/>
    <w:rsid w:val="000D3C84"/>
    <w:rsid w:val="000D3D61"/>
    <w:rsid w:val="000D4188"/>
    <w:rsid w:val="000D41E5"/>
    <w:rsid w:val="000D4272"/>
    <w:rsid w:val="000D439A"/>
    <w:rsid w:val="000D4427"/>
    <w:rsid w:val="000D4785"/>
    <w:rsid w:val="000D4C17"/>
    <w:rsid w:val="000D4D5E"/>
    <w:rsid w:val="000D4D70"/>
    <w:rsid w:val="000D4F90"/>
    <w:rsid w:val="000D5063"/>
    <w:rsid w:val="000D515B"/>
    <w:rsid w:val="000D5256"/>
    <w:rsid w:val="000D52C1"/>
    <w:rsid w:val="000D52E6"/>
    <w:rsid w:val="000D536D"/>
    <w:rsid w:val="000D5BA6"/>
    <w:rsid w:val="000D5CEF"/>
    <w:rsid w:val="000D5CF4"/>
    <w:rsid w:val="000D5E3B"/>
    <w:rsid w:val="000D5EE6"/>
    <w:rsid w:val="000D600D"/>
    <w:rsid w:val="000D641B"/>
    <w:rsid w:val="000D64E0"/>
    <w:rsid w:val="000D6AC4"/>
    <w:rsid w:val="000D6DDC"/>
    <w:rsid w:val="000D721F"/>
    <w:rsid w:val="000D736D"/>
    <w:rsid w:val="000D7580"/>
    <w:rsid w:val="000D7645"/>
    <w:rsid w:val="000D7B2A"/>
    <w:rsid w:val="000D7CC6"/>
    <w:rsid w:val="000E075C"/>
    <w:rsid w:val="000E0925"/>
    <w:rsid w:val="000E0CF7"/>
    <w:rsid w:val="000E0EEE"/>
    <w:rsid w:val="000E0FE1"/>
    <w:rsid w:val="000E14CD"/>
    <w:rsid w:val="000E16D8"/>
    <w:rsid w:val="000E1760"/>
    <w:rsid w:val="000E1A80"/>
    <w:rsid w:val="000E1ABC"/>
    <w:rsid w:val="000E2010"/>
    <w:rsid w:val="000E21A2"/>
    <w:rsid w:val="000E2339"/>
    <w:rsid w:val="000E2572"/>
    <w:rsid w:val="000E268D"/>
    <w:rsid w:val="000E2A75"/>
    <w:rsid w:val="000E2B45"/>
    <w:rsid w:val="000E2C75"/>
    <w:rsid w:val="000E2F3E"/>
    <w:rsid w:val="000E388F"/>
    <w:rsid w:val="000E3B12"/>
    <w:rsid w:val="000E3F31"/>
    <w:rsid w:val="000E4013"/>
    <w:rsid w:val="000E4165"/>
    <w:rsid w:val="000E44C7"/>
    <w:rsid w:val="000E485E"/>
    <w:rsid w:val="000E486F"/>
    <w:rsid w:val="000E4986"/>
    <w:rsid w:val="000E50B9"/>
    <w:rsid w:val="000E5313"/>
    <w:rsid w:val="000E58D3"/>
    <w:rsid w:val="000E5961"/>
    <w:rsid w:val="000E5BE9"/>
    <w:rsid w:val="000E5C26"/>
    <w:rsid w:val="000E5FD2"/>
    <w:rsid w:val="000E6297"/>
    <w:rsid w:val="000E632E"/>
    <w:rsid w:val="000E639D"/>
    <w:rsid w:val="000E6558"/>
    <w:rsid w:val="000E6877"/>
    <w:rsid w:val="000E6945"/>
    <w:rsid w:val="000E6B03"/>
    <w:rsid w:val="000E6E8A"/>
    <w:rsid w:val="000E6EE6"/>
    <w:rsid w:val="000E6EF0"/>
    <w:rsid w:val="000E7086"/>
    <w:rsid w:val="000E78DD"/>
    <w:rsid w:val="000E79B6"/>
    <w:rsid w:val="000E7B1C"/>
    <w:rsid w:val="000E7D6F"/>
    <w:rsid w:val="000E7E0E"/>
    <w:rsid w:val="000E7FF9"/>
    <w:rsid w:val="000F0151"/>
    <w:rsid w:val="000F032C"/>
    <w:rsid w:val="000F0639"/>
    <w:rsid w:val="000F0912"/>
    <w:rsid w:val="000F09BE"/>
    <w:rsid w:val="000F0A77"/>
    <w:rsid w:val="000F0A8C"/>
    <w:rsid w:val="000F1094"/>
    <w:rsid w:val="000F1428"/>
    <w:rsid w:val="000F1A4F"/>
    <w:rsid w:val="000F1B74"/>
    <w:rsid w:val="000F1B8E"/>
    <w:rsid w:val="000F1F2D"/>
    <w:rsid w:val="000F1F81"/>
    <w:rsid w:val="000F218A"/>
    <w:rsid w:val="000F22AB"/>
    <w:rsid w:val="000F23CF"/>
    <w:rsid w:val="000F2A62"/>
    <w:rsid w:val="000F2B91"/>
    <w:rsid w:val="000F2ECD"/>
    <w:rsid w:val="000F2F1C"/>
    <w:rsid w:val="000F3185"/>
    <w:rsid w:val="000F31BE"/>
    <w:rsid w:val="000F3372"/>
    <w:rsid w:val="000F3564"/>
    <w:rsid w:val="000F3569"/>
    <w:rsid w:val="000F3805"/>
    <w:rsid w:val="000F3F5F"/>
    <w:rsid w:val="000F4817"/>
    <w:rsid w:val="000F489D"/>
    <w:rsid w:val="000F4934"/>
    <w:rsid w:val="000F4A02"/>
    <w:rsid w:val="000F4ADF"/>
    <w:rsid w:val="000F4B52"/>
    <w:rsid w:val="000F4BCC"/>
    <w:rsid w:val="000F4C47"/>
    <w:rsid w:val="000F4C4E"/>
    <w:rsid w:val="000F5541"/>
    <w:rsid w:val="000F5638"/>
    <w:rsid w:val="000F566C"/>
    <w:rsid w:val="000F5B3E"/>
    <w:rsid w:val="000F5D2B"/>
    <w:rsid w:val="000F5ED2"/>
    <w:rsid w:val="000F64F5"/>
    <w:rsid w:val="000F6512"/>
    <w:rsid w:val="000F663C"/>
    <w:rsid w:val="000F6714"/>
    <w:rsid w:val="000F68E9"/>
    <w:rsid w:val="000F6A70"/>
    <w:rsid w:val="000F6FC2"/>
    <w:rsid w:val="000F744B"/>
    <w:rsid w:val="000F744C"/>
    <w:rsid w:val="000F777F"/>
    <w:rsid w:val="000F7B1F"/>
    <w:rsid w:val="000F7FC4"/>
    <w:rsid w:val="00100099"/>
    <w:rsid w:val="00100173"/>
    <w:rsid w:val="001001D1"/>
    <w:rsid w:val="001003E2"/>
    <w:rsid w:val="001008EA"/>
    <w:rsid w:val="00100BB6"/>
    <w:rsid w:val="0010121A"/>
    <w:rsid w:val="00101241"/>
    <w:rsid w:val="00101348"/>
    <w:rsid w:val="001018DD"/>
    <w:rsid w:val="00101974"/>
    <w:rsid w:val="00101B00"/>
    <w:rsid w:val="00101FFF"/>
    <w:rsid w:val="00102085"/>
    <w:rsid w:val="00102254"/>
    <w:rsid w:val="001022FC"/>
    <w:rsid w:val="0010268A"/>
    <w:rsid w:val="00102775"/>
    <w:rsid w:val="00102955"/>
    <w:rsid w:val="00102B0F"/>
    <w:rsid w:val="00102ED8"/>
    <w:rsid w:val="00103052"/>
    <w:rsid w:val="0010340A"/>
    <w:rsid w:val="00103987"/>
    <w:rsid w:val="001040AA"/>
    <w:rsid w:val="00104108"/>
    <w:rsid w:val="00104393"/>
    <w:rsid w:val="00104526"/>
    <w:rsid w:val="001047A4"/>
    <w:rsid w:val="001047E9"/>
    <w:rsid w:val="00104B28"/>
    <w:rsid w:val="001050C2"/>
    <w:rsid w:val="00105173"/>
    <w:rsid w:val="001051D5"/>
    <w:rsid w:val="00105526"/>
    <w:rsid w:val="0010562C"/>
    <w:rsid w:val="001057ED"/>
    <w:rsid w:val="00105EEB"/>
    <w:rsid w:val="00105FB2"/>
    <w:rsid w:val="001060C5"/>
    <w:rsid w:val="00106133"/>
    <w:rsid w:val="0010613A"/>
    <w:rsid w:val="0010614C"/>
    <w:rsid w:val="00106271"/>
    <w:rsid w:val="0010670B"/>
    <w:rsid w:val="00106837"/>
    <w:rsid w:val="00106A6B"/>
    <w:rsid w:val="00106D03"/>
    <w:rsid w:val="00106D38"/>
    <w:rsid w:val="00106E3E"/>
    <w:rsid w:val="00106E4A"/>
    <w:rsid w:val="0010742B"/>
    <w:rsid w:val="0010763A"/>
    <w:rsid w:val="00107A38"/>
    <w:rsid w:val="00107A81"/>
    <w:rsid w:val="00107AEE"/>
    <w:rsid w:val="00107BDB"/>
    <w:rsid w:val="00107C28"/>
    <w:rsid w:val="00107FFC"/>
    <w:rsid w:val="001101A7"/>
    <w:rsid w:val="001101C0"/>
    <w:rsid w:val="001102E1"/>
    <w:rsid w:val="001103B4"/>
    <w:rsid w:val="00110469"/>
    <w:rsid w:val="00110DE8"/>
    <w:rsid w:val="0011133D"/>
    <w:rsid w:val="0011140F"/>
    <w:rsid w:val="001114E8"/>
    <w:rsid w:val="00111759"/>
    <w:rsid w:val="00111875"/>
    <w:rsid w:val="00111A03"/>
    <w:rsid w:val="00111C5C"/>
    <w:rsid w:val="00111F54"/>
    <w:rsid w:val="0011211C"/>
    <w:rsid w:val="001122A8"/>
    <w:rsid w:val="0011265F"/>
    <w:rsid w:val="00112769"/>
    <w:rsid w:val="0011293E"/>
    <w:rsid w:val="00112CC4"/>
    <w:rsid w:val="00112D1D"/>
    <w:rsid w:val="00112D24"/>
    <w:rsid w:val="00113542"/>
    <w:rsid w:val="00113659"/>
    <w:rsid w:val="0011375B"/>
    <w:rsid w:val="001138DC"/>
    <w:rsid w:val="00113E03"/>
    <w:rsid w:val="00113F7A"/>
    <w:rsid w:val="0011415A"/>
    <w:rsid w:val="001141B6"/>
    <w:rsid w:val="00114454"/>
    <w:rsid w:val="001144B3"/>
    <w:rsid w:val="00114633"/>
    <w:rsid w:val="00114899"/>
    <w:rsid w:val="00115223"/>
    <w:rsid w:val="001157D1"/>
    <w:rsid w:val="00115834"/>
    <w:rsid w:val="00115AD9"/>
    <w:rsid w:val="00115D7C"/>
    <w:rsid w:val="00116002"/>
    <w:rsid w:val="001162A0"/>
    <w:rsid w:val="001163FE"/>
    <w:rsid w:val="001165F0"/>
    <w:rsid w:val="0011664A"/>
    <w:rsid w:val="0011672B"/>
    <w:rsid w:val="00116CEC"/>
    <w:rsid w:val="00116D09"/>
    <w:rsid w:val="00116DDB"/>
    <w:rsid w:val="00117203"/>
    <w:rsid w:val="001174CD"/>
    <w:rsid w:val="00117512"/>
    <w:rsid w:val="00117630"/>
    <w:rsid w:val="001176C8"/>
    <w:rsid w:val="001177BD"/>
    <w:rsid w:val="00117828"/>
    <w:rsid w:val="00117A25"/>
    <w:rsid w:val="00117DB0"/>
    <w:rsid w:val="0012033C"/>
    <w:rsid w:val="00120450"/>
    <w:rsid w:val="00120832"/>
    <w:rsid w:val="00120DD9"/>
    <w:rsid w:val="00121420"/>
    <w:rsid w:val="001214DE"/>
    <w:rsid w:val="00121605"/>
    <w:rsid w:val="0012184F"/>
    <w:rsid w:val="00121A44"/>
    <w:rsid w:val="00121CA8"/>
    <w:rsid w:val="00122398"/>
    <w:rsid w:val="00122969"/>
    <w:rsid w:val="00122FFB"/>
    <w:rsid w:val="0012302C"/>
    <w:rsid w:val="001236F9"/>
    <w:rsid w:val="001239E3"/>
    <w:rsid w:val="00123B0D"/>
    <w:rsid w:val="00123F25"/>
    <w:rsid w:val="00123FC7"/>
    <w:rsid w:val="00124206"/>
    <w:rsid w:val="00124339"/>
    <w:rsid w:val="0012442D"/>
    <w:rsid w:val="00124537"/>
    <w:rsid w:val="00124640"/>
    <w:rsid w:val="00124E57"/>
    <w:rsid w:val="00124EE3"/>
    <w:rsid w:val="00124F62"/>
    <w:rsid w:val="00124FF6"/>
    <w:rsid w:val="001253DC"/>
    <w:rsid w:val="00125A6E"/>
    <w:rsid w:val="00125B98"/>
    <w:rsid w:val="00125DB1"/>
    <w:rsid w:val="00126043"/>
    <w:rsid w:val="001261A9"/>
    <w:rsid w:val="001264D5"/>
    <w:rsid w:val="0012654B"/>
    <w:rsid w:val="00126915"/>
    <w:rsid w:val="00126B25"/>
    <w:rsid w:val="00126B71"/>
    <w:rsid w:val="00126BFD"/>
    <w:rsid w:val="00126EA7"/>
    <w:rsid w:val="0012764B"/>
    <w:rsid w:val="001276FA"/>
    <w:rsid w:val="0012786E"/>
    <w:rsid w:val="00127A2C"/>
    <w:rsid w:val="00127DC4"/>
    <w:rsid w:val="00130083"/>
    <w:rsid w:val="001300C3"/>
    <w:rsid w:val="00130220"/>
    <w:rsid w:val="001303EB"/>
    <w:rsid w:val="00130B78"/>
    <w:rsid w:val="00130B95"/>
    <w:rsid w:val="00130E2B"/>
    <w:rsid w:val="00130EC9"/>
    <w:rsid w:val="00130F49"/>
    <w:rsid w:val="0013103B"/>
    <w:rsid w:val="00131174"/>
    <w:rsid w:val="00131239"/>
    <w:rsid w:val="00131266"/>
    <w:rsid w:val="00131278"/>
    <w:rsid w:val="00131324"/>
    <w:rsid w:val="0013154B"/>
    <w:rsid w:val="001315F1"/>
    <w:rsid w:val="00131B0B"/>
    <w:rsid w:val="0013202C"/>
    <w:rsid w:val="00132172"/>
    <w:rsid w:val="0013223F"/>
    <w:rsid w:val="00132345"/>
    <w:rsid w:val="0013243C"/>
    <w:rsid w:val="00132A5F"/>
    <w:rsid w:val="00132B11"/>
    <w:rsid w:val="00132EA7"/>
    <w:rsid w:val="0013393D"/>
    <w:rsid w:val="00133A06"/>
    <w:rsid w:val="00133A8A"/>
    <w:rsid w:val="0013439E"/>
    <w:rsid w:val="00134AAA"/>
    <w:rsid w:val="00134D25"/>
    <w:rsid w:val="00134D2A"/>
    <w:rsid w:val="00134EEA"/>
    <w:rsid w:val="0013516C"/>
    <w:rsid w:val="00135365"/>
    <w:rsid w:val="00135513"/>
    <w:rsid w:val="00135941"/>
    <w:rsid w:val="00135A46"/>
    <w:rsid w:val="00135A47"/>
    <w:rsid w:val="00135B85"/>
    <w:rsid w:val="00135D1C"/>
    <w:rsid w:val="00135EDA"/>
    <w:rsid w:val="00136501"/>
    <w:rsid w:val="00136751"/>
    <w:rsid w:val="001367E8"/>
    <w:rsid w:val="00136B15"/>
    <w:rsid w:val="00136F82"/>
    <w:rsid w:val="00137074"/>
    <w:rsid w:val="00137495"/>
    <w:rsid w:val="00137D07"/>
    <w:rsid w:val="00137E75"/>
    <w:rsid w:val="00137E9E"/>
    <w:rsid w:val="00140011"/>
    <w:rsid w:val="0014009A"/>
    <w:rsid w:val="00140138"/>
    <w:rsid w:val="00140318"/>
    <w:rsid w:val="001403F4"/>
    <w:rsid w:val="0014055E"/>
    <w:rsid w:val="00140A4F"/>
    <w:rsid w:val="00140A66"/>
    <w:rsid w:val="00140CFB"/>
    <w:rsid w:val="00140DB0"/>
    <w:rsid w:val="0014178E"/>
    <w:rsid w:val="001419B1"/>
    <w:rsid w:val="00141AC0"/>
    <w:rsid w:val="00141EF9"/>
    <w:rsid w:val="001420EB"/>
    <w:rsid w:val="00142284"/>
    <w:rsid w:val="00142A4B"/>
    <w:rsid w:val="001435A7"/>
    <w:rsid w:val="0014370B"/>
    <w:rsid w:val="00143803"/>
    <w:rsid w:val="001439D1"/>
    <w:rsid w:val="00143A5E"/>
    <w:rsid w:val="00143B37"/>
    <w:rsid w:val="00143B4E"/>
    <w:rsid w:val="001447AE"/>
    <w:rsid w:val="00144FD7"/>
    <w:rsid w:val="00145311"/>
    <w:rsid w:val="00145888"/>
    <w:rsid w:val="00145951"/>
    <w:rsid w:val="00145ADE"/>
    <w:rsid w:val="00145B7D"/>
    <w:rsid w:val="00145CC6"/>
    <w:rsid w:val="00145D5B"/>
    <w:rsid w:val="00145DE6"/>
    <w:rsid w:val="00146382"/>
    <w:rsid w:val="00146383"/>
    <w:rsid w:val="001467CF"/>
    <w:rsid w:val="00146A5B"/>
    <w:rsid w:val="00147951"/>
    <w:rsid w:val="0014796D"/>
    <w:rsid w:val="00147BA4"/>
    <w:rsid w:val="00147BD2"/>
    <w:rsid w:val="00147D51"/>
    <w:rsid w:val="00147EA4"/>
    <w:rsid w:val="00147F20"/>
    <w:rsid w:val="001504C2"/>
    <w:rsid w:val="00150A26"/>
    <w:rsid w:val="00150B23"/>
    <w:rsid w:val="00150CB6"/>
    <w:rsid w:val="00150E3D"/>
    <w:rsid w:val="001513EF"/>
    <w:rsid w:val="00151906"/>
    <w:rsid w:val="001519B6"/>
    <w:rsid w:val="00151BAA"/>
    <w:rsid w:val="00151C1B"/>
    <w:rsid w:val="001523CB"/>
    <w:rsid w:val="00152558"/>
    <w:rsid w:val="001529AB"/>
    <w:rsid w:val="001529E3"/>
    <w:rsid w:val="00152A1C"/>
    <w:rsid w:val="00152CA4"/>
    <w:rsid w:val="0015327E"/>
    <w:rsid w:val="0015396F"/>
    <w:rsid w:val="00153F16"/>
    <w:rsid w:val="001542EC"/>
    <w:rsid w:val="001543E7"/>
    <w:rsid w:val="001545BB"/>
    <w:rsid w:val="001547FD"/>
    <w:rsid w:val="00154D10"/>
    <w:rsid w:val="00154D40"/>
    <w:rsid w:val="00154E5D"/>
    <w:rsid w:val="00155133"/>
    <w:rsid w:val="001557D2"/>
    <w:rsid w:val="00155887"/>
    <w:rsid w:val="001559BA"/>
    <w:rsid w:val="00155CBD"/>
    <w:rsid w:val="00156362"/>
    <w:rsid w:val="0015646C"/>
    <w:rsid w:val="00156C2F"/>
    <w:rsid w:val="00156D6E"/>
    <w:rsid w:val="001570CF"/>
    <w:rsid w:val="001572DF"/>
    <w:rsid w:val="00157380"/>
    <w:rsid w:val="00157893"/>
    <w:rsid w:val="001578B7"/>
    <w:rsid w:val="00157BF5"/>
    <w:rsid w:val="00157E5A"/>
    <w:rsid w:val="00157F90"/>
    <w:rsid w:val="00157FAF"/>
    <w:rsid w:val="00160164"/>
    <w:rsid w:val="001602D1"/>
    <w:rsid w:val="00160614"/>
    <w:rsid w:val="001607CA"/>
    <w:rsid w:val="001609D5"/>
    <w:rsid w:val="00160C8C"/>
    <w:rsid w:val="00161220"/>
    <w:rsid w:val="001615A6"/>
    <w:rsid w:val="0016173A"/>
    <w:rsid w:val="0016191F"/>
    <w:rsid w:val="00161B1E"/>
    <w:rsid w:val="00161CF1"/>
    <w:rsid w:val="00162973"/>
    <w:rsid w:val="0016324B"/>
    <w:rsid w:val="001632FA"/>
    <w:rsid w:val="001635D4"/>
    <w:rsid w:val="00163663"/>
    <w:rsid w:val="0016375E"/>
    <w:rsid w:val="00163835"/>
    <w:rsid w:val="001639AF"/>
    <w:rsid w:val="00163B90"/>
    <w:rsid w:val="00163BAF"/>
    <w:rsid w:val="00163D1D"/>
    <w:rsid w:val="00164142"/>
    <w:rsid w:val="00164D0E"/>
    <w:rsid w:val="00164D20"/>
    <w:rsid w:val="00164F5B"/>
    <w:rsid w:val="001651F2"/>
    <w:rsid w:val="00165253"/>
    <w:rsid w:val="0016539D"/>
    <w:rsid w:val="001654C1"/>
    <w:rsid w:val="0016555D"/>
    <w:rsid w:val="00165643"/>
    <w:rsid w:val="0016567C"/>
    <w:rsid w:val="00165806"/>
    <w:rsid w:val="00165A1A"/>
    <w:rsid w:val="00166A42"/>
    <w:rsid w:val="00166D17"/>
    <w:rsid w:val="00166E21"/>
    <w:rsid w:val="00167469"/>
    <w:rsid w:val="00167559"/>
    <w:rsid w:val="001675A4"/>
    <w:rsid w:val="001676CA"/>
    <w:rsid w:val="0016771E"/>
    <w:rsid w:val="00167A9D"/>
    <w:rsid w:val="001705AC"/>
    <w:rsid w:val="00170800"/>
    <w:rsid w:val="00170A13"/>
    <w:rsid w:val="00171146"/>
    <w:rsid w:val="00171197"/>
    <w:rsid w:val="001712B3"/>
    <w:rsid w:val="001712D9"/>
    <w:rsid w:val="001713F5"/>
    <w:rsid w:val="0017157A"/>
    <w:rsid w:val="00171969"/>
    <w:rsid w:val="00171B45"/>
    <w:rsid w:val="00171DC4"/>
    <w:rsid w:val="00172003"/>
    <w:rsid w:val="00172067"/>
    <w:rsid w:val="001720E5"/>
    <w:rsid w:val="0017210E"/>
    <w:rsid w:val="00172173"/>
    <w:rsid w:val="00172326"/>
    <w:rsid w:val="00172354"/>
    <w:rsid w:val="00172509"/>
    <w:rsid w:val="001728BB"/>
    <w:rsid w:val="001731C5"/>
    <w:rsid w:val="00173789"/>
    <w:rsid w:val="001738AE"/>
    <w:rsid w:val="00173B1E"/>
    <w:rsid w:val="00173E64"/>
    <w:rsid w:val="0017411B"/>
    <w:rsid w:val="001749BD"/>
    <w:rsid w:val="00175332"/>
    <w:rsid w:val="0017534A"/>
    <w:rsid w:val="00175483"/>
    <w:rsid w:val="00175687"/>
    <w:rsid w:val="00175BA8"/>
    <w:rsid w:val="00175D04"/>
    <w:rsid w:val="00175D2F"/>
    <w:rsid w:val="001762D8"/>
    <w:rsid w:val="001762F2"/>
    <w:rsid w:val="001769AB"/>
    <w:rsid w:val="001769BE"/>
    <w:rsid w:val="00176E14"/>
    <w:rsid w:val="00176E5E"/>
    <w:rsid w:val="00177093"/>
    <w:rsid w:val="00177183"/>
    <w:rsid w:val="0017721A"/>
    <w:rsid w:val="001773A4"/>
    <w:rsid w:val="00177643"/>
    <w:rsid w:val="001777E5"/>
    <w:rsid w:val="001778B3"/>
    <w:rsid w:val="00177A13"/>
    <w:rsid w:val="00177C9B"/>
    <w:rsid w:val="00177EBD"/>
    <w:rsid w:val="001804DB"/>
    <w:rsid w:val="00180548"/>
    <w:rsid w:val="00180687"/>
    <w:rsid w:val="00180791"/>
    <w:rsid w:val="00180853"/>
    <w:rsid w:val="00180CAB"/>
    <w:rsid w:val="001812D5"/>
    <w:rsid w:val="00181BB3"/>
    <w:rsid w:val="00181EBE"/>
    <w:rsid w:val="00182195"/>
    <w:rsid w:val="001824FD"/>
    <w:rsid w:val="00182AC0"/>
    <w:rsid w:val="00182C3C"/>
    <w:rsid w:val="00182C56"/>
    <w:rsid w:val="0018305B"/>
    <w:rsid w:val="0018323D"/>
    <w:rsid w:val="00183641"/>
    <w:rsid w:val="001837BA"/>
    <w:rsid w:val="001837F5"/>
    <w:rsid w:val="0018386F"/>
    <w:rsid w:val="00183898"/>
    <w:rsid w:val="001838EC"/>
    <w:rsid w:val="00183BF8"/>
    <w:rsid w:val="00183CD4"/>
    <w:rsid w:val="00183DF2"/>
    <w:rsid w:val="00183ECC"/>
    <w:rsid w:val="00183FB1"/>
    <w:rsid w:val="001840FD"/>
    <w:rsid w:val="001846FB"/>
    <w:rsid w:val="00184741"/>
    <w:rsid w:val="00184884"/>
    <w:rsid w:val="001848F8"/>
    <w:rsid w:val="00184A9F"/>
    <w:rsid w:val="00184C00"/>
    <w:rsid w:val="00184EE1"/>
    <w:rsid w:val="00185006"/>
    <w:rsid w:val="00185845"/>
    <w:rsid w:val="00185DF6"/>
    <w:rsid w:val="00185EF7"/>
    <w:rsid w:val="00186515"/>
    <w:rsid w:val="00186525"/>
    <w:rsid w:val="0018659A"/>
    <w:rsid w:val="0018659E"/>
    <w:rsid w:val="00186684"/>
    <w:rsid w:val="00186A8F"/>
    <w:rsid w:val="0018740E"/>
    <w:rsid w:val="0018766F"/>
    <w:rsid w:val="00187709"/>
    <w:rsid w:val="0018793D"/>
    <w:rsid w:val="00187C21"/>
    <w:rsid w:val="00187CC2"/>
    <w:rsid w:val="00187E44"/>
    <w:rsid w:val="00187EBF"/>
    <w:rsid w:val="0019052F"/>
    <w:rsid w:val="001907E1"/>
    <w:rsid w:val="00190C4B"/>
    <w:rsid w:val="00190D00"/>
    <w:rsid w:val="0019104C"/>
    <w:rsid w:val="00191131"/>
    <w:rsid w:val="00191282"/>
    <w:rsid w:val="0019156E"/>
    <w:rsid w:val="001916C0"/>
    <w:rsid w:val="0019179E"/>
    <w:rsid w:val="00191C87"/>
    <w:rsid w:val="001921A0"/>
    <w:rsid w:val="00192480"/>
    <w:rsid w:val="001927A6"/>
    <w:rsid w:val="001927E6"/>
    <w:rsid w:val="00192A96"/>
    <w:rsid w:val="00192E02"/>
    <w:rsid w:val="00193090"/>
    <w:rsid w:val="0019340D"/>
    <w:rsid w:val="00193A19"/>
    <w:rsid w:val="00193B48"/>
    <w:rsid w:val="00193C9C"/>
    <w:rsid w:val="00193D5B"/>
    <w:rsid w:val="00193FF3"/>
    <w:rsid w:val="0019414F"/>
    <w:rsid w:val="00194205"/>
    <w:rsid w:val="001943F2"/>
    <w:rsid w:val="001945E8"/>
    <w:rsid w:val="00194CC0"/>
    <w:rsid w:val="00194E4E"/>
    <w:rsid w:val="001950C8"/>
    <w:rsid w:val="001956DE"/>
    <w:rsid w:val="0019570C"/>
    <w:rsid w:val="00195772"/>
    <w:rsid w:val="001957B8"/>
    <w:rsid w:val="001957CC"/>
    <w:rsid w:val="00195942"/>
    <w:rsid w:val="00195983"/>
    <w:rsid w:val="00195FB4"/>
    <w:rsid w:val="00195FC5"/>
    <w:rsid w:val="0019606D"/>
    <w:rsid w:val="00196480"/>
    <w:rsid w:val="001964F2"/>
    <w:rsid w:val="0019677D"/>
    <w:rsid w:val="001969E3"/>
    <w:rsid w:val="00196D03"/>
    <w:rsid w:val="00197193"/>
    <w:rsid w:val="00197211"/>
    <w:rsid w:val="00197243"/>
    <w:rsid w:val="001973E5"/>
    <w:rsid w:val="0019775A"/>
    <w:rsid w:val="00197BC4"/>
    <w:rsid w:val="00197F22"/>
    <w:rsid w:val="001A0CEE"/>
    <w:rsid w:val="001A0D9F"/>
    <w:rsid w:val="001A1051"/>
    <w:rsid w:val="001A1376"/>
    <w:rsid w:val="001A1BEB"/>
    <w:rsid w:val="001A207E"/>
    <w:rsid w:val="001A2206"/>
    <w:rsid w:val="001A26B8"/>
    <w:rsid w:val="001A270C"/>
    <w:rsid w:val="001A311A"/>
    <w:rsid w:val="001A31AE"/>
    <w:rsid w:val="001A31D8"/>
    <w:rsid w:val="001A3350"/>
    <w:rsid w:val="001A368E"/>
    <w:rsid w:val="001A375C"/>
    <w:rsid w:val="001A38C5"/>
    <w:rsid w:val="001A3997"/>
    <w:rsid w:val="001A3A7B"/>
    <w:rsid w:val="001A3C9D"/>
    <w:rsid w:val="001A3D33"/>
    <w:rsid w:val="001A42D0"/>
    <w:rsid w:val="001A4328"/>
    <w:rsid w:val="001A4744"/>
    <w:rsid w:val="001A4A39"/>
    <w:rsid w:val="001A4BDD"/>
    <w:rsid w:val="001A4ECE"/>
    <w:rsid w:val="001A5067"/>
    <w:rsid w:val="001A52C4"/>
    <w:rsid w:val="001A553F"/>
    <w:rsid w:val="001A55DF"/>
    <w:rsid w:val="001A57B1"/>
    <w:rsid w:val="001A588B"/>
    <w:rsid w:val="001A5921"/>
    <w:rsid w:val="001A5B5B"/>
    <w:rsid w:val="001A5C55"/>
    <w:rsid w:val="001A659F"/>
    <w:rsid w:val="001A65F0"/>
    <w:rsid w:val="001A695F"/>
    <w:rsid w:val="001A6ABB"/>
    <w:rsid w:val="001A6AD0"/>
    <w:rsid w:val="001A6C65"/>
    <w:rsid w:val="001A7045"/>
    <w:rsid w:val="001A71A3"/>
    <w:rsid w:val="001A75F0"/>
    <w:rsid w:val="001A7BA6"/>
    <w:rsid w:val="001A7E2B"/>
    <w:rsid w:val="001B0019"/>
    <w:rsid w:val="001B029B"/>
    <w:rsid w:val="001B02B2"/>
    <w:rsid w:val="001B0DA4"/>
    <w:rsid w:val="001B0F83"/>
    <w:rsid w:val="001B1098"/>
    <w:rsid w:val="001B120E"/>
    <w:rsid w:val="001B12E9"/>
    <w:rsid w:val="001B13C2"/>
    <w:rsid w:val="001B1451"/>
    <w:rsid w:val="001B155A"/>
    <w:rsid w:val="001B1846"/>
    <w:rsid w:val="001B1B45"/>
    <w:rsid w:val="001B1F7E"/>
    <w:rsid w:val="001B2246"/>
    <w:rsid w:val="001B2927"/>
    <w:rsid w:val="001B2C50"/>
    <w:rsid w:val="001B2CD0"/>
    <w:rsid w:val="001B2DB8"/>
    <w:rsid w:val="001B2E5C"/>
    <w:rsid w:val="001B35F8"/>
    <w:rsid w:val="001B3639"/>
    <w:rsid w:val="001B36CD"/>
    <w:rsid w:val="001B392F"/>
    <w:rsid w:val="001B3971"/>
    <w:rsid w:val="001B3A05"/>
    <w:rsid w:val="001B3DA2"/>
    <w:rsid w:val="001B3DA9"/>
    <w:rsid w:val="001B41B9"/>
    <w:rsid w:val="001B4230"/>
    <w:rsid w:val="001B42A9"/>
    <w:rsid w:val="001B42F5"/>
    <w:rsid w:val="001B4548"/>
    <w:rsid w:val="001B468D"/>
    <w:rsid w:val="001B48F3"/>
    <w:rsid w:val="001B4C01"/>
    <w:rsid w:val="001B4C69"/>
    <w:rsid w:val="001B4CA0"/>
    <w:rsid w:val="001B4D6A"/>
    <w:rsid w:val="001B54C1"/>
    <w:rsid w:val="001B57BE"/>
    <w:rsid w:val="001B59AD"/>
    <w:rsid w:val="001B5C7E"/>
    <w:rsid w:val="001B5DC8"/>
    <w:rsid w:val="001B5EAA"/>
    <w:rsid w:val="001B5F1C"/>
    <w:rsid w:val="001B6320"/>
    <w:rsid w:val="001B651A"/>
    <w:rsid w:val="001B6967"/>
    <w:rsid w:val="001B6BAE"/>
    <w:rsid w:val="001B6F21"/>
    <w:rsid w:val="001B717B"/>
    <w:rsid w:val="001B7466"/>
    <w:rsid w:val="001B750A"/>
    <w:rsid w:val="001B7630"/>
    <w:rsid w:val="001B7A75"/>
    <w:rsid w:val="001B7BC6"/>
    <w:rsid w:val="001B7CB7"/>
    <w:rsid w:val="001B7DD2"/>
    <w:rsid w:val="001C0564"/>
    <w:rsid w:val="001C0C0A"/>
    <w:rsid w:val="001C0C5E"/>
    <w:rsid w:val="001C0E40"/>
    <w:rsid w:val="001C0F46"/>
    <w:rsid w:val="001C1207"/>
    <w:rsid w:val="001C13C6"/>
    <w:rsid w:val="001C15A2"/>
    <w:rsid w:val="001C18F0"/>
    <w:rsid w:val="001C1D60"/>
    <w:rsid w:val="001C1DEF"/>
    <w:rsid w:val="001C227E"/>
    <w:rsid w:val="001C23D7"/>
    <w:rsid w:val="001C2724"/>
    <w:rsid w:val="001C2827"/>
    <w:rsid w:val="001C2C3E"/>
    <w:rsid w:val="001C2F42"/>
    <w:rsid w:val="001C2FE7"/>
    <w:rsid w:val="001C3521"/>
    <w:rsid w:val="001C3526"/>
    <w:rsid w:val="001C3FEF"/>
    <w:rsid w:val="001C444E"/>
    <w:rsid w:val="001C473D"/>
    <w:rsid w:val="001C496D"/>
    <w:rsid w:val="001C4A09"/>
    <w:rsid w:val="001C4A19"/>
    <w:rsid w:val="001C4C6C"/>
    <w:rsid w:val="001C4C91"/>
    <w:rsid w:val="001C5983"/>
    <w:rsid w:val="001C5A76"/>
    <w:rsid w:val="001C5AF1"/>
    <w:rsid w:val="001C5BAC"/>
    <w:rsid w:val="001C6041"/>
    <w:rsid w:val="001C60A8"/>
    <w:rsid w:val="001C6402"/>
    <w:rsid w:val="001C6C3B"/>
    <w:rsid w:val="001C6D24"/>
    <w:rsid w:val="001C6E21"/>
    <w:rsid w:val="001C6FA5"/>
    <w:rsid w:val="001C740A"/>
    <w:rsid w:val="001C75D1"/>
    <w:rsid w:val="001C762D"/>
    <w:rsid w:val="001C7789"/>
    <w:rsid w:val="001C7A42"/>
    <w:rsid w:val="001C7E35"/>
    <w:rsid w:val="001D0D15"/>
    <w:rsid w:val="001D1FBF"/>
    <w:rsid w:val="001D20C3"/>
    <w:rsid w:val="001D26C3"/>
    <w:rsid w:val="001D2867"/>
    <w:rsid w:val="001D28C4"/>
    <w:rsid w:val="001D2B6E"/>
    <w:rsid w:val="001D2F41"/>
    <w:rsid w:val="001D3096"/>
    <w:rsid w:val="001D30DF"/>
    <w:rsid w:val="001D30FE"/>
    <w:rsid w:val="001D3331"/>
    <w:rsid w:val="001D3987"/>
    <w:rsid w:val="001D3AD5"/>
    <w:rsid w:val="001D3D53"/>
    <w:rsid w:val="001D4596"/>
    <w:rsid w:val="001D4836"/>
    <w:rsid w:val="001D488B"/>
    <w:rsid w:val="001D4B99"/>
    <w:rsid w:val="001D4D68"/>
    <w:rsid w:val="001D50C8"/>
    <w:rsid w:val="001D50DD"/>
    <w:rsid w:val="001D50E7"/>
    <w:rsid w:val="001D52B8"/>
    <w:rsid w:val="001D54DA"/>
    <w:rsid w:val="001D554E"/>
    <w:rsid w:val="001D5598"/>
    <w:rsid w:val="001D5655"/>
    <w:rsid w:val="001D5780"/>
    <w:rsid w:val="001D59BB"/>
    <w:rsid w:val="001D5B46"/>
    <w:rsid w:val="001D5B4C"/>
    <w:rsid w:val="001D5BC6"/>
    <w:rsid w:val="001D5FA0"/>
    <w:rsid w:val="001D601A"/>
    <w:rsid w:val="001D633A"/>
    <w:rsid w:val="001D6B52"/>
    <w:rsid w:val="001D6C5B"/>
    <w:rsid w:val="001D6E43"/>
    <w:rsid w:val="001D6FE0"/>
    <w:rsid w:val="001D7041"/>
    <w:rsid w:val="001D7045"/>
    <w:rsid w:val="001D710A"/>
    <w:rsid w:val="001D71EB"/>
    <w:rsid w:val="001D7468"/>
    <w:rsid w:val="001D7583"/>
    <w:rsid w:val="001D7599"/>
    <w:rsid w:val="001D7734"/>
    <w:rsid w:val="001D77E8"/>
    <w:rsid w:val="001D7924"/>
    <w:rsid w:val="001D7E9B"/>
    <w:rsid w:val="001E006B"/>
    <w:rsid w:val="001E0445"/>
    <w:rsid w:val="001E08D1"/>
    <w:rsid w:val="001E09E2"/>
    <w:rsid w:val="001E0A17"/>
    <w:rsid w:val="001E0C71"/>
    <w:rsid w:val="001E0CF8"/>
    <w:rsid w:val="001E17FF"/>
    <w:rsid w:val="001E1983"/>
    <w:rsid w:val="001E1AAB"/>
    <w:rsid w:val="001E1BD6"/>
    <w:rsid w:val="001E1F2B"/>
    <w:rsid w:val="001E268B"/>
    <w:rsid w:val="001E29A8"/>
    <w:rsid w:val="001E2CCB"/>
    <w:rsid w:val="001E2CDB"/>
    <w:rsid w:val="001E2E0C"/>
    <w:rsid w:val="001E2FCE"/>
    <w:rsid w:val="001E3168"/>
    <w:rsid w:val="001E365A"/>
    <w:rsid w:val="001E36EF"/>
    <w:rsid w:val="001E370F"/>
    <w:rsid w:val="001E38B9"/>
    <w:rsid w:val="001E3953"/>
    <w:rsid w:val="001E3D9B"/>
    <w:rsid w:val="001E3F8E"/>
    <w:rsid w:val="001E434E"/>
    <w:rsid w:val="001E470F"/>
    <w:rsid w:val="001E4E17"/>
    <w:rsid w:val="001E4E73"/>
    <w:rsid w:val="001E4F6A"/>
    <w:rsid w:val="001E52F6"/>
    <w:rsid w:val="001E57F5"/>
    <w:rsid w:val="001E5A5D"/>
    <w:rsid w:val="001E5B94"/>
    <w:rsid w:val="001E5BA4"/>
    <w:rsid w:val="001E5BAA"/>
    <w:rsid w:val="001E5C5D"/>
    <w:rsid w:val="001E6057"/>
    <w:rsid w:val="001E67BC"/>
    <w:rsid w:val="001E682B"/>
    <w:rsid w:val="001E6876"/>
    <w:rsid w:val="001E6D2F"/>
    <w:rsid w:val="001E6DCE"/>
    <w:rsid w:val="001E7608"/>
    <w:rsid w:val="001E786E"/>
    <w:rsid w:val="001E7890"/>
    <w:rsid w:val="001E7E44"/>
    <w:rsid w:val="001E7F94"/>
    <w:rsid w:val="001E7F98"/>
    <w:rsid w:val="001F00A5"/>
    <w:rsid w:val="001F019E"/>
    <w:rsid w:val="001F03F3"/>
    <w:rsid w:val="001F044E"/>
    <w:rsid w:val="001F09CB"/>
    <w:rsid w:val="001F0A18"/>
    <w:rsid w:val="001F0B05"/>
    <w:rsid w:val="001F0BD6"/>
    <w:rsid w:val="001F0F6F"/>
    <w:rsid w:val="001F10DC"/>
    <w:rsid w:val="001F123B"/>
    <w:rsid w:val="001F12FF"/>
    <w:rsid w:val="001F1345"/>
    <w:rsid w:val="001F1589"/>
    <w:rsid w:val="001F195B"/>
    <w:rsid w:val="001F1B2A"/>
    <w:rsid w:val="001F1C38"/>
    <w:rsid w:val="001F1DC1"/>
    <w:rsid w:val="001F1F46"/>
    <w:rsid w:val="001F2175"/>
    <w:rsid w:val="001F2178"/>
    <w:rsid w:val="001F2956"/>
    <w:rsid w:val="001F2AC5"/>
    <w:rsid w:val="001F2B21"/>
    <w:rsid w:val="001F31C1"/>
    <w:rsid w:val="001F31D6"/>
    <w:rsid w:val="001F32D5"/>
    <w:rsid w:val="001F3655"/>
    <w:rsid w:val="001F39B6"/>
    <w:rsid w:val="001F3A23"/>
    <w:rsid w:val="001F3B51"/>
    <w:rsid w:val="001F3D5E"/>
    <w:rsid w:val="001F3ECA"/>
    <w:rsid w:val="001F43AB"/>
    <w:rsid w:val="001F4488"/>
    <w:rsid w:val="001F44DA"/>
    <w:rsid w:val="001F4802"/>
    <w:rsid w:val="001F4A0F"/>
    <w:rsid w:val="001F4C1E"/>
    <w:rsid w:val="001F4DA5"/>
    <w:rsid w:val="001F4F84"/>
    <w:rsid w:val="001F4F8A"/>
    <w:rsid w:val="001F5132"/>
    <w:rsid w:val="001F53B6"/>
    <w:rsid w:val="001F5571"/>
    <w:rsid w:val="001F55B7"/>
    <w:rsid w:val="001F55BB"/>
    <w:rsid w:val="001F5826"/>
    <w:rsid w:val="001F5882"/>
    <w:rsid w:val="001F5C3C"/>
    <w:rsid w:val="001F5DDD"/>
    <w:rsid w:val="001F5EB7"/>
    <w:rsid w:val="001F6201"/>
    <w:rsid w:val="001F6313"/>
    <w:rsid w:val="001F68EA"/>
    <w:rsid w:val="001F6969"/>
    <w:rsid w:val="001F6A42"/>
    <w:rsid w:val="001F6C5C"/>
    <w:rsid w:val="001F71A4"/>
    <w:rsid w:val="001F7486"/>
    <w:rsid w:val="001F7579"/>
    <w:rsid w:val="001F77C3"/>
    <w:rsid w:val="001F7842"/>
    <w:rsid w:val="001F78A1"/>
    <w:rsid w:val="001F7B19"/>
    <w:rsid w:val="001F7E2D"/>
    <w:rsid w:val="00200118"/>
    <w:rsid w:val="00200450"/>
    <w:rsid w:val="002007AD"/>
    <w:rsid w:val="002007C1"/>
    <w:rsid w:val="00200C5C"/>
    <w:rsid w:val="00200F35"/>
    <w:rsid w:val="00200FC9"/>
    <w:rsid w:val="0020107C"/>
    <w:rsid w:val="00201594"/>
    <w:rsid w:val="00201729"/>
    <w:rsid w:val="002018D7"/>
    <w:rsid w:val="00201B9E"/>
    <w:rsid w:val="00201D7A"/>
    <w:rsid w:val="00201FCE"/>
    <w:rsid w:val="002021B0"/>
    <w:rsid w:val="002021F2"/>
    <w:rsid w:val="00202206"/>
    <w:rsid w:val="00202243"/>
    <w:rsid w:val="002026FF"/>
    <w:rsid w:val="002028F2"/>
    <w:rsid w:val="00202A64"/>
    <w:rsid w:val="00202A87"/>
    <w:rsid w:val="00203790"/>
    <w:rsid w:val="0020382A"/>
    <w:rsid w:val="0020384B"/>
    <w:rsid w:val="0020391A"/>
    <w:rsid w:val="00203D1D"/>
    <w:rsid w:val="00204298"/>
    <w:rsid w:val="00204497"/>
    <w:rsid w:val="00204803"/>
    <w:rsid w:val="00204AB4"/>
    <w:rsid w:val="00204C25"/>
    <w:rsid w:val="0020540C"/>
    <w:rsid w:val="0020542F"/>
    <w:rsid w:val="0020544B"/>
    <w:rsid w:val="002058CD"/>
    <w:rsid w:val="00205B54"/>
    <w:rsid w:val="00205BE6"/>
    <w:rsid w:val="002061F0"/>
    <w:rsid w:val="002064B5"/>
    <w:rsid w:val="002065C5"/>
    <w:rsid w:val="002066C2"/>
    <w:rsid w:val="00206F52"/>
    <w:rsid w:val="0020760D"/>
    <w:rsid w:val="00207B04"/>
    <w:rsid w:val="00207D50"/>
    <w:rsid w:val="00207E57"/>
    <w:rsid w:val="00207F53"/>
    <w:rsid w:val="00210344"/>
    <w:rsid w:val="00210A4D"/>
    <w:rsid w:val="0021108D"/>
    <w:rsid w:val="0021117D"/>
    <w:rsid w:val="0021179F"/>
    <w:rsid w:val="00211984"/>
    <w:rsid w:val="00211BDC"/>
    <w:rsid w:val="00211CE5"/>
    <w:rsid w:val="00211DC9"/>
    <w:rsid w:val="00211DEB"/>
    <w:rsid w:val="0021219B"/>
    <w:rsid w:val="00212270"/>
    <w:rsid w:val="00212355"/>
    <w:rsid w:val="0021242A"/>
    <w:rsid w:val="00212445"/>
    <w:rsid w:val="002125AB"/>
    <w:rsid w:val="00212B62"/>
    <w:rsid w:val="0021319D"/>
    <w:rsid w:val="00213281"/>
    <w:rsid w:val="00213461"/>
    <w:rsid w:val="0021357D"/>
    <w:rsid w:val="00213B23"/>
    <w:rsid w:val="0021467E"/>
    <w:rsid w:val="00214846"/>
    <w:rsid w:val="0021529D"/>
    <w:rsid w:val="002153F6"/>
    <w:rsid w:val="00215F62"/>
    <w:rsid w:val="0021608B"/>
    <w:rsid w:val="002169C6"/>
    <w:rsid w:val="00217288"/>
    <w:rsid w:val="00217B82"/>
    <w:rsid w:val="00217DC9"/>
    <w:rsid w:val="00217E24"/>
    <w:rsid w:val="00217F0A"/>
    <w:rsid w:val="00220076"/>
    <w:rsid w:val="00220450"/>
    <w:rsid w:val="002208C4"/>
    <w:rsid w:val="002208D4"/>
    <w:rsid w:val="00220AC3"/>
    <w:rsid w:val="00220E3D"/>
    <w:rsid w:val="00220F1F"/>
    <w:rsid w:val="00221501"/>
    <w:rsid w:val="0022151C"/>
    <w:rsid w:val="0022163C"/>
    <w:rsid w:val="00221813"/>
    <w:rsid w:val="00221909"/>
    <w:rsid w:val="00221BE0"/>
    <w:rsid w:val="00221C05"/>
    <w:rsid w:val="00221DC8"/>
    <w:rsid w:val="00221DF4"/>
    <w:rsid w:val="00221F66"/>
    <w:rsid w:val="0022203E"/>
    <w:rsid w:val="0022233E"/>
    <w:rsid w:val="00222398"/>
    <w:rsid w:val="00222489"/>
    <w:rsid w:val="00222499"/>
    <w:rsid w:val="00222696"/>
    <w:rsid w:val="00222D1F"/>
    <w:rsid w:val="00223067"/>
    <w:rsid w:val="00223537"/>
    <w:rsid w:val="002235AB"/>
    <w:rsid w:val="002236C9"/>
    <w:rsid w:val="002236E3"/>
    <w:rsid w:val="00223F1F"/>
    <w:rsid w:val="00224100"/>
    <w:rsid w:val="002244AA"/>
    <w:rsid w:val="00224830"/>
    <w:rsid w:val="00224CBB"/>
    <w:rsid w:val="00224D5B"/>
    <w:rsid w:val="00224F8A"/>
    <w:rsid w:val="0022515A"/>
    <w:rsid w:val="002254E8"/>
    <w:rsid w:val="00225516"/>
    <w:rsid w:val="00225636"/>
    <w:rsid w:val="00225989"/>
    <w:rsid w:val="00225AD5"/>
    <w:rsid w:val="00225C36"/>
    <w:rsid w:val="002262FD"/>
    <w:rsid w:val="00226546"/>
    <w:rsid w:val="00226B78"/>
    <w:rsid w:val="00226E2A"/>
    <w:rsid w:val="00226EF1"/>
    <w:rsid w:val="00227B6E"/>
    <w:rsid w:val="00230579"/>
    <w:rsid w:val="002306C6"/>
    <w:rsid w:val="00230B2C"/>
    <w:rsid w:val="00230CC9"/>
    <w:rsid w:val="00230D9B"/>
    <w:rsid w:val="00230FCE"/>
    <w:rsid w:val="00231064"/>
    <w:rsid w:val="0023108D"/>
    <w:rsid w:val="00231872"/>
    <w:rsid w:val="00231A85"/>
    <w:rsid w:val="00231AA1"/>
    <w:rsid w:val="00231B2E"/>
    <w:rsid w:val="00232232"/>
    <w:rsid w:val="002327FA"/>
    <w:rsid w:val="00232856"/>
    <w:rsid w:val="0023286A"/>
    <w:rsid w:val="002328F4"/>
    <w:rsid w:val="00232DE7"/>
    <w:rsid w:val="00233267"/>
    <w:rsid w:val="00233464"/>
    <w:rsid w:val="0023351B"/>
    <w:rsid w:val="0023389E"/>
    <w:rsid w:val="00233996"/>
    <w:rsid w:val="00233A5D"/>
    <w:rsid w:val="00233D10"/>
    <w:rsid w:val="00233DBB"/>
    <w:rsid w:val="00233E4D"/>
    <w:rsid w:val="002340DE"/>
    <w:rsid w:val="002345F4"/>
    <w:rsid w:val="00234C4F"/>
    <w:rsid w:val="00234DFC"/>
    <w:rsid w:val="00234E88"/>
    <w:rsid w:val="00235216"/>
    <w:rsid w:val="00235423"/>
    <w:rsid w:val="002356E7"/>
    <w:rsid w:val="00236241"/>
    <w:rsid w:val="002367DB"/>
    <w:rsid w:val="002367E4"/>
    <w:rsid w:val="002368FC"/>
    <w:rsid w:val="00236AB0"/>
    <w:rsid w:val="00236C19"/>
    <w:rsid w:val="00236F0B"/>
    <w:rsid w:val="00236FC1"/>
    <w:rsid w:val="0023702C"/>
    <w:rsid w:val="0023704E"/>
    <w:rsid w:val="0023750C"/>
    <w:rsid w:val="00237792"/>
    <w:rsid w:val="00237BC7"/>
    <w:rsid w:val="00237DAC"/>
    <w:rsid w:val="00237FBB"/>
    <w:rsid w:val="002402B2"/>
    <w:rsid w:val="002402DC"/>
    <w:rsid w:val="002404A8"/>
    <w:rsid w:val="0024073A"/>
    <w:rsid w:val="00240CF9"/>
    <w:rsid w:val="00240D8B"/>
    <w:rsid w:val="002411E3"/>
    <w:rsid w:val="002411F4"/>
    <w:rsid w:val="002416F4"/>
    <w:rsid w:val="00241911"/>
    <w:rsid w:val="00241B77"/>
    <w:rsid w:val="00241CD4"/>
    <w:rsid w:val="00241E77"/>
    <w:rsid w:val="002421E8"/>
    <w:rsid w:val="00242210"/>
    <w:rsid w:val="00242629"/>
    <w:rsid w:val="002430C8"/>
    <w:rsid w:val="002430C9"/>
    <w:rsid w:val="002437E8"/>
    <w:rsid w:val="00243826"/>
    <w:rsid w:val="0024398E"/>
    <w:rsid w:val="00243AFC"/>
    <w:rsid w:val="00243D39"/>
    <w:rsid w:val="00243E4A"/>
    <w:rsid w:val="00243E53"/>
    <w:rsid w:val="00244029"/>
    <w:rsid w:val="002441E9"/>
    <w:rsid w:val="002448D5"/>
    <w:rsid w:val="002449BC"/>
    <w:rsid w:val="00244BB5"/>
    <w:rsid w:val="00245003"/>
    <w:rsid w:val="00245005"/>
    <w:rsid w:val="0024508C"/>
    <w:rsid w:val="00245209"/>
    <w:rsid w:val="002453D2"/>
    <w:rsid w:val="00245510"/>
    <w:rsid w:val="00245877"/>
    <w:rsid w:val="00245B59"/>
    <w:rsid w:val="00245F50"/>
    <w:rsid w:val="00245F77"/>
    <w:rsid w:val="0024653A"/>
    <w:rsid w:val="0024698E"/>
    <w:rsid w:val="002469F2"/>
    <w:rsid w:val="00246C03"/>
    <w:rsid w:val="00246D13"/>
    <w:rsid w:val="0024730E"/>
    <w:rsid w:val="00247625"/>
    <w:rsid w:val="00247641"/>
    <w:rsid w:val="002479DB"/>
    <w:rsid w:val="00247E13"/>
    <w:rsid w:val="0025051D"/>
    <w:rsid w:val="00250B46"/>
    <w:rsid w:val="00250DAE"/>
    <w:rsid w:val="00250E15"/>
    <w:rsid w:val="00250EFC"/>
    <w:rsid w:val="00251157"/>
    <w:rsid w:val="00251368"/>
    <w:rsid w:val="00251715"/>
    <w:rsid w:val="00251C28"/>
    <w:rsid w:val="00251D5B"/>
    <w:rsid w:val="0025240E"/>
    <w:rsid w:val="0025247C"/>
    <w:rsid w:val="0025291E"/>
    <w:rsid w:val="00252A91"/>
    <w:rsid w:val="0025331B"/>
    <w:rsid w:val="002535AE"/>
    <w:rsid w:val="00253689"/>
    <w:rsid w:val="0025381A"/>
    <w:rsid w:val="002538C1"/>
    <w:rsid w:val="00254233"/>
    <w:rsid w:val="002542BF"/>
    <w:rsid w:val="0025439E"/>
    <w:rsid w:val="002544BC"/>
    <w:rsid w:val="00254C84"/>
    <w:rsid w:val="002551A2"/>
    <w:rsid w:val="0025522C"/>
    <w:rsid w:val="002553E3"/>
    <w:rsid w:val="0025557D"/>
    <w:rsid w:val="00255665"/>
    <w:rsid w:val="00255915"/>
    <w:rsid w:val="0025595B"/>
    <w:rsid w:val="00255964"/>
    <w:rsid w:val="00255A4F"/>
    <w:rsid w:val="00255AB3"/>
    <w:rsid w:val="00255DA5"/>
    <w:rsid w:val="00255F75"/>
    <w:rsid w:val="00256081"/>
    <w:rsid w:val="00256145"/>
    <w:rsid w:val="00256395"/>
    <w:rsid w:val="00256612"/>
    <w:rsid w:val="00256846"/>
    <w:rsid w:val="00256929"/>
    <w:rsid w:val="00256BA1"/>
    <w:rsid w:val="00256F02"/>
    <w:rsid w:val="00257738"/>
    <w:rsid w:val="002577EC"/>
    <w:rsid w:val="002578DC"/>
    <w:rsid w:val="00257A92"/>
    <w:rsid w:val="00257AC2"/>
    <w:rsid w:val="00257B6A"/>
    <w:rsid w:val="00257FDC"/>
    <w:rsid w:val="00260050"/>
    <w:rsid w:val="002606BA"/>
    <w:rsid w:val="00260AC7"/>
    <w:rsid w:val="00260D55"/>
    <w:rsid w:val="00260E6F"/>
    <w:rsid w:val="00261017"/>
    <w:rsid w:val="00261071"/>
    <w:rsid w:val="002611AC"/>
    <w:rsid w:val="0026130E"/>
    <w:rsid w:val="00261360"/>
    <w:rsid w:val="0026150E"/>
    <w:rsid w:val="002616FF"/>
    <w:rsid w:val="00261866"/>
    <w:rsid w:val="00261D84"/>
    <w:rsid w:val="00261E1A"/>
    <w:rsid w:val="00261FF8"/>
    <w:rsid w:val="0026233E"/>
    <w:rsid w:val="002627AA"/>
    <w:rsid w:val="00262936"/>
    <w:rsid w:val="00262943"/>
    <w:rsid w:val="00262A6E"/>
    <w:rsid w:val="00262B56"/>
    <w:rsid w:val="00262E84"/>
    <w:rsid w:val="00263653"/>
    <w:rsid w:val="00263846"/>
    <w:rsid w:val="00263B8E"/>
    <w:rsid w:val="00263E02"/>
    <w:rsid w:val="002642F5"/>
    <w:rsid w:val="002643CF"/>
    <w:rsid w:val="0026446A"/>
    <w:rsid w:val="002647B8"/>
    <w:rsid w:val="0026485A"/>
    <w:rsid w:val="00264908"/>
    <w:rsid w:val="002649C2"/>
    <w:rsid w:val="00264C78"/>
    <w:rsid w:val="00264CEE"/>
    <w:rsid w:val="00264D1E"/>
    <w:rsid w:val="00264E9D"/>
    <w:rsid w:val="0026508B"/>
    <w:rsid w:val="00265D90"/>
    <w:rsid w:val="00265F4F"/>
    <w:rsid w:val="002661E1"/>
    <w:rsid w:val="00266221"/>
    <w:rsid w:val="00266343"/>
    <w:rsid w:val="00266586"/>
    <w:rsid w:val="00266961"/>
    <w:rsid w:val="00266AC0"/>
    <w:rsid w:val="00266F4B"/>
    <w:rsid w:val="0026794D"/>
    <w:rsid w:val="0026796F"/>
    <w:rsid w:val="00267D0A"/>
    <w:rsid w:val="00270141"/>
    <w:rsid w:val="002703ED"/>
    <w:rsid w:val="00270AB7"/>
    <w:rsid w:val="00271029"/>
    <w:rsid w:val="00271085"/>
    <w:rsid w:val="002714B6"/>
    <w:rsid w:val="00271639"/>
    <w:rsid w:val="00271BDF"/>
    <w:rsid w:val="00272100"/>
    <w:rsid w:val="002725C6"/>
    <w:rsid w:val="002728DA"/>
    <w:rsid w:val="00272DF2"/>
    <w:rsid w:val="00273343"/>
    <w:rsid w:val="0027335C"/>
    <w:rsid w:val="00273371"/>
    <w:rsid w:val="0027340A"/>
    <w:rsid w:val="0027352D"/>
    <w:rsid w:val="002737FE"/>
    <w:rsid w:val="00273852"/>
    <w:rsid w:val="00273BD3"/>
    <w:rsid w:val="00273E55"/>
    <w:rsid w:val="00273EB7"/>
    <w:rsid w:val="00273ECA"/>
    <w:rsid w:val="00273F0F"/>
    <w:rsid w:val="00273F63"/>
    <w:rsid w:val="00273FED"/>
    <w:rsid w:val="00274248"/>
    <w:rsid w:val="0027434C"/>
    <w:rsid w:val="002743AE"/>
    <w:rsid w:val="002745B2"/>
    <w:rsid w:val="0027498A"/>
    <w:rsid w:val="002749C4"/>
    <w:rsid w:val="00274BC5"/>
    <w:rsid w:val="00274C27"/>
    <w:rsid w:val="00274C52"/>
    <w:rsid w:val="00274E1A"/>
    <w:rsid w:val="00274E91"/>
    <w:rsid w:val="00275078"/>
    <w:rsid w:val="00275359"/>
    <w:rsid w:val="002758D9"/>
    <w:rsid w:val="00275A5A"/>
    <w:rsid w:val="00275AF9"/>
    <w:rsid w:val="00275C7F"/>
    <w:rsid w:val="00276115"/>
    <w:rsid w:val="002762CF"/>
    <w:rsid w:val="002765FE"/>
    <w:rsid w:val="002768FD"/>
    <w:rsid w:val="00276A19"/>
    <w:rsid w:val="00276A64"/>
    <w:rsid w:val="00276B00"/>
    <w:rsid w:val="00276B90"/>
    <w:rsid w:val="00276C6A"/>
    <w:rsid w:val="00276D85"/>
    <w:rsid w:val="00276EE9"/>
    <w:rsid w:val="00276FE8"/>
    <w:rsid w:val="00277930"/>
    <w:rsid w:val="00280073"/>
    <w:rsid w:val="00280621"/>
    <w:rsid w:val="0028066C"/>
    <w:rsid w:val="0028066D"/>
    <w:rsid w:val="0028088B"/>
    <w:rsid w:val="00280F15"/>
    <w:rsid w:val="00281462"/>
    <w:rsid w:val="00281965"/>
    <w:rsid w:val="0028260F"/>
    <w:rsid w:val="00282661"/>
    <w:rsid w:val="0028295F"/>
    <w:rsid w:val="00282C6B"/>
    <w:rsid w:val="002831E3"/>
    <w:rsid w:val="00283431"/>
    <w:rsid w:val="002834D1"/>
    <w:rsid w:val="002837A4"/>
    <w:rsid w:val="002838E8"/>
    <w:rsid w:val="002839B7"/>
    <w:rsid w:val="00283ED9"/>
    <w:rsid w:val="00283FC6"/>
    <w:rsid w:val="0028434C"/>
    <w:rsid w:val="002847C9"/>
    <w:rsid w:val="002848FE"/>
    <w:rsid w:val="00284D2A"/>
    <w:rsid w:val="00284D85"/>
    <w:rsid w:val="00284DB3"/>
    <w:rsid w:val="0028510E"/>
    <w:rsid w:val="00285FB6"/>
    <w:rsid w:val="00286489"/>
    <w:rsid w:val="00286BF8"/>
    <w:rsid w:val="00286D72"/>
    <w:rsid w:val="00286E55"/>
    <w:rsid w:val="00287293"/>
    <w:rsid w:val="002874B8"/>
    <w:rsid w:val="00287B27"/>
    <w:rsid w:val="00287CCF"/>
    <w:rsid w:val="00287E22"/>
    <w:rsid w:val="002903E1"/>
    <w:rsid w:val="002904B6"/>
    <w:rsid w:val="00290556"/>
    <w:rsid w:val="00290627"/>
    <w:rsid w:val="002906A3"/>
    <w:rsid w:val="00290C15"/>
    <w:rsid w:val="00290E39"/>
    <w:rsid w:val="00291026"/>
    <w:rsid w:val="0029128D"/>
    <w:rsid w:val="002917B9"/>
    <w:rsid w:val="00291C4F"/>
    <w:rsid w:val="00291C7E"/>
    <w:rsid w:val="00291ED4"/>
    <w:rsid w:val="002921AC"/>
    <w:rsid w:val="002924F1"/>
    <w:rsid w:val="00292627"/>
    <w:rsid w:val="002927A0"/>
    <w:rsid w:val="0029280A"/>
    <w:rsid w:val="002929EF"/>
    <w:rsid w:val="00292D2A"/>
    <w:rsid w:val="0029390A"/>
    <w:rsid w:val="00293A25"/>
    <w:rsid w:val="00293B82"/>
    <w:rsid w:val="00294175"/>
    <w:rsid w:val="002943B6"/>
    <w:rsid w:val="00294450"/>
    <w:rsid w:val="00294A5B"/>
    <w:rsid w:val="00294C1E"/>
    <w:rsid w:val="00295281"/>
    <w:rsid w:val="00295682"/>
    <w:rsid w:val="002958FA"/>
    <w:rsid w:val="002959E5"/>
    <w:rsid w:val="00295BF2"/>
    <w:rsid w:val="00295D77"/>
    <w:rsid w:val="00296328"/>
    <w:rsid w:val="00296544"/>
    <w:rsid w:val="002965D4"/>
    <w:rsid w:val="002965DC"/>
    <w:rsid w:val="00296969"/>
    <w:rsid w:val="002969AB"/>
    <w:rsid w:val="00296C25"/>
    <w:rsid w:val="00296DEA"/>
    <w:rsid w:val="00296E03"/>
    <w:rsid w:val="00296F0F"/>
    <w:rsid w:val="00296FE9"/>
    <w:rsid w:val="002970D0"/>
    <w:rsid w:val="002973F4"/>
    <w:rsid w:val="002978D6"/>
    <w:rsid w:val="00297A13"/>
    <w:rsid w:val="00297B7E"/>
    <w:rsid w:val="00297BD9"/>
    <w:rsid w:val="00297D86"/>
    <w:rsid w:val="00297DA4"/>
    <w:rsid w:val="002A00DF"/>
    <w:rsid w:val="002A0535"/>
    <w:rsid w:val="002A07C2"/>
    <w:rsid w:val="002A07C6"/>
    <w:rsid w:val="002A08F8"/>
    <w:rsid w:val="002A0CE5"/>
    <w:rsid w:val="002A0FC8"/>
    <w:rsid w:val="002A123B"/>
    <w:rsid w:val="002A12E5"/>
    <w:rsid w:val="002A149B"/>
    <w:rsid w:val="002A14FD"/>
    <w:rsid w:val="002A157A"/>
    <w:rsid w:val="002A18C6"/>
    <w:rsid w:val="002A1B2B"/>
    <w:rsid w:val="002A1C07"/>
    <w:rsid w:val="002A1F33"/>
    <w:rsid w:val="002A2163"/>
    <w:rsid w:val="002A21E8"/>
    <w:rsid w:val="002A35EE"/>
    <w:rsid w:val="002A36D4"/>
    <w:rsid w:val="002A39D8"/>
    <w:rsid w:val="002A3BD2"/>
    <w:rsid w:val="002A3E6B"/>
    <w:rsid w:val="002A3E7F"/>
    <w:rsid w:val="002A3FA0"/>
    <w:rsid w:val="002A41D9"/>
    <w:rsid w:val="002A41F2"/>
    <w:rsid w:val="002A4755"/>
    <w:rsid w:val="002A4786"/>
    <w:rsid w:val="002A4859"/>
    <w:rsid w:val="002A4869"/>
    <w:rsid w:val="002A4A54"/>
    <w:rsid w:val="002A4C4D"/>
    <w:rsid w:val="002A4D17"/>
    <w:rsid w:val="002A4E0A"/>
    <w:rsid w:val="002A4EF4"/>
    <w:rsid w:val="002A4FC0"/>
    <w:rsid w:val="002A5251"/>
    <w:rsid w:val="002A53C6"/>
    <w:rsid w:val="002A583D"/>
    <w:rsid w:val="002A584E"/>
    <w:rsid w:val="002A5863"/>
    <w:rsid w:val="002A5BEC"/>
    <w:rsid w:val="002A5C6B"/>
    <w:rsid w:val="002A5D65"/>
    <w:rsid w:val="002A5F02"/>
    <w:rsid w:val="002A5F6E"/>
    <w:rsid w:val="002A5FFC"/>
    <w:rsid w:val="002A6204"/>
    <w:rsid w:val="002A6361"/>
    <w:rsid w:val="002A640E"/>
    <w:rsid w:val="002A66EA"/>
    <w:rsid w:val="002A699D"/>
    <w:rsid w:val="002A6B25"/>
    <w:rsid w:val="002A6E21"/>
    <w:rsid w:val="002A709D"/>
    <w:rsid w:val="002A7197"/>
    <w:rsid w:val="002A7243"/>
    <w:rsid w:val="002A74E4"/>
    <w:rsid w:val="002A78F7"/>
    <w:rsid w:val="002A7C01"/>
    <w:rsid w:val="002A7E69"/>
    <w:rsid w:val="002A7F23"/>
    <w:rsid w:val="002B05D9"/>
    <w:rsid w:val="002B06FB"/>
    <w:rsid w:val="002B0FDF"/>
    <w:rsid w:val="002B12A9"/>
    <w:rsid w:val="002B1448"/>
    <w:rsid w:val="002B1453"/>
    <w:rsid w:val="002B16FC"/>
    <w:rsid w:val="002B19F2"/>
    <w:rsid w:val="002B1B1F"/>
    <w:rsid w:val="002B1C7D"/>
    <w:rsid w:val="002B24E2"/>
    <w:rsid w:val="002B2592"/>
    <w:rsid w:val="002B2761"/>
    <w:rsid w:val="002B27DF"/>
    <w:rsid w:val="002B2E3E"/>
    <w:rsid w:val="002B32A3"/>
    <w:rsid w:val="002B36B6"/>
    <w:rsid w:val="002B3730"/>
    <w:rsid w:val="002B37CE"/>
    <w:rsid w:val="002B3C5B"/>
    <w:rsid w:val="002B3FE5"/>
    <w:rsid w:val="002B40DA"/>
    <w:rsid w:val="002B4227"/>
    <w:rsid w:val="002B445B"/>
    <w:rsid w:val="002B4499"/>
    <w:rsid w:val="002B4675"/>
    <w:rsid w:val="002B4679"/>
    <w:rsid w:val="002B46EE"/>
    <w:rsid w:val="002B47DD"/>
    <w:rsid w:val="002B48E0"/>
    <w:rsid w:val="002B4B56"/>
    <w:rsid w:val="002B4ED0"/>
    <w:rsid w:val="002B51CE"/>
    <w:rsid w:val="002B5388"/>
    <w:rsid w:val="002B56D0"/>
    <w:rsid w:val="002B580C"/>
    <w:rsid w:val="002B594D"/>
    <w:rsid w:val="002B59CA"/>
    <w:rsid w:val="002B5D6F"/>
    <w:rsid w:val="002B5E60"/>
    <w:rsid w:val="002B6075"/>
    <w:rsid w:val="002B623B"/>
    <w:rsid w:val="002B624B"/>
    <w:rsid w:val="002B63CF"/>
    <w:rsid w:val="002B6766"/>
    <w:rsid w:val="002B6C02"/>
    <w:rsid w:val="002B6CCF"/>
    <w:rsid w:val="002B6DF1"/>
    <w:rsid w:val="002B6E72"/>
    <w:rsid w:val="002B6EA7"/>
    <w:rsid w:val="002B7352"/>
    <w:rsid w:val="002B756A"/>
    <w:rsid w:val="002B769F"/>
    <w:rsid w:val="002B77AA"/>
    <w:rsid w:val="002B7F35"/>
    <w:rsid w:val="002C02C9"/>
    <w:rsid w:val="002C0539"/>
    <w:rsid w:val="002C06E3"/>
    <w:rsid w:val="002C07D5"/>
    <w:rsid w:val="002C09CC"/>
    <w:rsid w:val="002C0C7C"/>
    <w:rsid w:val="002C0CFF"/>
    <w:rsid w:val="002C0DE8"/>
    <w:rsid w:val="002C0E01"/>
    <w:rsid w:val="002C12C7"/>
    <w:rsid w:val="002C12E7"/>
    <w:rsid w:val="002C1469"/>
    <w:rsid w:val="002C1718"/>
    <w:rsid w:val="002C18F1"/>
    <w:rsid w:val="002C1CBC"/>
    <w:rsid w:val="002C1E8A"/>
    <w:rsid w:val="002C1F26"/>
    <w:rsid w:val="002C227B"/>
    <w:rsid w:val="002C22F1"/>
    <w:rsid w:val="002C28AC"/>
    <w:rsid w:val="002C2B6E"/>
    <w:rsid w:val="002C2C04"/>
    <w:rsid w:val="002C3314"/>
    <w:rsid w:val="002C3348"/>
    <w:rsid w:val="002C369F"/>
    <w:rsid w:val="002C3839"/>
    <w:rsid w:val="002C3DEB"/>
    <w:rsid w:val="002C44ED"/>
    <w:rsid w:val="002C46E3"/>
    <w:rsid w:val="002C4A52"/>
    <w:rsid w:val="002C4DAB"/>
    <w:rsid w:val="002C4ED7"/>
    <w:rsid w:val="002C52B6"/>
    <w:rsid w:val="002C56E2"/>
    <w:rsid w:val="002C5827"/>
    <w:rsid w:val="002C5C09"/>
    <w:rsid w:val="002C5D07"/>
    <w:rsid w:val="002C6166"/>
    <w:rsid w:val="002C61A9"/>
    <w:rsid w:val="002C625E"/>
    <w:rsid w:val="002C651D"/>
    <w:rsid w:val="002C6AE2"/>
    <w:rsid w:val="002C6B76"/>
    <w:rsid w:val="002C6C9F"/>
    <w:rsid w:val="002C72D6"/>
    <w:rsid w:val="002C777B"/>
    <w:rsid w:val="002C7A01"/>
    <w:rsid w:val="002C7A75"/>
    <w:rsid w:val="002C7A94"/>
    <w:rsid w:val="002C7B2C"/>
    <w:rsid w:val="002C7EF8"/>
    <w:rsid w:val="002D019E"/>
    <w:rsid w:val="002D0598"/>
    <w:rsid w:val="002D0A1F"/>
    <w:rsid w:val="002D0E9C"/>
    <w:rsid w:val="002D10C1"/>
    <w:rsid w:val="002D12D9"/>
    <w:rsid w:val="002D14D0"/>
    <w:rsid w:val="002D153E"/>
    <w:rsid w:val="002D16EE"/>
    <w:rsid w:val="002D1841"/>
    <w:rsid w:val="002D1859"/>
    <w:rsid w:val="002D1861"/>
    <w:rsid w:val="002D1892"/>
    <w:rsid w:val="002D1A62"/>
    <w:rsid w:val="002D1A6E"/>
    <w:rsid w:val="002D1AB6"/>
    <w:rsid w:val="002D1B6D"/>
    <w:rsid w:val="002D1D7B"/>
    <w:rsid w:val="002D207F"/>
    <w:rsid w:val="002D20FB"/>
    <w:rsid w:val="002D2364"/>
    <w:rsid w:val="002D2D62"/>
    <w:rsid w:val="002D36EE"/>
    <w:rsid w:val="002D3D31"/>
    <w:rsid w:val="002D4275"/>
    <w:rsid w:val="002D43F7"/>
    <w:rsid w:val="002D47C4"/>
    <w:rsid w:val="002D4B96"/>
    <w:rsid w:val="002D4C8F"/>
    <w:rsid w:val="002D4FD7"/>
    <w:rsid w:val="002D5108"/>
    <w:rsid w:val="002D5223"/>
    <w:rsid w:val="002D5319"/>
    <w:rsid w:val="002D54B5"/>
    <w:rsid w:val="002D5B73"/>
    <w:rsid w:val="002D60D6"/>
    <w:rsid w:val="002D61A8"/>
    <w:rsid w:val="002D61AA"/>
    <w:rsid w:val="002D6336"/>
    <w:rsid w:val="002D636A"/>
    <w:rsid w:val="002D6478"/>
    <w:rsid w:val="002D6716"/>
    <w:rsid w:val="002D67AF"/>
    <w:rsid w:val="002D6DB0"/>
    <w:rsid w:val="002D6F70"/>
    <w:rsid w:val="002D6FAC"/>
    <w:rsid w:val="002D7036"/>
    <w:rsid w:val="002D7AB8"/>
    <w:rsid w:val="002D7B93"/>
    <w:rsid w:val="002D7E60"/>
    <w:rsid w:val="002E030E"/>
    <w:rsid w:val="002E04E9"/>
    <w:rsid w:val="002E04F3"/>
    <w:rsid w:val="002E0C19"/>
    <w:rsid w:val="002E0FF0"/>
    <w:rsid w:val="002E10F9"/>
    <w:rsid w:val="002E178C"/>
    <w:rsid w:val="002E1A84"/>
    <w:rsid w:val="002E1BB8"/>
    <w:rsid w:val="002E2353"/>
    <w:rsid w:val="002E272A"/>
    <w:rsid w:val="002E29D6"/>
    <w:rsid w:val="002E2C76"/>
    <w:rsid w:val="002E2C89"/>
    <w:rsid w:val="002E2E67"/>
    <w:rsid w:val="002E31C5"/>
    <w:rsid w:val="002E323A"/>
    <w:rsid w:val="002E334D"/>
    <w:rsid w:val="002E35AB"/>
    <w:rsid w:val="002E3D74"/>
    <w:rsid w:val="002E3FF8"/>
    <w:rsid w:val="002E4181"/>
    <w:rsid w:val="002E432A"/>
    <w:rsid w:val="002E454C"/>
    <w:rsid w:val="002E49EF"/>
    <w:rsid w:val="002E4DD8"/>
    <w:rsid w:val="002E5395"/>
    <w:rsid w:val="002E5550"/>
    <w:rsid w:val="002E5B48"/>
    <w:rsid w:val="002E5FFB"/>
    <w:rsid w:val="002E67BA"/>
    <w:rsid w:val="002E68BE"/>
    <w:rsid w:val="002E6B6D"/>
    <w:rsid w:val="002E6DE4"/>
    <w:rsid w:val="002E6EC3"/>
    <w:rsid w:val="002E6FF1"/>
    <w:rsid w:val="002E7198"/>
    <w:rsid w:val="002E71A1"/>
    <w:rsid w:val="002E72C3"/>
    <w:rsid w:val="002E72FB"/>
    <w:rsid w:val="002E7300"/>
    <w:rsid w:val="002E74BC"/>
    <w:rsid w:val="002E7852"/>
    <w:rsid w:val="002E7A9B"/>
    <w:rsid w:val="002E7C2D"/>
    <w:rsid w:val="002E7CA6"/>
    <w:rsid w:val="002E7CCB"/>
    <w:rsid w:val="002E7D98"/>
    <w:rsid w:val="002E7E05"/>
    <w:rsid w:val="002E7EB3"/>
    <w:rsid w:val="002E7ED2"/>
    <w:rsid w:val="002F021A"/>
    <w:rsid w:val="002F05FD"/>
    <w:rsid w:val="002F081D"/>
    <w:rsid w:val="002F082E"/>
    <w:rsid w:val="002F0C53"/>
    <w:rsid w:val="002F0CC1"/>
    <w:rsid w:val="002F0FCF"/>
    <w:rsid w:val="002F1080"/>
    <w:rsid w:val="002F10C7"/>
    <w:rsid w:val="002F1203"/>
    <w:rsid w:val="002F1259"/>
    <w:rsid w:val="002F147E"/>
    <w:rsid w:val="002F1669"/>
    <w:rsid w:val="002F16BC"/>
    <w:rsid w:val="002F17ED"/>
    <w:rsid w:val="002F18E7"/>
    <w:rsid w:val="002F1A6A"/>
    <w:rsid w:val="002F2075"/>
    <w:rsid w:val="002F20F5"/>
    <w:rsid w:val="002F21E4"/>
    <w:rsid w:val="002F2526"/>
    <w:rsid w:val="002F260D"/>
    <w:rsid w:val="002F27CD"/>
    <w:rsid w:val="002F29D1"/>
    <w:rsid w:val="002F34F6"/>
    <w:rsid w:val="002F3B4A"/>
    <w:rsid w:val="002F3BCC"/>
    <w:rsid w:val="002F3C4E"/>
    <w:rsid w:val="002F3D8A"/>
    <w:rsid w:val="002F3E06"/>
    <w:rsid w:val="002F3E32"/>
    <w:rsid w:val="002F41CD"/>
    <w:rsid w:val="002F43B3"/>
    <w:rsid w:val="002F46C9"/>
    <w:rsid w:val="002F46FA"/>
    <w:rsid w:val="002F480D"/>
    <w:rsid w:val="002F4843"/>
    <w:rsid w:val="002F4875"/>
    <w:rsid w:val="002F4C20"/>
    <w:rsid w:val="002F4C26"/>
    <w:rsid w:val="002F4D02"/>
    <w:rsid w:val="002F4FE7"/>
    <w:rsid w:val="002F5024"/>
    <w:rsid w:val="002F521E"/>
    <w:rsid w:val="002F594C"/>
    <w:rsid w:val="002F5E64"/>
    <w:rsid w:val="002F603D"/>
    <w:rsid w:val="002F60DB"/>
    <w:rsid w:val="002F630C"/>
    <w:rsid w:val="002F6958"/>
    <w:rsid w:val="002F6C99"/>
    <w:rsid w:val="002F6D17"/>
    <w:rsid w:val="002F7282"/>
    <w:rsid w:val="002F72B1"/>
    <w:rsid w:val="002F7455"/>
    <w:rsid w:val="002F760F"/>
    <w:rsid w:val="002F7733"/>
    <w:rsid w:val="002F779D"/>
    <w:rsid w:val="002F7984"/>
    <w:rsid w:val="002F7ED0"/>
    <w:rsid w:val="00300009"/>
    <w:rsid w:val="003001C1"/>
    <w:rsid w:val="0030020B"/>
    <w:rsid w:val="00300355"/>
    <w:rsid w:val="003004E3"/>
    <w:rsid w:val="00300645"/>
    <w:rsid w:val="003007C2"/>
    <w:rsid w:val="003008DE"/>
    <w:rsid w:val="00300A9B"/>
    <w:rsid w:val="00301091"/>
    <w:rsid w:val="003010A6"/>
    <w:rsid w:val="00301169"/>
    <w:rsid w:val="0030151B"/>
    <w:rsid w:val="003016FB"/>
    <w:rsid w:val="00301D64"/>
    <w:rsid w:val="00301E78"/>
    <w:rsid w:val="00302100"/>
    <w:rsid w:val="003024B1"/>
    <w:rsid w:val="0030271B"/>
    <w:rsid w:val="00302742"/>
    <w:rsid w:val="00302879"/>
    <w:rsid w:val="00302A6A"/>
    <w:rsid w:val="00302D1C"/>
    <w:rsid w:val="00302E9C"/>
    <w:rsid w:val="00302F18"/>
    <w:rsid w:val="00303257"/>
    <w:rsid w:val="0030385B"/>
    <w:rsid w:val="00303A8C"/>
    <w:rsid w:val="003040AE"/>
    <w:rsid w:val="00304716"/>
    <w:rsid w:val="003048F8"/>
    <w:rsid w:val="00304C5B"/>
    <w:rsid w:val="00304CB4"/>
    <w:rsid w:val="00304DE6"/>
    <w:rsid w:val="00305113"/>
    <w:rsid w:val="0030525C"/>
    <w:rsid w:val="003052F5"/>
    <w:rsid w:val="003054A7"/>
    <w:rsid w:val="003054B9"/>
    <w:rsid w:val="00305E6F"/>
    <w:rsid w:val="00306023"/>
    <w:rsid w:val="0030665B"/>
    <w:rsid w:val="00306680"/>
    <w:rsid w:val="00306B83"/>
    <w:rsid w:val="00306C76"/>
    <w:rsid w:val="00306CEF"/>
    <w:rsid w:val="00307058"/>
    <w:rsid w:val="003078F2"/>
    <w:rsid w:val="00307B59"/>
    <w:rsid w:val="00307D06"/>
    <w:rsid w:val="00307EC9"/>
    <w:rsid w:val="00310046"/>
    <w:rsid w:val="0031048F"/>
    <w:rsid w:val="003105F1"/>
    <w:rsid w:val="00310621"/>
    <w:rsid w:val="00310647"/>
    <w:rsid w:val="00310891"/>
    <w:rsid w:val="00310C9E"/>
    <w:rsid w:val="00310D96"/>
    <w:rsid w:val="00310EA4"/>
    <w:rsid w:val="00310F96"/>
    <w:rsid w:val="003112B5"/>
    <w:rsid w:val="00311409"/>
    <w:rsid w:val="00311432"/>
    <w:rsid w:val="0031152D"/>
    <w:rsid w:val="003116AB"/>
    <w:rsid w:val="00311BC9"/>
    <w:rsid w:val="003124D5"/>
    <w:rsid w:val="003125DF"/>
    <w:rsid w:val="003128B8"/>
    <w:rsid w:val="003129DD"/>
    <w:rsid w:val="00312B81"/>
    <w:rsid w:val="00312F3F"/>
    <w:rsid w:val="00312FE0"/>
    <w:rsid w:val="003130C1"/>
    <w:rsid w:val="00313635"/>
    <w:rsid w:val="0031372A"/>
    <w:rsid w:val="00313ADB"/>
    <w:rsid w:val="00313BFB"/>
    <w:rsid w:val="00313D82"/>
    <w:rsid w:val="00313F01"/>
    <w:rsid w:val="003142F6"/>
    <w:rsid w:val="003144AF"/>
    <w:rsid w:val="003144FA"/>
    <w:rsid w:val="003146F1"/>
    <w:rsid w:val="00314B74"/>
    <w:rsid w:val="00314D91"/>
    <w:rsid w:val="003150BE"/>
    <w:rsid w:val="003153EB"/>
    <w:rsid w:val="003154B4"/>
    <w:rsid w:val="003155DA"/>
    <w:rsid w:val="00315961"/>
    <w:rsid w:val="003163BC"/>
    <w:rsid w:val="00316F96"/>
    <w:rsid w:val="0031702D"/>
    <w:rsid w:val="003173BB"/>
    <w:rsid w:val="00317431"/>
    <w:rsid w:val="00317725"/>
    <w:rsid w:val="0031781E"/>
    <w:rsid w:val="00317A2D"/>
    <w:rsid w:val="00317DFF"/>
    <w:rsid w:val="00317F0B"/>
    <w:rsid w:val="00317F17"/>
    <w:rsid w:val="0032000C"/>
    <w:rsid w:val="0032010A"/>
    <w:rsid w:val="0032052C"/>
    <w:rsid w:val="00320695"/>
    <w:rsid w:val="00320865"/>
    <w:rsid w:val="003208CA"/>
    <w:rsid w:val="003208DA"/>
    <w:rsid w:val="0032095F"/>
    <w:rsid w:val="00320BB5"/>
    <w:rsid w:val="00320D6F"/>
    <w:rsid w:val="003210D5"/>
    <w:rsid w:val="0032120B"/>
    <w:rsid w:val="0032161B"/>
    <w:rsid w:val="00321ACD"/>
    <w:rsid w:val="00321CD6"/>
    <w:rsid w:val="00321D2D"/>
    <w:rsid w:val="0032207C"/>
    <w:rsid w:val="00322202"/>
    <w:rsid w:val="00322838"/>
    <w:rsid w:val="00322C22"/>
    <w:rsid w:val="00322EC8"/>
    <w:rsid w:val="00322F6C"/>
    <w:rsid w:val="00323045"/>
    <w:rsid w:val="003235DF"/>
    <w:rsid w:val="003235F0"/>
    <w:rsid w:val="00323A14"/>
    <w:rsid w:val="00323CF5"/>
    <w:rsid w:val="00324367"/>
    <w:rsid w:val="00324C1C"/>
    <w:rsid w:val="003251DD"/>
    <w:rsid w:val="003256F3"/>
    <w:rsid w:val="003257FB"/>
    <w:rsid w:val="00325D85"/>
    <w:rsid w:val="00325DE4"/>
    <w:rsid w:val="0032631D"/>
    <w:rsid w:val="00326614"/>
    <w:rsid w:val="00326696"/>
    <w:rsid w:val="003267F6"/>
    <w:rsid w:val="00326C10"/>
    <w:rsid w:val="00326DC2"/>
    <w:rsid w:val="00326F23"/>
    <w:rsid w:val="00326FCF"/>
    <w:rsid w:val="00326FEB"/>
    <w:rsid w:val="00327942"/>
    <w:rsid w:val="00327993"/>
    <w:rsid w:val="00327EAB"/>
    <w:rsid w:val="003301E2"/>
    <w:rsid w:val="00330797"/>
    <w:rsid w:val="00330843"/>
    <w:rsid w:val="003309BD"/>
    <w:rsid w:val="00330C92"/>
    <w:rsid w:val="00330F05"/>
    <w:rsid w:val="00330FE8"/>
    <w:rsid w:val="003311A8"/>
    <w:rsid w:val="003313B8"/>
    <w:rsid w:val="00331483"/>
    <w:rsid w:val="00331778"/>
    <w:rsid w:val="00331BE4"/>
    <w:rsid w:val="00331D13"/>
    <w:rsid w:val="00331D4D"/>
    <w:rsid w:val="00331DE6"/>
    <w:rsid w:val="00331EA1"/>
    <w:rsid w:val="00331F6E"/>
    <w:rsid w:val="0033264B"/>
    <w:rsid w:val="0033265E"/>
    <w:rsid w:val="00332711"/>
    <w:rsid w:val="0033275F"/>
    <w:rsid w:val="003327AC"/>
    <w:rsid w:val="00332894"/>
    <w:rsid w:val="00332E51"/>
    <w:rsid w:val="00332FCC"/>
    <w:rsid w:val="003334B4"/>
    <w:rsid w:val="0033353A"/>
    <w:rsid w:val="00333682"/>
    <w:rsid w:val="003337DD"/>
    <w:rsid w:val="00333837"/>
    <w:rsid w:val="00333A96"/>
    <w:rsid w:val="00333A9C"/>
    <w:rsid w:val="00333CC4"/>
    <w:rsid w:val="00334199"/>
    <w:rsid w:val="00334266"/>
    <w:rsid w:val="003343BD"/>
    <w:rsid w:val="0033471F"/>
    <w:rsid w:val="003347EF"/>
    <w:rsid w:val="00334989"/>
    <w:rsid w:val="003349D5"/>
    <w:rsid w:val="00334C78"/>
    <w:rsid w:val="00334DFA"/>
    <w:rsid w:val="00334F62"/>
    <w:rsid w:val="00334F6E"/>
    <w:rsid w:val="00335246"/>
    <w:rsid w:val="00335443"/>
    <w:rsid w:val="003355E8"/>
    <w:rsid w:val="0033588C"/>
    <w:rsid w:val="00335C4A"/>
    <w:rsid w:val="00335E0F"/>
    <w:rsid w:val="00336276"/>
    <w:rsid w:val="003363FF"/>
    <w:rsid w:val="0033689D"/>
    <w:rsid w:val="00337535"/>
    <w:rsid w:val="003379A7"/>
    <w:rsid w:val="00337A8D"/>
    <w:rsid w:val="00337B67"/>
    <w:rsid w:val="00337BDB"/>
    <w:rsid w:val="00337DD7"/>
    <w:rsid w:val="00337E4A"/>
    <w:rsid w:val="00337F68"/>
    <w:rsid w:val="00340045"/>
    <w:rsid w:val="0034005E"/>
    <w:rsid w:val="003402A7"/>
    <w:rsid w:val="00340A2B"/>
    <w:rsid w:val="00340A4B"/>
    <w:rsid w:val="00340B63"/>
    <w:rsid w:val="00340F20"/>
    <w:rsid w:val="0034162C"/>
    <w:rsid w:val="00341A9B"/>
    <w:rsid w:val="00341AEB"/>
    <w:rsid w:val="00341C09"/>
    <w:rsid w:val="003425A2"/>
    <w:rsid w:val="00342628"/>
    <w:rsid w:val="003429F3"/>
    <w:rsid w:val="00342B31"/>
    <w:rsid w:val="00342B8E"/>
    <w:rsid w:val="00342C32"/>
    <w:rsid w:val="00342D38"/>
    <w:rsid w:val="0034327A"/>
    <w:rsid w:val="00343336"/>
    <w:rsid w:val="0034356F"/>
    <w:rsid w:val="0034395D"/>
    <w:rsid w:val="003439BA"/>
    <w:rsid w:val="00343C0D"/>
    <w:rsid w:val="00343CD0"/>
    <w:rsid w:val="00344639"/>
    <w:rsid w:val="00344AE5"/>
    <w:rsid w:val="00345410"/>
    <w:rsid w:val="0034566A"/>
    <w:rsid w:val="00345A45"/>
    <w:rsid w:val="00345AA4"/>
    <w:rsid w:val="00345CB2"/>
    <w:rsid w:val="00345F43"/>
    <w:rsid w:val="00345FF7"/>
    <w:rsid w:val="00346624"/>
    <w:rsid w:val="003467CB"/>
    <w:rsid w:val="00346AC9"/>
    <w:rsid w:val="00346B93"/>
    <w:rsid w:val="00346CD6"/>
    <w:rsid w:val="00346DC3"/>
    <w:rsid w:val="00346E3A"/>
    <w:rsid w:val="00346E53"/>
    <w:rsid w:val="0034702D"/>
    <w:rsid w:val="0034703E"/>
    <w:rsid w:val="003471A1"/>
    <w:rsid w:val="0034770C"/>
    <w:rsid w:val="00347B0C"/>
    <w:rsid w:val="00347C45"/>
    <w:rsid w:val="00350268"/>
    <w:rsid w:val="0035048F"/>
    <w:rsid w:val="003504D0"/>
    <w:rsid w:val="003504EE"/>
    <w:rsid w:val="003505AE"/>
    <w:rsid w:val="0035066A"/>
    <w:rsid w:val="00350B3F"/>
    <w:rsid w:val="00350D13"/>
    <w:rsid w:val="003513E0"/>
    <w:rsid w:val="003515FE"/>
    <w:rsid w:val="003516E6"/>
    <w:rsid w:val="00351850"/>
    <w:rsid w:val="00351D6F"/>
    <w:rsid w:val="00351F52"/>
    <w:rsid w:val="00351FDA"/>
    <w:rsid w:val="00352154"/>
    <w:rsid w:val="003525C1"/>
    <w:rsid w:val="00352604"/>
    <w:rsid w:val="00352CD1"/>
    <w:rsid w:val="00352F11"/>
    <w:rsid w:val="003531D9"/>
    <w:rsid w:val="003531F7"/>
    <w:rsid w:val="00353676"/>
    <w:rsid w:val="00353826"/>
    <w:rsid w:val="003538FE"/>
    <w:rsid w:val="003539AA"/>
    <w:rsid w:val="0035461E"/>
    <w:rsid w:val="0035484D"/>
    <w:rsid w:val="00354959"/>
    <w:rsid w:val="00354B2A"/>
    <w:rsid w:val="0035514B"/>
    <w:rsid w:val="003551E5"/>
    <w:rsid w:val="003554E5"/>
    <w:rsid w:val="0035562D"/>
    <w:rsid w:val="0035573A"/>
    <w:rsid w:val="00355C3E"/>
    <w:rsid w:val="0035604A"/>
    <w:rsid w:val="0035610E"/>
    <w:rsid w:val="00356349"/>
    <w:rsid w:val="00356407"/>
    <w:rsid w:val="003565A7"/>
    <w:rsid w:val="0035661A"/>
    <w:rsid w:val="00356A67"/>
    <w:rsid w:val="00356C50"/>
    <w:rsid w:val="00356C97"/>
    <w:rsid w:val="00356FD5"/>
    <w:rsid w:val="003571E9"/>
    <w:rsid w:val="00357760"/>
    <w:rsid w:val="0035779B"/>
    <w:rsid w:val="00357BEB"/>
    <w:rsid w:val="00357CC0"/>
    <w:rsid w:val="00357E95"/>
    <w:rsid w:val="00357FA2"/>
    <w:rsid w:val="003600A5"/>
    <w:rsid w:val="0036052E"/>
    <w:rsid w:val="00360F3B"/>
    <w:rsid w:val="00361011"/>
    <w:rsid w:val="00361247"/>
    <w:rsid w:val="003612C2"/>
    <w:rsid w:val="00361AC8"/>
    <w:rsid w:val="00361B13"/>
    <w:rsid w:val="00361BC9"/>
    <w:rsid w:val="00361D49"/>
    <w:rsid w:val="00362088"/>
    <w:rsid w:val="003628CD"/>
    <w:rsid w:val="003629B3"/>
    <w:rsid w:val="00362BCF"/>
    <w:rsid w:val="00362E59"/>
    <w:rsid w:val="00362EAB"/>
    <w:rsid w:val="00362F58"/>
    <w:rsid w:val="00363206"/>
    <w:rsid w:val="00363274"/>
    <w:rsid w:val="00363358"/>
    <w:rsid w:val="0036365E"/>
    <w:rsid w:val="003638E0"/>
    <w:rsid w:val="00363BF2"/>
    <w:rsid w:val="00363C94"/>
    <w:rsid w:val="00363D01"/>
    <w:rsid w:val="00363DF7"/>
    <w:rsid w:val="00363F3D"/>
    <w:rsid w:val="0036429A"/>
    <w:rsid w:val="003646B7"/>
    <w:rsid w:val="003647DF"/>
    <w:rsid w:val="0036499B"/>
    <w:rsid w:val="00364C11"/>
    <w:rsid w:val="00364E2F"/>
    <w:rsid w:val="00365014"/>
    <w:rsid w:val="0036536E"/>
    <w:rsid w:val="0036540A"/>
    <w:rsid w:val="00365599"/>
    <w:rsid w:val="0036568C"/>
    <w:rsid w:val="00365AA3"/>
    <w:rsid w:val="00365AFB"/>
    <w:rsid w:val="00365CDA"/>
    <w:rsid w:val="00365D1A"/>
    <w:rsid w:val="003662D9"/>
    <w:rsid w:val="00366332"/>
    <w:rsid w:val="00366387"/>
    <w:rsid w:val="003664CA"/>
    <w:rsid w:val="00366578"/>
    <w:rsid w:val="0036675B"/>
    <w:rsid w:val="00366A11"/>
    <w:rsid w:val="00366B13"/>
    <w:rsid w:val="00366B59"/>
    <w:rsid w:val="00366EDA"/>
    <w:rsid w:val="003676C9"/>
    <w:rsid w:val="00367795"/>
    <w:rsid w:val="00367872"/>
    <w:rsid w:val="00367E67"/>
    <w:rsid w:val="00370124"/>
    <w:rsid w:val="0037048E"/>
    <w:rsid w:val="003704E6"/>
    <w:rsid w:val="003706AE"/>
    <w:rsid w:val="00370906"/>
    <w:rsid w:val="0037094E"/>
    <w:rsid w:val="00370C30"/>
    <w:rsid w:val="00370E93"/>
    <w:rsid w:val="0037171B"/>
    <w:rsid w:val="00371921"/>
    <w:rsid w:val="00372023"/>
    <w:rsid w:val="003721DF"/>
    <w:rsid w:val="00372426"/>
    <w:rsid w:val="0037254F"/>
    <w:rsid w:val="00372738"/>
    <w:rsid w:val="00372A6E"/>
    <w:rsid w:val="00372E59"/>
    <w:rsid w:val="0037312C"/>
    <w:rsid w:val="00373E52"/>
    <w:rsid w:val="00373F32"/>
    <w:rsid w:val="00373F56"/>
    <w:rsid w:val="003743CC"/>
    <w:rsid w:val="00374442"/>
    <w:rsid w:val="00374C09"/>
    <w:rsid w:val="00374CF2"/>
    <w:rsid w:val="003750E8"/>
    <w:rsid w:val="00375D98"/>
    <w:rsid w:val="00375ED1"/>
    <w:rsid w:val="003760C4"/>
    <w:rsid w:val="00376288"/>
    <w:rsid w:val="00376395"/>
    <w:rsid w:val="003764DB"/>
    <w:rsid w:val="00376767"/>
    <w:rsid w:val="00376900"/>
    <w:rsid w:val="003769F5"/>
    <w:rsid w:val="00376A9F"/>
    <w:rsid w:val="00376D6A"/>
    <w:rsid w:val="00376DA9"/>
    <w:rsid w:val="00377297"/>
    <w:rsid w:val="00377772"/>
    <w:rsid w:val="00377958"/>
    <w:rsid w:val="00377DA2"/>
    <w:rsid w:val="00377EDF"/>
    <w:rsid w:val="00377F8B"/>
    <w:rsid w:val="0038066B"/>
    <w:rsid w:val="003809F0"/>
    <w:rsid w:val="003810DB"/>
    <w:rsid w:val="0038191D"/>
    <w:rsid w:val="00381CC1"/>
    <w:rsid w:val="00381E71"/>
    <w:rsid w:val="003823C5"/>
    <w:rsid w:val="00382519"/>
    <w:rsid w:val="00382642"/>
    <w:rsid w:val="003827F6"/>
    <w:rsid w:val="00382C33"/>
    <w:rsid w:val="00382D31"/>
    <w:rsid w:val="00382F50"/>
    <w:rsid w:val="00382F5E"/>
    <w:rsid w:val="003831E9"/>
    <w:rsid w:val="00383330"/>
    <w:rsid w:val="003834CC"/>
    <w:rsid w:val="003835FA"/>
    <w:rsid w:val="003836EE"/>
    <w:rsid w:val="0038387A"/>
    <w:rsid w:val="00383C0B"/>
    <w:rsid w:val="00383F86"/>
    <w:rsid w:val="003844E8"/>
    <w:rsid w:val="00384AD7"/>
    <w:rsid w:val="00384DFC"/>
    <w:rsid w:val="00385140"/>
    <w:rsid w:val="003851B5"/>
    <w:rsid w:val="00385287"/>
    <w:rsid w:val="0038569E"/>
    <w:rsid w:val="003856FB"/>
    <w:rsid w:val="003857EF"/>
    <w:rsid w:val="00385AFA"/>
    <w:rsid w:val="00385BD6"/>
    <w:rsid w:val="0038691E"/>
    <w:rsid w:val="00386D21"/>
    <w:rsid w:val="00387048"/>
    <w:rsid w:val="00387074"/>
    <w:rsid w:val="00387282"/>
    <w:rsid w:val="0038758C"/>
    <w:rsid w:val="00387E67"/>
    <w:rsid w:val="00387EFD"/>
    <w:rsid w:val="00390407"/>
    <w:rsid w:val="00390457"/>
    <w:rsid w:val="00390A80"/>
    <w:rsid w:val="00390BBC"/>
    <w:rsid w:val="00390C14"/>
    <w:rsid w:val="00391B49"/>
    <w:rsid w:val="00391DEC"/>
    <w:rsid w:val="00391F5A"/>
    <w:rsid w:val="00392BC0"/>
    <w:rsid w:val="0039304D"/>
    <w:rsid w:val="00393372"/>
    <w:rsid w:val="00393591"/>
    <w:rsid w:val="00393868"/>
    <w:rsid w:val="00393F36"/>
    <w:rsid w:val="003942C9"/>
    <w:rsid w:val="00394335"/>
    <w:rsid w:val="003946E5"/>
    <w:rsid w:val="003947AC"/>
    <w:rsid w:val="00394F48"/>
    <w:rsid w:val="00395227"/>
    <w:rsid w:val="003952E4"/>
    <w:rsid w:val="00395478"/>
    <w:rsid w:val="00395693"/>
    <w:rsid w:val="0039580C"/>
    <w:rsid w:val="00395900"/>
    <w:rsid w:val="00395AD9"/>
    <w:rsid w:val="00395C43"/>
    <w:rsid w:val="00395C5B"/>
    <w:rsid w:val="00395F31"/>
    <w:rsid w:val="003961EF"/>
    <w:rsid w:val="00396357"/>
    <w:rsid w:val="0039669A"/>
    <w:rsid w:val="00396AFB"/>
    <w:rsid w:val="00396E48"/>
    <w:rsid w:val="00397207"/>
    <w:rsid w:val="003975DE"/>
    <w:rsid w:val="00397891"/>
    <w:rsid w:val="00397F34"/>
    <w:rsid w:val="003A021B"/>
    <w:rsid w:val="003A0514"/>
    <w:rsid w:val="003A05F1"/>
    <w:rsid w:val="003A0A1B"/>
    <w:rsid w:val="003A0AEF"/>
    <w:rsid w:val="003A0B82"/>
    <w:rsid w:val="003A0BAB"/>
    <w:rsid w:val="003A0C1B"/>
    <w:rsid w:val="003A1192"/>
    <w:rsid w:val="003A1464"/>
    <w:rsid w:val="003A1860"/>
    <w:rsid w:val="003A1979"/>
    <w:rsid w:val="003A2459"/>
    <w:rsid w:val="003A261E"/>
    <w:rsid w:val="003A290F"/>
    <w:rsid w:val="003A295B"/>
    <w:rsid w:val="003A35B6"/>
    <w:rsid w:val="003A3C67"/>
    <w:rsid w:val="003A3C9F"/>
    <w:rsid w:val="003A3CC1"/>
    <w:rsid w:val="003A3F5E"/>
    <w:rsid w:val="003A40B2"/>
    <w:rsid w:val="003A4288"/>
    <w:rsid w:val="003A430C"/>
    <w:rsid w:val="003A4403"/>
    <w:rsid w:val="003A470A"/>
    <w:rsid w:val="003A47FD"/>
    <w:rsid w:val="003A48F3"/>
    <w:rsid w:val="003A4CC0"/>
    <w:rsid w:val="003A4FB2"/>
    <w:rsid w:val="003A5179"/>
    <w:rsid w:val="003A5BA5"/>
    <w:rsid w:val="003A5C28"/>
    <w:rsid w:val="003A60CA"/>
    <w:rsid w:val="003A6404"/>
    <w:rsid w:val="003A698E"/>
    <w:rsid w:val="003A6993"/>
    <w:rsid w:val="003A6E5B"/>
    <w:rsid w:val="003A6FB7"/>
    <w:rsid w:val="003A7140"/>
    <w:rsid w:val="003A71D8"/>
    <w:rsid w:val="003A723B"/>
    <w:rsid w:val="003A7355"/>
    <w:rsid w:val="003A742C"/>
    <w:rsid w:val="003A7469"/>
    <w:rsid w:val="003A7918"/>
    <w:rsid w:val="003A79B8"/>
    <w:rsid w:val="003A7CD4"/>
    <w:rsid w:val="003B01CF"/>
    <w:rsid w:val="003B04AC"/>
    <w:rsid w:val="003B04C7"/>
    <w:rsid w:val="003B051A"/>
    <w:rsid w:val="003B0A1F"/>
    <w:rsid w:val="003B0B23"/>
    <w:rsid w:val="003B0BE1"/>
    <w:rsid w:val="003B0D2A"/>
    <w:rsid w:val="003B0ED4"/>
    <w:rsid w:val="003B1131"/>
    <w:rsid w:val="003B12A9"/>
    <w:rsid w:val="003B12F0"/>
    <w:rsid w:val="003B136E"/>
    <w:rsid w:val="003B140D"/>
    <w:rsid w:val="003B176D"/>
    <w:rsid w:val="003B1966"/>
    <w:rsid w:val="003B1DB5"/>
    <w:rsid w:val="003B2170"/>
    <w:rsid w:val="003B24C1"/>
    <w:rsid w:val="003B2617"/>
    <w:rsid w:val="003B2C5C"/>
    <w:rsid w:val="003B2F36"/>
    <w:rsid w:val="003B2FF5"/>
    <w:rsid w:val="003B321B"/>
    <w:rsid w:val="003B32EF"/>
    <w:rsid w:val="003B34BB"/>
    <w:rsid w:val="003B3592"/>
    <w:rsid w:val="003B369B"/>
    <w:rsid w:val="003B36F3"/>
    <w:rsid w:val="003B375C"/>
    <w:rsid w:val="003B3996"/>
    <w:rsid w:val="003B3B0B"/>
    <w:rsid w:val="003B3D18"/>
    <w:rsid w:val="003B3D75"/>
    <w:rsid w:val="003B40B3"/>
    <w:rsid w:val="003B43AB"/>
    <w:rsid w:val="003B43FF"/>
    <w:rsid w:val="003B4539"/>
    <w:rsid w:val="003B46EB"/>
    <w:rsid w:val="003B471F"/>
    <w:rsid w:val="003B4A26"/>
    <w:rsid w:val="003B4A5F"/>
    <w:rsid w:val="003B4AC9"/>
    <w:rsid w:val="003B4B8D"/>
    <w:rsid w:val="003B4BC9"/>
    <w:rsid w:val="003B4E6A"/>
    <w:rsid w:val="003B5013"/>
    <w:rsid w:val="003B513E"/>
    <w:rsid w:val="003B51E4"/>
    <w:rsid w:val="003B54C5"/>
    <w:rsid w:val="003B567D"/>
    <w:rsid w:val="003B5798"/>
    <w:rsid w:val="003B59BB"/>
    <w:rsid w:val="003B5A66"/>
    <w:rsid w:val="003B5C46"/>
    <w:rsid w:val="003B5F05"/>
    <w:rsid w:val="003B602C"/>
    <w:rsid w:val="003B6305"/>
    <w:rsid w:val="003B6316"/>
    <w:rsid w:val="003B66CE"/>
    <w:rsid w:val="003B67E4"/>
    <w:rsid w:val="003B6FC4"/>
    <w:rsid w:val="003B726E"/>
    <w:rsid w:val="003B7414"/>
    <w:rsid w:val="003B7640"/>
    <w:rsid w:val="003B77D8"/>
    <w:rsid w:val="003B78AD"/>
    <w:rsid w:val="003B7F24"/>
    <w:rsid w:val="003B7FA7"/>
    <w:rsid w:val="003C01A1"/>
    <w:rsid w:val="003C022A"/>
    <w:rsid w:val="003C098A"/>
    <w:rsid w:val="003C0A32"/>
    <w:rsid w:val="003C0FD0"/>
    <w:rsid w:val="003C1064"/>
    <w:rsid w:val="003C1233"/>
    <w:rsid w:val="003C15D0"/>
    <w:rsid w:val="003C1916"/>
    <w:rsid w:val="003C2078"/>
    <w:rsid w:val="003C27C7"/>
    <w:rsid w:val="003C2A99"/>
    <w:rsid w:val="003C2D51"/>
    <w:rsid w:val="003C2E86"/>
    <w:rsid w:val="003C2F16"/>
    <w:rsid w:val="003C30BB"/>
    <w:rsid w:val="003C317D"/>
    <w:rsid w:val="003C31AB"/>
    <w:rsid w:val="003C3620"/>
    <w:rsid w:val="003C4575"/>
    <w:rsid w:val="003C47FA"/>
    <w:rsid w:val="003C4A5C"/>
    <w:rsid w:val="003C4D19"/>
    <w:rsid w:val="003C4D67"/>
    <w:rsid w:val="003C4DFD"/>
    <w:rsid w:val="003C514D"/>
    <w:rsid w:val="003C525A"/>
    <w:rsid w:val="003C539D"/>
    <w:rsid w:val="003C561C"/>
    <w:rsid w:val="003C58D9"/>
    <w:rsid w:val="003C5EB3"/>
    <w:rsid w:val="003C640E"/>
    <w:rsid w:val="003C654A"/>
    <w:rsid w:val="003C662D"/>
    <w:rsid w:val="003C6708"/>
    <w:rsid w:val="003C68D8"/>
    <w:rsid w:val="003C6AA1"/>
    <w:rsid w:val="003C6ED9"/>
    <w:rsid w:val="003C714C"/>
    <w:rsid w:val="003C799E"/>
    <w:rsid w:val="003C7B00"/>
    <w:rsid w:val="003C7F93"/>
    <w:rsid w:val="003D021E"/>
    <w:rsid w:val="003D0552"/>
    <w:rsid w:val="003D05B1"/>
    <w:rsid w:val="003D0AD2"/>
    <w:rsid w:val="003D0E83"/>
    <w:rsid w:val="003D0E85"/>
    <w:rsid w:val="003D0EB2"/>
    <w:rsid w:val="003D0F14"/>
    <w:rsid w:val="003D0F4C"/>
    <w:rsid w:val="003D11BC"/>
    <w:rsid w:val="003D1276"/>
    <w:rsid w:val="003D1371"/>
    <w:rsid w:val="003D1440"/>
    <w:rsid w:val="003D18B7"/>
    <w:rsid w:val="003D1904"/>
    <w:rsid w:val="003D19B3"/>
    <w:rsid w:val="003D1CF8"/>
    <w:rsid w:val="003D1D84"/>
    <w:rsid w:val="003D2241"/>
    <w:rsid w:val="003D2355"/>
    <w:rsid w:val="003D262C"/>
    <w:rsid w:val="003D2BEF"/>
    <w:rsid w:val="003D2F5E"/>
    <w:rsid w:val="003D2F65"/>
    <w:rsid w:val="003D3569"/>
    <w:rsid w:val="003D35E0"/>
    <w:rsid w:val="003D3B13"/>
    <w:rsid w:val="003D3D8E"/>
    <w:rsid w:val="003D4216"/>
    <w:rsid w:val="003D487A"/>
    <w:rsid w:val="003D492B"/>
    <w:rsid w:val="003D4A11"/>
    <w:rsid w:val="003D4DCA"/>
    <w:rsid w:val="003D4E12"/>
    <w:rsid w:val="003D508D"/>
    <w:rsid w:val="003D50E0"/>
    <w:rsid w:val="003D5408"/>
    <w:rsid w:val="003D56FB"/>
    <w:rsid w:val="003D6229"/>
    <w:rsid w:val="003D6322"/>
    <w:rsid w:val="003D636A"/>
    <w:rsid w:val="003D6890"/>
    <w:rsid w:val="003D68B7"/>
    <w:rsid w:val="003D69E3"/>
    <w:rsid w:val="003D6B17"/>
    <w:rsid w:val="003D6BF9"/>
    <w:rsid w:val="003D715A"/>
    <w:rsid w:val="003D734F"/>
    <w:rsid w:val="003D746F"/>
    <w:rsid w:val="003D776F"/>
    <w:rsid w:val="003D793A"/>
    <w:rsid w:val="003D7A11"/>
    <w:rsid w:val="003D7A7E"/>
    <w:rsid w:val="003D7F03"/>
    <w:rsid w:val="003E009C"/>
    <w:rsid w:val="003E02A3"/>
    <w:rsid w:val="003E03D7"/>
    <w:rsid w:val="003E0555"/>
    <w:rsid w:val="003E0562"/>
    <w:rsid w:val="003E065D"/>
    <w:rsid w:val="003E0667"/>
    <w:rsid w:val="003E0838"/>
    <w:rsid w:val="003E08F4"/>
    <w:rsid w:val="003E0B10"/>
    <w:rsid w:val="003E0CD3"/>
    <w:rsid w:val="003E0E53"/>
    <w:rsid w:val="003E0FF9"/>
    <w:rsid w:val="003E102D"/>
    <w:rsid w:val="003E193E"/>
    <w:rsid w:val="003E195B"/>
    <w:rsid w:val="003E1CD8"/>
    <w:rsid w:val="003E1D89"/>
    <w:rsid w:val="003E1FCD"/>
    <w:rsid w:val="003E20F4"/>
    <w:rsid w:val="003E233C"/>
    <w:rsid w:val="003E236F"/>
    <w:rsid w:val="003E24FC"/>
    <w:rsid w:val="003E26C4"/>
    <w:rsid w:val="003E276E"/>
    <w:rsid w:val="003E2979"/>
    <w:rsid w:val="003E29D1"/>
    <w:rsid w:val="003E2D6E"/>
    <w:rsid w:val="003E2D90"/>
    <w:rsid w:val="003E2F6E"/>
    <w:rsid w:val="003E3098"/>
    <w:rsid w:val="003E322B"/>
    <w:rsid w:val="003E34AD"/>
    <w:rsid w:val="003E3559"/>
    <w:rsid w:val="003E3601"/>
    <w:rsid w:val="003E3611"/>
    <w:rsid w:val="003E3C1B"/>
    <w:rsid w:val="003E3F2F"/>
    <w:rsid w:val="003E40FB"/>
    <w:rsid w:val="003E41C4"/>
    <w:rsid w:val="003E4460"/>
    <w:rsid w:val="003E46A8"/>
    <w:rsid w:val="003E47AC"/>
    <w:rsid w:val="003E4C71"/>
    <w:rsid w:val="003E4D16"/>
    <w:rsid w:val="003E4D90"/>
    <w:rsid w:val="003E4D95"/>
    <w:rsid w:val="003E4F82"/>
    <w:rsid w:val="003E4FD2"/>
    <w:rsid w:val="003E54C2"/>
    <w:rsid w:val="003E554C"/>
    <w:rsid w:val="003E56CF"/>
    <w:rsid w:val="003E586B"/>
    <w:rsid w:val="003E5955"/>
    <w:rsid w:val="003E5CD1"/>
    <w:rsid w:val="003E5D98"/>
    <w:rsid w:val="003E5E11"/>
    <w:rsid w:val="003E5F2B"/>
    <w:rsid w:val="003E61D1"/>
    <w:rsid w:val="003E62B4"/>
    <w:rsid w:val="003E632E"/>
    <w:rsid w:val="003E682B"/>
    <w:rsid w:val="003E69EE"/>
    <w:rsid w:val="003E6CAF"/>
    <w:rsid w:val="003E6E20"/>
    <w:rsid w:val="003E6F88"/>
    <w:rsid w:val="003E727F"/>
    <w:rsid w:val="003E766A"/>
    <w:rsid w:val="003E7872"/>
    <w:rsid w:val="003E789B"/>
    <w:rsid w:val="003E7BE8"/>
    <w:rsid w:val="003E7E82"/>
    <w:rsid w:val="003E7F9F"/>
    <w:rsid w:val="003F01FD"/>
    <w:rsid w:val="003F0530"/>
    <w:rsid w:val="003F090E"/>
    <w:rsid w:val="003F0A5C"/>
    <w:rsid w:val="003F0B7F"/>
    <w:rsid w:val="003F0EF6"/>
    <w:rsid w:val="003F10A7"/>
    <w:rsid w:val="003F10F7"/>
    <w:rsid w:val="003F114C"/>
    <w:rsid w:val="003F1328"/>
    <w:rsid w:val="003F1376"/>
    <w:rsid w:val="003F15B6"/>
    <w:rsid w:val="003F174D"/>
    <w:rsid w:val="003F1A0C"/>
    <w:rsid w:val="003F1D19"/>
    <w:rsid w:val="003F2386"/>
    <w:rsid w:val="003F23B8"/>
    <w:rsid w:val="003F23E6"/>
    <w:rsid w:val="003F2698"/>
    <w:rsid w:val="003F26BC"/>
    <w:rsid w:val="003F2769"/>
    <w:rsid w:val="003F2AE1"/>
    <w:rsid w:val="003F2CFE"/>
    <w:rsid w:val="003F2F78"/>
    <w:rsid w:val="003F3031"/>
    <w:rsid w:val="003F307F"/>
    <w:rsid w:val="003F3290"/>
    <w:rsid w:val="003F3618"/>
    <w:rsid w:val="003F36A0"/>
    <w:rsid w:val="003F384B"/>
    <w:rsid w:val="003F387C"/>
    <w:rsid w:val="003F39DC"/>
    <w:rsid w:val="003F3DF4"/>
    <w:rsid w:val="003F3E27"/>
    <w:rsid w:val="003F3FCD"/>
    <w:rsid w:val="003F45CA"/>
    <w:rsid w:val="003F4613"/>
    <w:rsid w:val="003F489D"/>
    <w:rsid w:val="003F4E3F"/>
    <w:rsid w:val="003F50A8"/>
    <w:rsid w:val="003F50EC"/>
    <w:rsid w:val="003F5308"/>
    <w:rsid w:val="003F5868"/>
    <w:rsid w:val="003F5917"/>
    <w:rsid w:val="003F5957"/>
    <w:rsid w:val="003F5966"/>
    <w:rsid w:val="003F5D0C"/>
    <w:rsid w:val="003F5E3C"/>
    <w:rsid w:val="003F60F5"/>
    <w:rsid w:val="003F6EEE"/>
    <w:rsid w:val="003F70AD"/>
    <w:rsid w:val="003F786D"/>
    <w:rsid w:val="003F7878"/>
    <w:rsid w:val="003F7B32"/>
    <w:rsid w:val="003F7BF0"/>
    <w:rsid w:val="004001FC"/>
    <w:rsid w:val="00400715"/>
    <w:rsid w:val="00400A76"/>
    <w:rsid w:val="00400B01"/>
    <w:rsid w:val="00400B50"/>
    <w:rsid w:val="00400D39"/>
    <w:rsid w:val="00400D5B"/>
    <w:rsid w:val="00400F88"/>
    <w:rsid w:val="00401586"/>
    <w:rsid w:val="0040191A"/>
    <w:rsid w:val="004019CC"/>
    <w:rsid w:val="00401AB5"/>
    <w:rsid w:val="00402655"/>
    <w:rsid w:val="00402729"/>
    <w:rsid w:val="004029B9"/>
    <w:rsid w:val="00402B5C"/>
    <w:rsid w:val="00402CBB"/>
    <w:rsid w:val="00402F50"/>
    <w:rsid w:val="00402F61"/>
    <w:rsid w:val="0040317E"/>
    <w:rsid w:val="00403266"/>
    <w:rsid w:val="004037E0"/>
    <w:rsid w:val="00403AA7"/>
    <w:rsid w:val="00403FC9"/>
    <w:rsid w:val="0040424D"/>
    <w:rsid w:val="004043CA"/>
    <w:rsid w:val="004045A6"/>
    <w:rsid w:val="0040471E"/>
    <w:rsid w:val="00404847"/>
    <w:rsid w:val="00405088"/>
    <w:rsid w:val="00405190"/>
    <w:rsid w:val="004051E5"/>
    <w:rsid w:val="004051E9"/>
    <w:rsid w:val="004053BF"/>
    <w:rsid w:val="004054B2"/>
    <w:rsid w:val="004055EA"/>
    <w:rsid w:val="0040563C"/>
    <w:rsid w:val="004065FC"/>
    <w:rsid w:val="00406E8F"/>
    <w:rsid w:val="004070FF"/>
    <w:rsid w:val="004079C8"/>
    <w:rsid w:val="00407A7B"/>
    <w:rsid w:val="00407BA2"/>
    <w:rsid w:val="00410099"/>
    <w:rsid w:val="00410142"/>
    <w:rsid w:val="00410205"/>
    <w:rsid w:val="00410442"/>
    <w:rsid w:val="00410861"/>
    <w:rsid w:val="00410954"/>
    <w:rsid w:val="00410C70"/>
    <w:rsid w:val="0041192A"/>
    <w:rsid w:val="00411948"/>
    <w:rsid w:val="00411B23"/>
    <w:rsid w:val="00411C39"/>
    <w:rsid w:val="00411F69"/>
    <w:rsid w:val="00411F74"/>
    <w:rsid w:val="0041235C"/>
    <w:rsid w:val="0041249C"/>
    <w:rsid w:val="004124B5"/>
    <w:rsid w:val="00412526"/>
    <w:rsid w:val="004128F3"/>
    <w:rsid w:val="00412EE1"/>
    <w:rsid w:val="00412FA1"/>
    <w:rsid w:val="00413045"/>
    <w:rsid w:val="00413372"/>
    <w:rsid w:val="004133B7"/>
    <w:rsid w:val="004134CD"/>
    <w:rsid w:val="00413608"/>
    <w:rsid w:val="004137F1"/>
    <w:rsid w:val="004138B2"/>
    <w:rsid w:val="00413B7A"/>
    <w:rsid w:val="004141CD"/>
    <w:rsid w:val="00414486"/>
    <w:rsid w:val="0041467B"/>
    <w:rsid w:val="004148A6"/>
    <w:rsid w:val="004152EE"/>
    <w:rsid w:val="004154DC"/>
    <w:rsid w:val="004156E2"/>
    <w:rsid w:val="004159F2"/>
    <w:rsid w:val="00415A02"/>
    <w:rsid w:val="00415CD2"/>
    <w:rsid w:val="00416108"/>
    <w:rsid w:val="004161EC"/>
    <w:rsid w:val="00416265"/>
    <w:rsid w:val="00416267"/>
    <w:rsid w:val="004164BF"/>
    <w:rsid w:val="00416655"/>
    <w:rsid w:val="0041683A"/>
    <w:rsid w:val="00416A66"/>
    <w:rsid w:val="00416B0F"/>
    <w:rsid w:val="00416D12"/>
    <w:rsid w:val="00416D2E"/>
    <w:rsid w:val="00416D5D"/>
    <w:rsid w:val="00416E87"/>
    <w:rsid w:val="00416FC1"/>
    <w:rsid w:val="0041716E"/>
    <w:rsid w:val="0041782A"/>
    <w:rsid w:val="00417B98"/>
    <w:rsid w:val="0042020F"/>
    <w:rsid w:val="00420252"/>
    <w:rsid w:val="004202C0"/>
    <w:rsid w:val="004205BA"/>
    <w:rsid w:val="00420B07"/>
    <w:rsid w:val="00420BA5"/>
    <w:rsid w:val="00420E91"/>
    <w:rsid w:val="00420F7F"/>
    <w:rsid w:val="00421455"/>
    <w:rsid w:val="00421651"/>
    <w:rsid w:val="004218C5"/>
    <w:rsid w:val="00421F19"/>
    <w:rsid w:val="004221CF"/>
    <w:rsid w:val="00422201"/>
    <w:rsid w:val="00422381"/>
    <w:rsid w:val="004229DB"/>
    <w:rsid w:val="00422DA6"/>
    <w:rsid w:val="00423124"/>
    <w:rsid w:val="0042314F"/>
    <w:rsid w:val="00423253"/>
    <w:rsid w:val="00423397"/>
    <w:rsid w:val="00423AB1"/>
    <w:rsid w:val="00423C52"/>
    <w:rsid w:val="00423C7A"/>
    <w:rsid w:val="0042400E"/>
    <w:rsid w:val="004246C0"/>
    <w:rsid w:val="00424923"/>
    <w:rsid w:val="004249D0"/>
    <w:rsid w:val="004249E7"/>
    <w:rsid w:val="00424C1F"/>
    <w:rsid w:val="0042502F"/>
    <w:rsid w:val="00425342"/>
    <w:rsid w:val="00425419"/>
    <w:rsid w:val="0042560D"/>
    <w:rsid w:val="00425756"/>
    <w:rsid w:val="004258CC"/>
    <w:rsid w:val="00425A10"/>
    <w:rsid w:val="00425BBB"/>
    <w:rsid w:val="00425CF8"/>
    <w:rsid w:val="004260AF"/>
    <w:rsid w:val="00426283"/>
    <w:rsid w:val="004264DB"/>
    <w:rsid w:val="00426D72"/>
    <w:rsid w:val="004273DF"/>
    <w:rsid w:val="004277AC"/>
    <w:rsid w:val="0042796A"/>
    <w:rsid w:val="00427CE2"/>
    <w:rsid w:val="00427D8D"/>
    <w:rsid w:val="00427E47"/>
    <w:rsid w:val="004301A6"/>
    <w:rsid w:val="00430277"/>
    <w:rsid w:val="00430425"/>
    <w:rsid w:val="0043058B"/>
    <w:rsid w:val="004309CE"/>
    <w:rsid w:val="00430AE6"/>
    <w:rsid w:val="00430F89"/>
    <w:rsid w:val="00430FB2"/>
    <w:rsid w:val="00431480"/>
    <w:rsid w:val="004314EC"/>
    <w:rsid w:val="0043158A"/>
    <w:rsid w:val="004315C4"/>
    <w:rsid w:val="0043191D"/>
    <w:rsid w:val="00431F43"/>
    <w:rsid w:val="004322A9"/>
    <w:rsid w:val="004322DC"/>
    <w:rsid w:val="00432702"/>
    <w:rsid w:val="00432DA5"/>
    <w:rsid w:val="00432E45"/>
    <w:rsid w:val="00432E47"/>
    <w:rsid w:val="00432F93"/>
    <w:rsid w:val="004332D2"/>
    <w:rsid w:val="0043337C"/>
    <w:rsid w:val="004334A6"/>
    <w:rsid w:val="00433657"/>
    <w:rsid w:val="004337AF"/>
    <w:rsid w:val="00433854"/>
    <w:rsid w:val="004338EE"/>
    <w:rsid w:val="00433F4F"/>
    <w:rsid w:val="00434275"/>
    <w:rsid w:val="0043462D"/>
    <w:rsid w:val="00434A7F"/>
    <w:rsid w:val="00434AE2"/>
    <w:rsid w:val="00434B43"/>
    <w:rsid w:val="00434E63"/>
    <w:rsid w:val="00435595"/>
    <w:rsid w:val="004358AF"/>
    <w:rsid w:val="00435AAF"/>
    <w:rsid w:val="00435DED"/>
    <w:rsid w:val="00435FEF"/>
    <w:rsid w:val="0043632F"/>
    <w:rsid w:val="00436980"/>
    <w:rsid w:val="00436A93"/>
    <w:rsid w:val="00436E18"/>
    <w:rsid w:val="00437233"/>
    <w:rsid w:val="00437525"/>
    <w:rsid w:val="004377A4"/>
    <w:rsid w:val="004378C9"/>
    <w:rsid w:val="00437D24"/>
    <w:rsid w:val="00437D3D"/>
    <w:rsid w:val="004403A4"/>
    <w:rsid w:val="004403EF"/>
    <w:rsid w:val="0044044D"/>
    <w:rsid w:val="004409CC"/>
    <w:rsid w:val="00440B89"/>
    <w:rsid w:val="00440CA5"/>
    <w:rsid w:val="00440D81"/>
    <w:rsid w:val="00440E1C"/>
    <w:rsid w:val="00440FDA"/>
    <w:rsid w:val="0044167E"/>
    <w:rsid w:val="004419AD"/>
    <w:rsid w:val="00441C6A"/>
    <w:rsid w:val="00441F69"/>
    <w:rsid w:val="0044224C"/>
    <w:rsid w:val="004422D7"/>
    <w:rsid w:val="00442589"/>
    <w:rsid w:val="00442692"/>
    <w:rsid w:val="00442B62"/>
    <w:rsid w:val="00442CE9"/>
    <w:rsid w:val="00442D88"/>
    <w:rsid w:val="00442ECF"/>
    <w:rsid w:val="00442F7B"/>
    <w:rsid w:val="00442F84"/>
    <w:rsid w:val="0044313F"/>
    <w:rsid w:val="00443690"/>
    <w:rsid w:val="004436C1"/>
    <w:rsid w:val="00443759"/>
    <w:rsid w:val="004437B2"/>
    <w:rsid w:val="00443873"/>
    <w:rsid w:val="004438E9"/>
    <w:rsid w:val="004439B2"/>
    <w:rsid w:val="00443EA3"/>
    <w:rsid w:val="00444388"/>
    <w:rsid w:val="004444E3"/>
    <w:rsid w:val="0044463F"/>
    <w:rsid w:val="00444884"/>
    <w:rsid w:val="0044488D"/>
    <w:rsid w:val="00444AC4"/>
    <w:rsid w:val="00444AF3"/>
    <w:rsid w:val="00444ECB"/>
    <w:rsid w:val="00445815"/>
    <w:rsid w:val="004458CA"/>
    <w:rsid w:val="00445D2D"/>
    <w:rsid w:val="00445DB6"/>
    <w:rsid w:val="00445F3D"/>
    <w:rsid w:val="00446036"/>
    <w:rsid w:val="0044607B"/>
    <w:rsid w:val="00446260"/>
    <w:rsid w:val="00446680"/>
    <w:rsid w:val="00446775"/>
    <w:rsid w:val="00446A51"/>
    <w:rsid w:val="00446BE4"/>
    <w:rsid w:val="0044757A"/>
    <w:rsid w:val="00447680"/>
    <w:rsid w:val="00447697"/>
    <w:rsid w:val="0044782F"/>
    <w:rsid w:val="004479B5"/>
    <w:rsid w:val="00447BDA"/>
    <w:rsid w:val="00447DF8"/>
    <w:rsid w:val="00447E81"/>
    <w:rsid w:val="0045001A"/>
    <w:rsid w:val="0045016F"/>
    <w:rsid w:val="0045030F"/>
    <w:rsid w:val="00450332"/>
    <w:rsid w:val="00450572"/>
    <w:rsid w:val="00450A22"/>
    <w:rsid w:val="00450D34"/>
    <w:rsid w:val="00450E86"/>
    <w:rsid w:val="00450EF0"/>
    <w:rsid w:val="0045127C"/>
    <w:rsid w:val="00451653"/>
    <w:rsid w:val="004518F2"/>
    <w:rsid w:val="0045194E"/>
    <w:rsid w:val="004519DC"/>
    <w:rsid w:val="00451C05"/>
    <w:rsid w:val="00451C60"/>
    <w:rsid w:val="00451D82"/>
    <w:rsid w:val="00452048"/>
    <w:rsid w:val="0045256A"/>
    <w:rsid w:val="00452619"/>
    <w:rsid w:val="0045294D"/>
    <w:rsid w:val="00452F3C"/>
    <w:rsid w:val="004532A4"/>
    <w:rsid w:val="004532CB"/>
    <w:rsid w:val="00453700"/>
    <w:rsid w:val="0045382C"/>
    <w:rsid w:val="004539F9"/>
    <w:rsid w:val="00453A98"/>
    <w:rsid w:val="00453CBB"/>
    <w:rsid w:val="00453F9B"/>
    <w:rsid w:val="00454156"/>
    <w:rsid w:val="004541EA"/>
    <w:rsid w:val="0045436E"/>
    <w:rsid w:val="004545A9"/>
    <w:rsid w:val="004549C3"/>
    <w:rsid w:val="00454B03"/>
    <w:rsid w:val="00454CB8"/>
    <w:rsid w:val="004550DA"/>
    <w:rsid w:val="00455937"/>
    <w:rsid w:val="004559F2"/>
    <w:rsid w:val="00455CF2"/>
    <w:rsid w:val="00456153"/>
    <w:rsid w:val="0045665A"/>
    <w:rsid w:val="00456769"/>
    <w:rsid w:val="0045687F"/>
    <w:rsid w:val="004568D3"/>
    <w:rsid w:val="00456B25"/>
    <w:rsid w:val="00456C5F"/>
    <w:rsid w:val="004572D0"/>
    <w:rsid w:val="004573A2"/>
    <w:rsid w:val="00457B02"/>
    <w:rsid w:val="00457BDC"/>
    <w:rsid w:val="00457C24"/>
    <w:rsid w:val="00457CE2"/>
    <w:rsid w:val="00460769"/>
    <w:rsid w:val="004609F1"/>
    <w:rsid w:val="00460A27"/>
    <w:rsid w:val="00460BC4"/>
    <w:rsid w:val="00460DBE"/>
    <w:rsid w:val="00460DE7"/>
    <w:rsid w:val="004614ED"/>
    <w:rsid w:val="0046155E"/>
    <w:rsid w:val="00461695"/>
    <w:rsid w:val="0046174B"/>
    <w:rsid w:val="0046178C"/>
    <w:rsid w:val="004617B7"/>
    <w:rsid w:val="004617D0"/>
    <w:rsid w:val="00461918"/>
    <w:rsid w:val="00461955"/>
    <w:rsid w:val="004619F4"/>
    <w:rsid w:val="00461E2B"/>
    <w:rsid w:val="00462065"/>
    <w:rsid w:val="004620E6"/>
    <w:rsid w:val="0046217F"/>
    <w:rsid w:val="0046226B"/>
    <w:rsid w:val="00462A08"/>
    <w:rsid w:val="00462C23"/>
    <w:rsid w:val="00462CE9"/>
    <w:rsid w:val="00462D30"/>
    <w:rsid w:val="00462E8E"/>
    <w:rsid w:val="0046366A"/>
    <w:rsid w:val="0046368F"/>
    <w:rsid w:val="00463D35"/>
    <w:rsid w:val="004645BC"/>
    <w:rsid w:val="004647C4"/>
    <w:rsid w:val="00464B48"/>
    <w:rsid w:val="00464BC3"/>
    <w:rsid w:val="00464D6E"/>
    <w:rsid w:val="00464DBE"/>
    <w:rsid w:val="00465148"/>
    <w:rsid w:val="004651EF"/>
    <w:rsid w:val="004653D3"/>
    <w:rsid w:val="00465482"/>
    <w:rsid w:val="004658BC"/>
    <w:rsid w:val="00465AA6"/>
    <w:rsid w:val="00465FC3"/>
    <w:rsid w:val="00466B44"/>
    <w:rsid w:val="00466C15"/>
    <w:rsid w:val="00466EBC"/>
    <w:rsid w:val="00467051"/>
    <w:rsid w:val="00467087"/>
    <w:rsid w:val="004671F1"/>
    <w:rsid w:val="004674AC"/>
    <w:rsid w:val="004675BC"/>
    <w:rsid w:val="004676F1"/>
    <w:rsid w:val="004676F8"/>
    <w:rsid w:val="004677FA"/>
    <w:rsid w:val="0046799A"/>
    <w:rsid w:val="00467ABE"/>
    <w:rsid w:val="00467B30"/>
    <w:rsid w:val="00467BCA"/>
    <w:rsid w:val="00467C89"/>
    <w:rsid w:val="00470061"/>
    <w:rsid w:val="004702FE"/>
    <w:rsid w:val="0047060A"/>
    <w:rsid w:val="004707A7"/>
    <w:rsid w:val="004708EB"/>
    <w:rsid w:val="00471149"/>
    <w:rsid w:val="00471175"/>
    <w:rsid w:val="00471A11"/>
    <w:rsid w:val="00471ACA"/>
    <w:rsid w:val="00471C94"/>
    <w:rsid w:val="00471D8D"/>
    <w:rsid w:val="00471F79"/>
    <w:rsid w:val="00472217"/>
    <w:rsid w:val="00472662"/>
    <w:rsid w:val="004726B4"/>
    <w:rsid w:val="004728C9"/>
    <w:rsid w:val="00472958"/>
    <w:rsid w:val="00472EC7"/>
    <w:rsid w:val="00473112"/>
    <w:rsid w:val="004734D0"/>
    <w:rsid w:val="004735C5"/>
    <w:rsid w:val="0047372C"/>
    <w:rsid w:val="00473B34"/>
    <w:rsid w:val="00473E19"/>
    <w:rsid w:val="00474068"/>
    <w:rsid w:val="00474274"/>
    <w:rsid w:val="00474F9C"/>
    <w:rsid w:val="004750A2"/>
    <w:rsid w:val="00475199"/>
    <w:rsid w:val="00475845"/>
    <w:rsid w:val="0047599A"/>
    <w:rsid w:val="00475A0C"/>
    <w:rsid w:val="00475FFE"/>
    <w:rsid w:val="004765DC"/>
    <w:rsid w:val="00476830"/>
    <w:rsid w:val="00476A87"/>
    <w:rsid w:val="0047703A"/>
    <w:rsid w:val="004770A6"/>
    <w:rsid w:val="00477260"/>
    <w:rsid w:val="0047732F"/>
    <w:rsid w:val="0047750C"/>
    <w:rsid w:val="004775A1"/>
    <w:rsid w:val="0047775A"/>
    <w:rsid w:val="00477A46"/>
    <w:rsid w:val="00477B2B"/>
    <w:rsid w:val="00477C16"/>
    <w:rsid w:val="00477EA6"/>
    <w:rsid w:val="00477F56"/>
    <w:rsid w:val="00480159"/>
    <w:rsid w:val="00480A2D"/>
    <w:rsid w:val="00480B0E"/>
    <w:rsid w:val="00480B86"/>
    <w:rsid w:val="00480D64"/>
    <w:rsid w:val="0048113E"/>
    <w:rsid w:val="004819CF"/>
    <w:rsid w:val="00481C0B"/>
    <w:rsid w:val="00481D59"/>
    <w:rsid w:val="0048206F"/>
    <w:rsid w:val="0048250A"/>
    <w:rsid w:val="00482776"/>
    <w:rsid w:val="00482845"/>
    <w:rsid w:val="00482A04"/>
    <w:rsid w:val="00482B0A"/>
    <w:rsid w:val="00482E75"/>
    <w:rsid w:val="00482FBF"/>
    <w:rsid w:val="00483021"/>
    <w:rsid w:val="00483308"/>
    <w:rsid w:val="004835F1"/>
    <w:rsid w:val="004837AD"/>
    <w:rsid w:val="004838E4"/>
    <w:rsid w:val="004839FD"/>
    <w:rsid w:val="004841C2"/>
    <w:rsid w:val="00484337"/>
    <w:rsid w:val="0048449E"/>
    <w:rsid w:val="004847D7"/>
    <w:rsid w:val="00484925"/>
    <w:rsid w:val="00484A5F"/>
    <w:rsid w:val="00484CA5"/>
    <w:rsid w:val="004850E7"/>
    <w:rsid w:val="00485211"/>
    <w:rsid w:val="004855D0"/>
    <w:rsid w:val="00485CCA"/>
    <w:rsid w:val="00485D5B"/>
    <w:rsid w:val="004860BF"/>
    <w:rsid w:val="00486940"/>
    <w:rsid w:val="00486B1C"/>
    <w:rsid w:val="0048769A"/>
    <w:rsid w:val="004877B1"/>
    <w:rsid w:val="00487935"/>
    <w:rsid w:val="0048797F"/>
    <w:rsid w:val="00487CFA"/>
    <w:rsid w:val="0049012C"/>
    <w:rsid w:val="0049018D"/>
    <w:rsid w:val="00490389"/>
    <w:rsid w:val="004903BB"/>
    <w:rsid w:val="00490480"/>
    <w:rsid w:val="0049059E"/>
    <w:rsid w:val="0049065C"/>
    <w:rsid w:val="0049065E"/>
    <w:rsid w:val="00490757"/>
    <w:rsid w:val="0049076B"/>
    <w:rsid w:val="00490E62"/>
    <w:rsid w:val="00491577"/>
    <w:rsid w:val="00491785"/>
    <w:rsid w:val="004918DB"/>
    <w:rsid w:val="00491DFF"/>
    <w:rsid w:val="004922E0"/>
    <w:rsid w:val="00492327"/>
    <w:rsid w:val="004923C2"/>
    <w:rsid w:val="0049244F"/>
    <w:rsid w:val="00492463"/>
    <w:rsid w:val="00492AEB"/>
    <w:rsid w:val="00492CC9"/>
    <w:rsid w:val="00492FC3"/>
    <w:rsid w:val="00493AB0"/>
    <w:rsid w:val="00493F2F"/>
    <w:rsid w:val="004940AF"/>
    <w:rsid w:val="0049449E"/>
    <w:rsid w:val="00494630"/>
    <w:rsid w:val="0049468B"/>
    <w:rsid w:val="00494974"/>
    <w:rsid w:val="00494B54"/>
    <w:rsid w:val="00494BFE"/>
    <w:rsid w:val="00494F33"/>
    <w:rsid w:val="00495068"/>
    <w:rsid w:val="0049521D"/>
    <w:rsid w:val="0049537A"/>
    <w:rsid w:val="0049550C"/>
    <w:rsid w:val="00495611"/>
    <w:rsid w:val="00495B95"/>
    <w:rsid w:val="00495FAB"/>
    <w:rsid w:val="00496457"/>
    <w:rsid w:val="004970B6"/>
    <w:rsid w:val="00497349"/>
    <w:rsid w:val="0049749E"/>
    <w:rsid w:val="004974A5"/>
    <w:rsid w:val="004974AC"/>
    <w:rsid w:val="004974B3"/>
    <w:rsid w:val="00497586"/>
    <w:rsid w:val="004975DE"/>
    <w:rsid w:val="004976AF"/>
    <w:rsid w:val="004976DE"/>
    <w:rsid w:val="00497948"/>
    <w:rsid w:val="00497C5A"/>
    <w:rsid w:val="00497D1D"/>
    <w:rsid w:val="00497F64"/>
    <w:rsid w:val="004A0201"/>
    <w:rsid w:val="004A0383"/>
    <w:rsid w:val="004A0A48"/>
    <w:rsid w:val="004A0AFF"/>
    <w:rsid w:val="004A1021"/>
    <w:rsid w:val="004A102F"/>
    <w:rsid w:val="004A137A"/>
    <w:rsid w:val="004A156D"/>
    <w:rsid w:val="004A15D4"/>
    <w:rsid w:val="004A1D0D"/>
    <w:rsid w:val="004A25C3"/>
    <w:rsid w:val="004A286F"/>
    <w:rsid w:val="004A2884"/>
    <w:rsid w:val="004A28FD"/>
    <w:rsid w:val="004A2D9F"/>
    <w:rsid w:val="004A2DF6"/>
    <w:rsid w:val="004A2FED"/>
    <w:rsid w:val="004A334E"/>
    <w:rsid w:val="004A35CE"/>
    <w:rsid w:val="004A3697"/>
    <w:rsid w:val="004A36E0"/>
    <w:rsid w:val="004A3788"/>
    <w:rsid w:val="004A37AD"/>
    <w:rsid w:val="004A3815"/>
    <w:rsid w:val="004A3A9E"/>
    <w:rsid w:val="004A3CAD"/>
    <w:rsid w:val="004A3E0B"/>
    <w:rsid w:val="004A3FD9"/>
    <w:rsid w:val="004A41A6"/>
    <w:rsid w:val="004A4560"/>
    <w:rsid w:val="004A491B"/>
    <w:rsid w:val="004A4C69"/>
    <w:rsid w:val="004A4ED7"/>
    <w:rsid w:val="004A540E"/>
    <w:rsid w:val="004A59FA"/>
    <w:rsid w:val="004A5DEC"/>
    <w:rsid w:val="004A5F1E"/>
    <w:rsid w:val="004A62F2"/>
    <w:rsid w:val="004A63FC"/>
    <w:rsid w:val="004A6501"/>
    <w:rsid w:val="004A6E4A"/>
    <w:rsid w:val="004A6E5D"/>
    <w:rsid w:val="004A73D1"/>
    <w:rsid w:val="004A75F3"/>
    <w:rsid w:val="004A79DC"/>
    <w:rsid w:val="004A7BC7"/>
    <w:rsid w:val="004A7DD6"/>
    <w:rsid w:val="004B04FA"/>
    <w:rsid w:val="004B06D7"/>
    <w:rsid w:val="004B092C"/>
    <w:rsid w:val="004B0B00"/>
    <w:rsid w:val="004B0D05"/>
    <w:rsid w:val="004B0EDB"/>
    <w:rsid w:val="004B0FF7"/>
    <w:rsid w:val="004B1855"/>
    <w:rsid w:val="004B18B7"/>
    <w:rsid w:val="004B1C14"/>
    <w:rsid w:val="004B1E06"/>
    <w:rsid w:val="004B272F"/>
    <w:rsid w:val="004B2B92"/>
    <w:rsid w:val="004B3786"/>
    <w:rsid w:val="004B3906"/>
    <w:rsid w:val="004B3ED3"/>
    <w:rsid w:val="004B4499"/>
    <w:rsid w:val="004B4AF0"/>
    <w:rsid w:val="004B4E17"/>
    <w:rsid w:val="004B4FA6"/>
    <w:rsid w:val="004B50EC"/>
    <w:rsid w:val="004B52B2"/>
    <w:rsid w:val="004B52C2"/>
    <w:rsid w:val="004B5374"/>
    <w:rsid w:val="004B543E"/>
    <w:rsid w:val="004B5508"/>
    <w:rsid w:val="004B5952"/>
    <w:rsid w:val="004B5D1D"/>
    <w:rsid w:val="004B5F44"/>
    <w:rsid w:val="004B6723"/>
    <w:rsid w:val="004B6982"/>
    <w:rsid w:val="004B74EC"/>
    <w:rsid w:val="004B7C44"/>
    <w:rsid w:val="004B7C47"/>
    <w:rsid w:val="004B7F2F"/>
    <w:rsid w:val="004C01BE"/>
    <w:rsid w:val="004C0389"/>
    <w:rsid w:val="004C0834"/>
    <w:rsid w:val="004C09E2"/>
    <w:rsid w:val="004C0A3F"/>
    <w:rsid w:val="004C0A9A"/>
    <w:rsid w:val="004C0E7C"/>
    <w:rsid w:val="004C0F52"/>
    <w:rsid w:val="004C116B"/>
    <w:rsid w:val="004C1360"/>
    <w:rsid w:val="004C15D1"/>
    <w:rsid w:val="004C1679"/>
    <w:rsid w:val="004C1810"/>
    <w:rsid w:val="004C1BE1"/>
    <w:rsid w:val="004C1E7B"/>
    <w:rsid w:val="004C227D"/>
    <w:rsid w:val="004C2313"/>
    <w:rsid w:val="004C239D"/>
    <w:rsid w:val="004C2767"/>
    <w:rsid w:val="004C28D2"/>
    <w:rsid w:val="004C28F5"/>
    <w:rsid w:val="004C2A2A"/>
    <w:rsid w:val="004C2B80"/>
    <w:rsid w:val="004C2C00"/>
    <w:rsid w:val="004C2C77"/>
    <w:rsid w:val="004C2DBE"/>
    <w:rsid w:val="004C2DEB"/>
    <w:rsid w:val="004C3322"/>
    <w:rsid w:val="004C34F0"/>
    <w:rsid w:val="004C3596"/>
    <w:rsid w:val="004C3A6C"/>
    <w:rsid w:val="004C3B59"/>
    <w:rsid w:val="004C4268"/>
    <w:rsid w:val="004C4301"/>
    <w:rsid w:val="004C458E"/>
    <w:rsid w:val="004C45AD"/>
    <w:rsid w:val="004C48DC"/>
    <w:rsid w:val="004C4B69"/>
    <w:rsid w:val="004C4E2C"/>
    <w:rsid w:val="004C574D"/>
    <w:rsid w:val="004C57B6"/>
    <w:rsid w:val="004C58B6"/>
    <w:rsid w:val="004C58C4"/>
    <w:rsid w:val="004C5BCB"/>
    <w:rsid w:val="004C5E2C"/>
    <w:rsid w:val="004C61B9"/>
    <w:rsid w:val="004C6324"/>
    <w:rsid w:val="004C6CDC"/>
    <w:rsid w:val="004C6E8D"/>
    <w:rsid w:val="004C6ED0"/>
    <w:rsid w:val="004C7059"/>
    <w:rsid w:val="004C7138"/>
    <w:rsid w:val="004C7312"/>
    <w:rsid w:val="004C7404"/>
    <w:rsid w:val="004C7509"/>
    <w:rsid w:val="004C7544"/>
    <w:rsid w:val="004C756F"/>
    <w:rsid w:val="004C78B5"/>
    <w:rsid w:val="004C78EE"/>
    <w:rsid w:val="004C7BF8"/>
    <w:rsid w:val="004C7C7D"/>
    <w:rsid w:val="004C7D2E"/>
    <w:rsid w:val="004C7E82"/>
    <w:rsid w:val="004D011F"/>
    <w:rsid w:val="004D0195"/>
    <w:rsid w:val="004D0358"/>
    <w:rsid w:val="004D05DF"/>
    <w:rsid w:val="004D0A9A"/>
    <w:rsid w:val="004D10F9"/>
    <w:rsid w:val="004D1229"/>
    <w:rsid w:val="004D144D"/>
    <w:rsid w:val="004D1530"/>
    <w:rsid w:val="004D1964"/>
    <w:rsid w:val="004D1E47"/>
    <w:rsid w:val="004D1F05"/>
    <w:rsid w:val="004D238B"/>
    <w:rsid w:val="004D26A4"/>
    <w:rsid w:val="004D2B25"/>
    <w:rsid w:val="004D2BB3"/>
    <w:rsid w:val="004D2BD5"/>
    <w:rsid w:val="004D2BDD"/>
    <w:rsid w:val="004D2ECB"/>
    <w:rsid w:val="004D2FE6"/>
    <w:rsid w:val="004D335F"/>
    <w:rsid w:val="004D39F3"/>
    <w:rsid w:val="004D4222"/>
    <w:rsid w:val="004D43BC"/>
    <w:rsid w:val="004D455A"/>
    <w:rsid w:val="004D4BCE"/>
    <w:rsid w:val="004D4DE5"/>
    <w:rsid w:val="004D513A"/>
    <w:rsid w:val="004D5168"/>
    <w:rsid w:val="004D5350"/>
    <w:rsid w:val="004D546F"/>
    <w:rsid w:val="004D5514"/>
    <w:rsid w:val="004D5643"/>
    <w:rsid w:val="004D594F"/>
    <w:rsid w:val="004D5BFF"/>
    <w:rsid w:val="004D5FAD"/>
    <w:rsid w:val="004D6053"/>
    <w:rsid w:val="004D6068"/>
    <w:rsid w:val="004D63AB"/>
    <w:rsid w:val="004D6576"/>
    <w:rsid w:val="004D65BB"/>
    <w:rsid w:val="004D673F"/>
    <w:rsid w:val="004D6742"/>
    <w:rsid w:val="004D719F"/>
    <w:rsid w:val="004D7780"/>
    <w:rsid w:val="004D77D2"/>
    <w:rsid w:val="004D7883"/>
    <w:rsid w:val="004E0023"/>
    <w:rsid w:val="004E0318"/>
    <w:rsid w:val="004E058C"/>
    <w:rsid w:val="004E061B"/>
    <w:rsid w:val="004E077C"/>
    <w:rsid w:val="004E0F07"/>
    <w:rsid w:val="004E0F4C"/>
    <w:rsid w:val="004E11D0"/>
    <w:rsid w:val="004E1272"/>
    <w:rsid w:val="004E12A4"/>
    <w:rsid w:val="004E15F9"/>
    <w:rsid w:val="004E17B6"/>
    <w:rsid w:val="004E1A45"/>
    <w:rsid w:val="004E1B40"/>
    <w:rsid w:val="004E1C72"/>
    <w:rsid w:val="004E2154"/>
    <w:rsid w:val="004E2183"/>
    <w:rsid w:val="004E2371"/>
    <w:rsid w:val="004E2436"/>
    <w:rsid w:val="004E25F2"/>
    <w:rsid w:val="004E3014"/>
    <w:rsid w:val="004E31A1"/>
    <w:rsid w:val="004E32A1"/>
    <w:rsid w:val="004E3358"/>
    <w:rsid w:val="004E37DD"/>
    <w:rsid w:val="004E3C32"/>
    <w:rsid w:val="004E3DE1"/>
    <w:rsid w:val="004E3F01"/>
    <w:rsid w:val="004E4393"/>
    <w:rsid w:val="004E4957"/>
    <w:rsid w:val="004E49F9"/>
    <w:rsid w:val="004E4C5F"/>
    <w:rsid w:val="004E4FDA"/>
    <w:rsid w:val="004E50E4"/>
    <w:rsid w:val="004E5181"/>
    <w:rsid w:val="004E5405"/>
    <w:rsid w:val="004E560B"/>
    <w:rsid w:val="004E561E"/>
    <w:rsid w:val="004E58A7"/>
    <w:rsid w:val="004E5A55"/>
    <w:rsid w:val="004E638E"/>
    <w:rsid w:val="004E6457"/>
    <w:rsid w:val="004E649A"/>
    <w:rsid w:val="004E658B"/>
    <w:rsid w:val="004E65BD"/>
    <w:rsid w:val="004E66BE"/>
    <w:rsid w:val="004E67AE"/>
    <w:rsid w:val="004E6C25"/>
    <w:rsid w:val="004E6D01"/>
    <w:rsid w:val="004E6DE2"/>
    <w:rsid w:val="004E712B"/>
    <w:rsid w:val="004E7A82"/>
    <w:rsid w:val="004E7B0E"/>
    <w:rsid w:val="004E7B70"/>
    <w:rsid w:val="004E7C18"/>
    <w:rsid w:val="004F03EA"/>
    <w:rsid w:val="004F043E"/>
    <w:rsid w:val="004F04D8"/>
    <w:rsid w:val="004F058A"/>
    <w:rsid w:val="004F08A7"/>
    <w:rsid w:val="004F08DA"/>
    <w:rsid w:val="004F0A28"/>
    <w:rsid w:val="004F113D"/>
    <w:rsid w:val="004F12C4"/>
    <w:rsid w:val="004F139A"/>
    <w:rsid w:val="004F1818"/>
    <w:rsid w:val="004F1AD0"/>
    <w:rsid w:val="004F1EE9"/>
    <w:rsid w:val="004F1F49"/>
    <w:rsid w:val="004F2780"/>
    <w:rsid w:val="004F2A96"/>
    <w:rsid w:val="004F2CBE"/>
    <w:rsid w:val="004F2FA1"/>
    <w:rsid w:val="004F3056"/>
    <w:rsid w:val="004F3769"/>
    <w:rsid w:val="004F3856"/>
    <w:rsid w:val="004F38C0"/>
    <w:rsid w:val="004F408F"/>
    <w:rsid w:val="004F42A0"/>
    <w:rsid w:val="004F46DE"/>
    <w:rsid w:val="004F476D"/>
    <w:rsid w:val="004F4875"/>
    <w:rsid w:val="004F4999"/>
    <w:rsid w:val="004F4BEF"/>
    <w:rsid w:val="004F4CBD"/>
    <w:rsid w:val="004F4F50"/>
    <w:rsid w:val="004F52E2"/>
    <w:rsid w:val="004F55B1"/>
    <w:rsid w:val="004F55BA"/>
    <w:rsid w:val="004F55D8"/>
    <w:rsid w:val="004F5AEC"/>
    <w:rsid w:val="004F5B7D"/>
    <w:rsid w:val="004F5CA0"/>
    <w:rsid w:val="004F6143"/>
    <w:rsid w:val="004F6228"/>
    <w:rsid w:val="004F62C8"/>
    <w:rsid w:val="004F63AE"/>
    <w:rsid w:val="004F655F"/>
    <w:rsid w:val="004F6925"/>
    <w:rsid w:val="004F6961"/>
    <w:rsid w:val="004F6DC8"/>
    <w:rsid w:val="004F75B3"/>
    <w:rsid w:val="004F76AF"/>
    <w:rsid w:val="004F793C"/>
    <w:rsid w:val="004F7C92"/>
    <w:rsid w:val="004F7D20"/>
    <w:rsid w:val="004F7F50"/>
    <w:rsid w:val="004F7FD8"/>
    <w:rsid w:val="0050026A"/>
    <w:rsid w:val="005002F6"/>
    <w:rsid w:val="0050034E"/>
    <w:rsid w:val="0050067F"/>
    <w:rsid w:val="005008A1"/>
    <w:rsid w:val="005008FD"/>
    <w:rsid w:val="005009D3"/>
    <w:rsid w:val="00500CD0"/>
    <w:rsid w:val="00500DCB"/>
    <w:rsid w:val="005012A4"/>
    <w:rsid w:val="0050158A"/>
    <w:rsid w:val="005015C3"/>
    <w:rsid w:val="00501805"/>
    <w:rsid w:val="00501B4D"/>
    <w:rsid w:val="00501D85"/>
    <w:rsid w:val="00502907"/>
    <w:rsid w:val="005029BD"/>
    <w:rsid w:val="00502AA1"/>
    <w:rsid w:val="00503171"/>
    <w:rsid w:val="00503810"/>
    <w:rsid w:val="0050386B"/>
    <w:rsid w:val="00503A71"/>
    <w:rsid w:val="00503D61"/>
    <w:rsid w:val="00503DD0"/>
    <w:rsid w:val="00503E9C"/>
    <w:rsid w:val="00504028"/>
    <w:rsid w:val="005040FD"/>
    <w:rsid w:val="005044CE"/>
    <w:rsid w:val="00504578"/>
    <w:rsid w:val="005046A7"/>
    <w:rsid w:val="005046C7"/>
    <w:rsid w:val="00504D84"/>
    <w:rsid w:val="00504E53"/>
    <w:rsid w:val="00504FBD"/>
    <w:rsid w:val="005050DC"/>
    <w:rsid w:val="005055E4"/>
    <w:rsid w:val="005059DF"/>
    <w:rsid w:val="00505D66"/>
    <w:rsid w:val="00505E45"/>
    <w:rsid w:val="00506229"/>
    <w:rsid w:val="005064BC"/>
    <w:rsid w:val="005064E0"/>
    <w:rsid w:val="00506640"/>
    <w:rsid w:val="005069F0"/>
    <w:rsid w:val="00506A74"/>
    <w:rsid w:val="00506DC7"/>
    <w:rsid w:val="00506F08"/>
    <w:rsid w:val="0050724E"/>
    <w:rsid w:val="005072F0"/>
    <w:rsid w:val="00507735"/>
    <w:rsid w:val="00507D90"/>
    <w:rsid w:val="005101BC"/>
    <w:rsid w:val="005103F8"/>
    <w:rsid w:val="00510599"/>
    <w:rsid w:val="005105E2"/>
    <w:rsid w:val="0051072B"/>
    <w:rsid w:val="005107DF"/>
    <w:rsid w:val="005107F9"/>
    <w:rsid w:val="0051087A"/>
    <w:rsid w:val="005108EA"/>
    <w:rsid w:val="0051099A"/>
    <w:rsid w:val="00510C0E"/>
    <w:rsid w:val="00511087"/>
    <w:rsid w:val="00511103"/>
    <w:rsid w:val="005111B8"/>
    <w:rsid w:val="005117A4"/>
    <w:rsid w:val="0051191B"/>
    <w:rsid w:val="005119D4"/>
    <w:rsid w:val="00511AA3"/>
    <w:rsid w:val="00511AE7"/>
    <w:rsid w:val="0051223E"/>
    <w:rsid w:val="0051224F"/>
    <w:rsid w:val="005123AA"/>
    <w:rsid w:val="005127BA"/>
    <w:rsid w:val="00512830"/>
    <w:rsid w:val="00512A79"/>
    <w:rsid w:val="00512CEC"/>
    <w:rsid w:val="0051308A"/>
    <w:rsid w:val="0051312B"/>
    <w:rsid w:val="0051355B"/>
    <w:rsid w:val="00513B96"/>
    <w:rsid w:val="00513E9C"/>
    <w:rsid w:val="0051409E"/>
    <w:rsid w:val="005141C3"/>
    <w:rsid w:val="00514F17"/>
    <w:rsid w:val="00514F93"/>
    <w:rsid w:val="00515131"/>
    <w:rsid w:val="00515887"/>
    <w:rsid w:val="00515E2C"/>
    <w:rsid w:val="00516002"/>
    <w:rsid w:val="00516494"/>
    <w:rsid w:val="00516991"/>
    <w:rsid w:val="005169A4"/>
    <w:rsid w:val="00516CAD"/>
    <w:rsid w:val="00517536"/>
    <w:rsid w:val="0051769E"/>
    <w:rsid w:val="00517CF2"/>
    <w:rsid w:val="00517FC5"/>
    <w:rsid w:val="0052012D"/>
    <w:rsid w:val="00520613"/>
    <w:rsid w:val="005208E5"/>
    <w:rsid w:val="005208FD"/>
    <w:rsid w:val="00520957"/>
    <w:rsid w:val="00520A7A"/>
    <w:rsid w:val="00520B9B"/>
    <w:rsid w:val="00520BC4"/>
    <w:rsid w:val="00520D71"/>
    <w:rsid w:val="00520D85"/>
    <w:rsid w:val="00520EE7"/>
    <w:rsid w:val="00520FD0"/>
    <w:rsid w:val="005212C9"/>
    <w:rsid w:val="00521330"/>
    <w:rsid w:val="00521946"/>
    <w:rsid w:val="00521C6D"/>
    <w:rsid w:val="00521CE7"/>
    <w:rsid w:val="00521D16"/>
    <w:rsid w:val="00521D1B"/>
    <w:rsid w:val="00522278"/>
    <w:rsid w:val="005222D9"/>
    <w:rsid w:val="005223C1"/>
    <w:rsid w:val="00522574"/>
    <w:rsid w:val="00522969"/>
    <w:rsid w:val="005229E8"/>
    <w:rsid w:val="00522AD2"/>
    <w:rsid w:val="00522D85"/>
    <w:rsid w:val="0052322A"/>
    <w:rsid w:val="0052353F"/>
    <w:rsid w:val="00523580"/>
    <w:rsid w:val="00523788"/>
    <w:rsid w:val="00523818"/>
    <w:rsid w:val="0052388E"/>
    <w:rsid w:val="00523F12"/>
    <w:rsid w:val="00523F4A"/>
    <w:rsid w:val="005243C6"/>
    <w:rsid w:val="00524743"/>
    <w:rsid w:val="005249E4"/>
    <w:rsid w:val="00524D67"/>
    <w:rsid w:val="00525011"/>
    <w:rsid w:val="00525178"/>
    <w:rsid w:val="0052584E"/>
    <w:rsid w:val="00525929"/>
    <w:rsid w:val="00525BE5"/>
    <w:rsid w:val="00525E91"/>
    <w:rsid w:val="005263CE"/>
    <w:rsid w:val="0052672E"/>
    <w:rsid w:val="00526856"/>
    <w:rsid w:val="00526F54"/>
    <w:rsid w:val="00527198"/>
    <w:rsid w:val="00527477"/>
    <w:rsid w:val="00527496"/>
    <w:rsid w:val="00527513"/>
    <w:rsid w:val="00527551"/>
    <w:rsid w:val="00527596"/>
    <w:rsid w:val="0052763E"/>
    <w:rsid w:val="00527845"/>
    <w:rsid w:val="00527984"/>
    <w:rsid w:val="00527B08"/>
    <w:rsid w:val="00527CF7"/>
    <w:rsid w:val="005301A6"/>
    <w:rsid w:val="00530269"/>
    <w:rsid w:val="005304C2"/>
    <w:rsid w:val="0053072B"/>
    <w:rsid w:val="00530833"/>
    <w:rsid w:val="005308F5"/>
    <w:rsid w:val="005309A6"/>
    <w:rsid w:val="00530BAA"/>
    <w:rsid w:val="00530CAE"/>
    <w:rsid w:val="00530F8F"/>
    <w:rsid w:val="005311D2"/>
    <w:rsid w:val="00531341"/>
    <w:rsid w:val="00531459"/>
    <w:rsid w:val="005316D5"/>
    <w:rsid w:val="0053186E"/>
    <w:rsid w:val="00531CFA"/>
    <w:rsid w:val="00531DA7"/>
    <w:rsid w:val="00531DD5"/>
    <w:rsid w:val="0053235A"/>
    <w:rsid w:val="005325BC"/>
    <w:rsid w:val="00532951"/>
    <w:rsid w:val="00532BF4"/>
    <w:rsid w:val="00532FAA"/>
    <w:rsid w:val="00533076"/>
    <w:rsid w:val="00533360"/>
    <w:rsid w:val="0053338E"/>
    <w:rsid w:val="00533422"/>
    <w:rsid w:val="0053355C"/>
    <w:rsid w:val="00533885"/>
    <w:rsid w:val="00533903"/>
    <w:rsid w:val="00533AF1"/>
    <w:rsid w:val="00533CC8"/>
    <w:rsid w:val="00533F1D"/>
    <w:rsid w:val="0053400E"/>
    <w:rsid w:val="00534066"/>
    <w:rsid w:val="005342D6"/>
    <w:rsid w:val="00534A90"/>
    <w:rsid w:val="00534B78"/>
    <w:rsid w:val="00534BB9"/>
    <w:rsid w:val="00534C19"/>
    <w:rsid w:val="00534E99"/>
    <w:rsid w:val="00534F12"/>
    <w:rsid w:val="0053506C"/>
    <w:rsid w:val="00535132"/>
    <w:rsid w:val="00535428"/>
    <w:rsid w:val="005357A3"/>
    <w:rsid w:val="0053584F"/>
    <w:rsid w:val="00535962"/>
    <w:rsid w:val="00535F80"/>
    <w:rsid w:val="0053623B"/>
    <w:rsid w:val="00536286"/>
    <w:rsid w:val="00536490"/>
    <w:rsid w:val="005364C9"/>
    <w:rsid w:val="005365E9"/>
    <w:rsid w:val="00536BD8"/>
    <w:rsid w:val="00536CE1"/>
    <w:rsid w:val="00536FB8"/>
    <w:rsid w:val="0053720C"/>
    <w:rsid w:val="00537511"/>
    <w:rsid w:val="0053768E"/>
    <w:rsid w:val="00537AD0"/>
    <w:rsid w:val="00540989"/>
    <w:rsid w:val="00540C61"/>
    <w:rsid w:val="0054120D"/>
    <w:rsid w:val="005414DD"/>
    <w:rsid w:val="00541742"/>
    <w:rsid w:val="005418F6"/>
    <w:rsid w:val="00541DDE"/>
    <w:rsid w:val="00541E36"/>
    <w:rsid w:val="00541E73"/>
    <w:rsid w:val="0054260A"/>
    <w:rsid w:val="0054272E"/>
    <w:rsid w:val="0054288E"/>
    <w:rsid w:val="00542DDD"/>
    <w:rsid w:val="00542E68"/>
    <w:rsid w:val="0054304B"/>
    <w:rsid w:val="0054306F"/>
    <w:rsid w:val="0054356B"/>
    <w:rsid w:val="0054358E"/>
    <w:rsid w:val="00543B9F"/>
    <w:rsid w:val="00543CEA"/>
    <w:rsid w:val="00544008"/>
    <w:rsid w:val="00544131"/>
    <w:rsid w:val="005441A8"/>
    <w:rsid w:val="00544C1D"/>
    <w:rsid w:val="00544DD3"/>
    <w:rsid w:val="00544DFA"/>
    <w:rsid w:val="00544F02"/>
    <w:rsid w:val="0054500D"/>
    <w:rsid w:val="00545090"/>
    <w:rsid w:val="005452C1"/>
    <w:rsid w:val="0054535B"/>
    <w:rsid w:val="0054572A"/>
    <w:rsid w:val="005457EE"/>
    <w:rsid w:val="00545BD8"/>
    <w:rsid w:val="00545BF8"/>
    <w:rsid w:val="00545DE2"/>
    <w:rsid w:val="0054623B"/>
    <w:rsid w:val="0054633F"/>
    <w:rsid w:val="005463EA"/>
    <w:rsid w:val="005464A0"/>
    <w:rsid w:val="005464C6"/>
    <w:rsid w:val="00546501"/>
    <w:rsid w:val="00546526"/>
    <w:rsid w:val="00546749"/>
    <w:rsid w:val="00546C5B"/>
    <w:rsid w:val="00546CB2"/>
    <w:rsid w:val="00546F71"/>
    <w:rsid w:val="005470C7"/>
    <w:rsid w:val="00547669"/>
    <w:rsid w:val="00550048"/>
    <w:rsid w:val="00550317"/>
    <w:rsid w:val="00550418"/>
    <w:rsid w:val="00550938"/>
    <w:rsid w:val="005509B5"/>
    <w:rsid w:val="005509B7"/>
    <w:rsid w:val="00550B1E"/>
    <w:rsid w:val="00551255"/>
    <w:rsid w:val="0055130B"/>
    <w:rsid w:val="00551329"/>
    <w:rsid w:val="005513C9"/>
    <w:rsid w:val="00551692"/>
    <w:rsid w:val="00551CF9"/>
    <w:rsid w:val="0055202B"/>
    <w:rsid w:val="005525B0"/>
    <w:rsid w:val="0055294D"/>
    <w:rsid w:val="00552CB0"/>
    <w:rsid w:val="005531F1"/>
    <w:rsid w:val="005538C5"/>
    <w:rsid w:val="00553ACC"/>
    <w:rsid w:val="00553B6F"/>
    <w:rsid w:val="00553C55"/>
    <w:rsid w:val="00553C75"/>
    <w:rsid w:val="00553D2F"/>
    <w:rsid w:val="0055409C"/>
    <w:rsid w:val="00554342"/>
    <w:rsid w:val="00554346"/>
    <w:rsid w:val="00554432"/>
    <w:rsid w:val="005544AC"/>
    <w:rsid w:val="005545F3"/>
    <w:rsid w:val="00554B8D"/>
    <w:rsid w:val="00554EE6"/>
    <w:rsid w:val="00554F36"/>
    <w:rsid w:val="00554F5B"/>
    <w:rsid w:val="0055503B"/>
    <w:rsid w:val="005558A6"/>
    <w:rsid w:val="005558F5"/>
    <w:rsid w:val="005559C6"/>
    <w:rsid w:val="0055637E"/>
    <w:rsid w:val="00556492"/>
    <w:rsid w:val="00556757"/>
    <w:rsid w:val="005569C6"/>
    <w:rsid w:val="00556CB0"/>
    <w:rsid w:val="00557091"/>
    <w:rsid w:val="005570C3"/>
    <w:rsid w:val="00557511"/>
    <w:rsid w:val="0055766F"/>
    <w:rsid w:val="005578DC"/>
    <w:rsid w:val="005579B2"/>
    <w:rsid w:val="00557C18"/>
    <w:rsid w:val="00557DF6"/>
    <w:rsid w:val="005601DE"/>
    <w:rsid w:val="00560BBE"/>
    <w:rsid w:val="00560C46"/>
    <w:rsid w:val="0056145A"/>
    <w:rsid w:val="005615B5"/>
    <w:rsid w:val="00561691"/>
    <w:rsid w:val="005617CD"/>
    <w:rsid w:val="00561864"/>
    <w:rsid w:val="005618DE"/>
    <w:rsid w:val="00561A60"/>
    <w:rsid w:val="00561BE4"/>
    <w:rsid w:val="00561F73"/>
    <w:rsid w:val="00562200"/>
    <w:rsid w:val="005623B7"/>
    <w:rsid w:val="005628DD"/>
    <w:rsid w:val="00562ADD"/>
    <w:rsid w:val="00562BA7"/>
    <w:rsid w:val="00562BB5"/>
    <w:rsid w:val="00562FE7"/>
    <w:rsid w:val="00563237"/>
    <w:rsid w:val="005634BD"/>
    <w:rsid w:val="005638E2"/>
    <w:rsid w:val="0056393A"/>
    <w:rsid w:val="005639A0"/>
    <w:rsid w:val="005639DD"/>
    <w:rsid w:val="00563D1D"/>
    <w:rsid w:val="00563E62"/>
    <w:rsid w:val="00564406"/>
    <w:rsid w:val="005646C4"/>
    <w:rsid w:val="0056492C"/>
    <w:rsid w:val="00564BB4"/>
    <w:rsid w:val="00564CA5"/>
    <w:rsid w:val="00564DEE"/>
    <w:rsid w:val="0056504E"/>
    <w:rsid w:val="005650B0"/>
    <w:rsid w:val="00565135"/>
    <w:rsid w:val="005651CC"/>
    <w:rsid w:val="00565DA7"/>
    <w:rsid w:val="0056698F"/>
    <w:rsid w:val="00566E55"/>
    <w:rsid w:val="005670D2"/>
    <w:rsid w:val="005703EB"/>
    <w:rsid w:val="005706E1"/>
    <w:rsid w:val="00570B3B"/>
    <w:rsid w:val="00571065"/>
    <w:rsid w:val="0057144F"/>
    <w:rsid w:val="005714F6"/>
    <w:rsid w:val="005717F5"/>
    <w:rsid w:val="00571CC1"/>
    <w:rsid w:val="00571E6F"/>
    <w:rsid w:val="00571E8F"/>
    <w:rsid w:val="005720C9"/>
    <w:rsid w:val="0057214A"/>
    <w:rsid w:val="0057229E"/>
    <w:rsid w:val="00572789"/>
    <w:rsid w:val="00572A89"/>
    <w:rsid w:val="00572D48"/>
    <w:rsid w:val="00572DFF"/>
    <w:rsid w:val="00572F96"/>
    <w:rsid w:val="00572FC2"/>
    <w:rsid w:val="00573344"/>
    <w:rsid w:val="00573807"/>
    <w:rsid w:val="00573CAB"/>
    <w:rsid w:val="0057405E"/>
    <w:rsid w:val="00574204"/>
    <w:rsid w:val="00574AA9"/>
    <w:rsid w:val="00574F54"/>
    <w:rsid w:val="00575564"/>
    <w:rsid w:val="005758E3"/>
    <w:rsid w:val="00575DBF"/>
    <w:rsid w:val="00576073"/>
    <w:rsid w:val="005765E9"/>
    <w:rsid w:val="00576B4B"/>
    <w:rsid w:val="00577261"/>
    <w:rsid w:val="005776C2"/>
    <w:rsid w:val="005778A1"/>
    <w:rsid w:val="005778AB"/>
    <w:rsid w:val="005778CA"/>
    <w:rsid w:val="00577CA7"/>
    <w:rsid w:val="00577DA4"/>
    <w:rsid w:val="00577E17"/>
    <w:rsid w:val="00580165"/>
    <w:rsid w:val="005802FE"/>
    <w:rsid w:val="00580442"/>
    <w:rsid w:val="005805FA"/>
    <w:rsid w:val="0058077C"/>
    <w:rsid w:val="00580AB6"/>
    <w:rsid w:val="00580B98"/>
    <w:rsid w:val="00580BC8"/>
    <w:rsid w:val="0058105A"/>
    <w:rsid w:val="0058112E"/>
    <w:rsid w:val="00581190"/>
    <w:rsid w:val="005815FB"/>
    <w:rsid w:val="0058178A"/>
    <w:rsid w:val="005817BC"/>
    <w:rsid w:val="005823A5"/>
    <w:rsid w:val="005824B2"/>
    <w:rsid w:val="005825AF"/>
    <w:rsid w:val="005826B9"/>
    <w:rsid w:val="00582E55"/>
    <w:rsid w:val="00582EAF"/>
    <w:rsid w:val="00582FBD"/>
    <w:rsid w:val="005833B9"/>
    <w:rsid w:val="00583611"/>
    <w:rsid w:val="0058371C"/>
    <w:rsid w:val="005837D0"/>
    <w:rsid w:val="00583AC4"/>
    <w:rsid w:val="00583E61"/>
    <w:rsid w:val="00583EE0"/>
    <w:rsid w:val="00583F15"/>
    <w:rsid w:val="005841AC"/>
    <w:rsid w:val="00584B7B"/>
    <w:rsid w:val="00584BD2"/>
    <w:rsid w:val="00584D7B"/>
    <w:rsid w:val="00584D7F"/>
    <w:rsid w:val="00584ED4"/>
    <w:rsid w:val="00584F17"/>
    <w:rsid w:val="00585245"/>
    <w:rsid w:val="005852BC"/>
    <w:rsid w:val="0058543F"/>
    <w:rsid w:val="005854EB"/>
    <w:rsid w:val="00585681"/>
    <w:rsid w:val="00585A19"/>
    <w:rsid w:val="00585A57"/>
    <w:rsid w:val="00585D2E"/>
    <w:rsid w:val="00585DD5"/>
    <w:rsid w:val="005860C9"/>
    <w:rsid w:val="00586217"/>
    <w:rsid w:val="0058633D"/>
    <w:rsid w:val="005869AA"/>
    <w:rsid w:val="00586D6C"/>
    <w:rsid w:val="00586E80"/>
    <w:rsid w:val="00587022"/>
    <w:rsid w:val="0058713A"/>
    <w:rsid w:val="00587560"/>
    <w:rsid w:val="0058756A"/>
    <w:rsid w:val="0058758E"/>
    <w:rsid w:val="005878C3"/>
    <w:rsid w:val="005878EC"/>
    <w:rsid w:val="00587A62"/>
    <w:rsid w:val="00587CFB"/>
    <w:rsid w:val="00587F34"/>
    <w:rsid w:val="00587FD5"/>
    <w:rsid w:val="00590125"/>
    <w:rsid w:val="005901D4"/>
    <w:rsid w:val="0059075E"/>
    <w:rsid w:val="0059084A"/>
    <w:rsid w:val="00590B1C"/>
    <w:rsid w:val="00590CB1"/>
    <w:rsid w:val="00591748"/>
    <w:rsid w:val="0059180A"/>
    <w:rsid w:val="0059198A"/>
    <w:rsid w:val="00591B8B"/>
    <w:rsid w:val="00591FAD"/>
    <w:rsid w:val="005922A3"/>
    <w:rsid w:val="0059237D"/>
    <w:rsid w:val="00592C9C"/>
    <w:rsid w:val="00592F32"/>
    <w:rsid w:val="00593067"/>
    <w:rsid w:val="00593099"/>
    <w:rsid w:val="00593C53"/>
    <w:rsid w:val="00593FB3"/>
    <w:rsid w:val="00594244"/>
    <w:rsid w:val="005943F1"/>
    <w:rsid w:val="00594491"/>
    <w:rsid w:val="00594715"/>
    <w:rsid w:val="00594716"/>
    <w:rsid w:val="00594967"/>
    <w:rsid w:val="00594C14"/>
    <w:rsid w:val="005950B7"/>
    <w:rsid w:val="00595500"/>
    <w:rsid w:val="00595571"/>
    <w:rsid w:val="0059567F"/>
    <w:rsid w:val="005957CE"/>
    <w:rsid w:val="00595883"/>
    <w:rsid w:val="0059599A"/>
    <w:rsid w:val="00595A56"/>
    <w:rsid w:val="00595A65"/>
    <w:rsid w:val="00595EF9"/>
    <w:rsid w:val="00596087"/>
    <w:rsid w:val="005962B3"/>
    <w:rsid w:val="0059639B"/>
    <w:rsid w:val="005963AB"/>
    <w:rsid w:val="0059660B"/>
    <w:rsid w:val="005968A4"/>
    <w:rsid w:val="00596988"/>
    <w:rsid w:val="00596BFD"/>
    <w:rsid w:val="00596C14"/>
    <w:rsid w:val="00596E71"/>
    <w:rsid w:val="00596F1E"/>
    <w:rsid w:val="0059764D"/>
    <w:rsid w:val="0059788A"/>
    <w:rsid w:val="00597983"/>
    <w:rsid w:val="00597D8D"/>
    <w:rsid w:val="00597F2D"/>
    <w:rsid w:val="005A0218"/>
    <w:rsid w:val="005A02A0"/>
    <w:rsid w:val="005A0886"/>
    <w:rsid w:val="005A0CBF"/>
    <w:rsid w:val="005A0D7D"/>
    <w:rsid w:val="005A0F36"/>
    <w:rsid w:val="005A10EC"/>
    <w:rsid w:val="005A12A6"/>
    <w:rsid w:val="005A132B"/>
    <w:rsid w:val="005A1333"/>
    <w:rsid w:val="005A1364"/>
    <w:rsid w:val="005A14E3"/>
    <w:rsid w:val="005A15F4"/>
    <w:rsid w:val="005A165D"/>
    <w:rsid w:val="005A1A2B"/>
    <w:rsid w:val="005A1B1B"/>
    <w:rsid w:val="005A1B73"/>
    <w:rsid w:val="005A1DB9"/>
    <w:rsid w:val="005A20AA"/>
    <w:rsid w:val="005A22EC"/>
    <w:rsid w:val="005A2554"/>
    <w:rsid w:val="005A26D0"/>
    <w:rsid w:val="005A2766"/>
    <w:rsid w:val="005A27E9"/>
    <w:rsid w:val="005A2B73"/>
    <w:rsid w:val="005A2DE4"/>
    <w:rsid w:val="005A3364"/>
    <w:rsid w:val="005A3411"/>
    <w:rsid w:val="005A397B"/>
    <w:rsid w:val="005A4120"/>
    <w:rsid w:val="005A4121"/>
    <w:rsid w:val="005A4151"/>
    <w:rsid w:val="005A42B6"/>
    <w:rsid w:val="005A4341"/>
    <w:rsid w:val="005A4702"/>
    <w:rsid w:val="005A471C"/>
    <w:rsid w:val="005A4959"/>
    <w:rsid w:val="005A504F"/>
    <w:rsid w:val="005A5582"/>
    <w:rsid w:val="005A5639"/>
    <w:rsid w:val="005A582A"/>
    <w:rsid w:val="005A5BE1"/>
    <w:rsid w:val="005A5CFA"/>
    <w:rsid w:val="005A64F4"/>
    <w:rsid w:val="005A679B"/>
    <w:rsid w:val="005A688E"/>
    <w:rsid w:val="005A6EF6"/>
    <w:rsid w:val="005A6F78"/>
    <w:rsid w:val="005A6F88"/>
    <w:rsid w:val="005A7308"/>
    <w:rsid w:val="005A731C"/>
    <w:rsid w:val="005A74C1"/>
    <w:rsid w:val="005A7508"/>
    <w:rsid w:val="005A77C2"/>
    <w:rsid w:val="005A798F"/>
    <w:rsid w:val="005A7CBD"/>
    <w:rsid w:val="005B0083"/>
    <w:rsid w:val="005B01FF"/>
    <w:rsid w:val="005B02EC"/>
    <w:rsid w:val="005B050A"/>
    <w:rsid w:val="005B0834"/>
    <w:rsid w:val="005B0B9F"/>
    <w:rsid w:val="005B0BDF"/>
    <w:rsid w:val="005B0C28"/>
    <w:rsid w:val="005B0DC1"/>
    <w:rsid w:val="005B1172"/>
    <w:rsid w:val="005B13AF"/>
    <w:rsid w:val="005B15B3"/>
    <w:rsid w:val="005B1A7D"/>
    <w:rsid w:val="005B1D39"/>
    <w:rsid w:val="005B2302"/>
    <w:rsid w:val="005B24D6"/>
    <w:rsid w:val="005B2770"/>
    <w:rsid w:val="005B2C1D"/>
    <w:rsid w:val="005B2C41"/>
    <w:rsid w:val="005B2CC7"/>
    <w:rsid w:val="005B2D09"/>
    <w:rsid w:val="005B2DE3"/>
    <w:rsid w:val="005B2FD5"/>
    <w:rsid w:val="005B2FE2"/>
    <w:rsid w:val="005B30E9"/>
    <w:rsid w:val="005B3231"/>
    <w:rsid w:val="005B324E"/>
    <w:rsid w:val="005B33D5"/>
    <w:rsid w:val="005B34C6"/>
    <w:rsid w:val="005B3660"/>
    <w:rsid w:val="005B3856"/>
    <w:rsid w:val="005B38F4"/>
    <w:rsid w:val="005B3973"/>
    <w:rsid w:val="005B3A85"/>
    <w:rsid w:val="005B45F6"/>
    <w:rsid w:val="005B4652"/>
    <w:rsid w:val="005B48CD"/>
    <w:rsid w:val="005B4B99"/>
    <w:rsid w:val="005B4E5D"/>
    <w:rsid w:val="005B4E67"/>
    <w:rsid w:val="005B4FC1"/>
    <w:rsid w:val="005B565E"/>
    <w:rsid w:val="005B5766"/>
    <w:rsid w:val="005B58E5"/>
    <w:rsid w:val="005B5907"/>
    <w:rsid w:val="005B5A47"/>
    <w:rsid w:val="005B5B37"/>
    <w:rsid w:val="005B5CF2"/>
    <w:rsid w:val="005B615B"/>
    <w:rsid w:val="005B61F5"/>
    <w:rsid w:val="005B65D6"/>
    <w:rsid w:val="005B65FA"/>
    <w:rsid w:val="005B6638"/>
    <w:rsid w:val="005B6988"/>
    <w:rsid w:val="005B69FE"/>
    <w:rsid w:val="005B6A2D"/>
    <w:rsid w:val="005B6BE9"/>
    <w:rsid w:val="005B6C67"/>
    <w:rsid w:val="005B6D1F"/>
    <w:rsid w:val="005B7393"/>
    <w:rsid w:val="005B75AD"/>
    <w:rsid w:val="005B784E"/>
    <w:rsid w:val="005B7A0D"/>
    <w:rsid w:val="005B7CFE"/>
    <w:rsid w:val="005B7D33"/>
    <w:rsid w:val="005B7FD9"/>
    <w:rsid w:val="005C0244"/>
    <w:rsid w:val="005C02C5"/>
    <w:rsid w:val="005C054D"/>
    <w:rsid w:val="005C0589"/>
    <w:rsid w:val="005C05B8"/>
    <w:rsid w:val="005C0C2C"/>
    <w:rsid w:val="005C0CC0"/>
    <w:rsid w:val="005C0E81"/>
    <w:rsid w:val="005C1107"/>
    <w:rsid w:val="005C1380"/>
    <w:rsid w:val="005C14B6"/>
    <w:rsid w:val="005C1606"/>
    <w:rsid w:val="005C1B95"/>
    <w:rsid w:val="005C2052"/>
    <w:rsid w:val="005C2100"/>
    <w:rsid w:val="005C253E"/>
    <w:rsid w:val="005C2747"/>
    <w:rsid w:val="005C29AE"/>
    <w:rsid w:val="005C2C2E"/>
    <w:rsid w:val="005C2D15"/>
    <w:rsid w:val="005C33FE"/>
    <w:rsid w:val="005C3465"/>
    <w:rsid w:val="005C367E"/>
    <w:rsid w:val="005C3696"/>
    <w:rsid w:val="005C3BCF"/>
    <w:rsid w:val="005C3EAF"/>
    <w:rsid w:val="005C4328"/>
    <w:rsid w:val="005C4474"/>
    <w:rsid w:val="005C4B34"/>
    <w:rsid w:val="005C4B35"/>
    <w:rsid w:val="005C4ED7"/>
    <w:rsid w:val="005C530D"/>
    <w:rsid w:val="005C56D9"/>
    <w:rsid w:val="005C579A"/>
    <w:rsid w:val="005C58F8"/>
    <w:rsid w:val="005C59F5"/>
    <w:rsid w:val="005C640F"/>
    <w:rsid w:val="005C6A6D"/>
    <w:rsid w:val="005C6ABB"/>
    <w:rsid w:val="005C6BA2"/>
    <w:rsid w:val="005C6E97"/>
    <w:rsid w:val="005C730C"/>
    <w:rsid w:val="005C753D"/>
    <w:rsid w:val="005C7818"/>
    <w:rsid w:val="005C79DD"/>
    <w:rsid w:val="005C7E94"/>
    <w:rsid w:val="005C7F16"/>
    <w:rsid w:val="005D0069"/>
    <w:rsid w:val="005D02B3"/>
    <w:rsid w:val="005D051E"/>
    <w:rsid w:val="005D0636"/>
    <w:rsid w:val="005D07A4"/>
    <w:rsid w:val="005D09BB"/>
    <w:rsid w:val="005D0DB4"/>
    <w:rsid w:val="005D0F65"/>
    <w:rsid w:val="005D163E"/>
    <w:rsid w:val="005D1A76"/>
    <w:rsid w:val="005D1AC8"/>
    <w:rsid w:val="005D1C31"/>
    <w:rsid w:val="005D1E9C"/>
    <w:rsid w:val="005D2012"/>
    <w:rsid w:val="005D2171"/>
    <w:rsid w:val="005D219A"/>
    <w:rsid w:val="005D22F2"/>
    <w:rsid w:val="005D22F5"/>
    <w:rsid w:val="005D28F1"/>
    <w:rsid w:val="005D2B20"/>
    <w:rsid w:val="005D2CA8"/>
    <w:rsid w:val="005D2E8C"/>
    <w:rsid w:val="005D364B"/>
    <w:rsid w:val="005D3B64"/>
    <w:rsid w:val="005D4028"/>
    <w:rsid w:val="005D4061"/>
    <w:rsid w:val="005D4496"/>
    <w:rsid w:val="005D45D7"/>
    <w:rsid w:val="005D477F"/>
    <w:rsid w:val="005D4AE6"/>
    <w:rsid w:val="005D4BC5"/>
    <w:rsid w:val="005D4DEB"/>
    <w:rsid w:val="005D4E2E"/>
    <w:rsid w:val="005D4FA2"/>
    <w:rsid w:val="005D56A8"/>
    <w:rsid w:val="005D586E"/>
    <w:rsid w:val="005D59A5"/>
    <w:rsid w:val="005D5A42"/>
    <w:rsid w:val="005D5AB2"/>
    <w:rsid w:val="005D5B7A"/>
    <w:rsid w:val="005D62A4"/>
    <w:rsid w:val="005D653F"/>
    <w:rsid w:val="005D6720"/>
    <w:rsid w:val="005D68C4"/>
    <w:rsid w:val="005D690C"/>
    <w:rsid w:val="005D6CD3"/>
    <w:rsid w:val="005D7149"/>
    <w:rsid w:val="005D76AA"/>
    <w:rsid w:val="005D7A46"/>
    <w:rsid w:val="005D7ADE"/>
    <w:rsid w:val="005D7B49"/>
    <w:rsid w:val="005D7CAA"/>
    <w:rsid w:val="005D7FC3"/>
    <w:rsid w:val="005E047D"/>
    <w:rsid w:val="005E0A67"/>
    <w:rsid w:val="005E119F"/>
    <w:rsid w:val="005E120E"/>
    <w:rsid w:val="005E1767"/>
    <w:rsid w:val="005E17EE"/>
    <w:rsid w:val="005E183F"/>
    <w:rsid w:val="005E186F"/>
    <w:rsid w:val="005E19E9"/>
    <w:rsid w:val="005E1AF5"/>
    <w:rsid w:val="005E21BA"/>
    <w:rsid w:val="005E23DF"/>
    <w:rsid w:val="005E261B"/>
    <w:rsid w:val="005E281C"/>
    <w:rsid w:val="005E289C"/>
    <w:rsid w:val="005E2B9C"/>
    <w:rsid w:val="005E2E50"/>
    <w:rsid w:val="005E2E74"/>
    <w:rsid w:val="005E2E92"/>
    <w:rsid w:val="005E3193"/>
    <w:rsid w:val="005E36B6"/>
    <w:rsid w:val="005E36C9"/>
    <w:rsid w:val="005E379B"/>
    <w:rsid w:val="005E398A"/>
    <w:rsid w:val="005E399F"/>
    <w:rsid w:val="005E3B7F"/>
    <w:rsid w:val="005E3E81"/>
    <w:rsid w:val="005E413E"/>
    <w:rsid w:val="005E425C"/>
    <w:rsid w:val="005E4483"/>
    <w:rsid w:val="005E4656"/>
    <w:rsid w:val="005E46B2"/>
    <w:rsid w:val="005E47A9"/>
    <w:rsid w:val="005E47C0"/>
    <w:rsid w:val="005E4CA6"/>
    <w:rsid w:val="005E4DE9"/>
    <w:rsid w:val="005E4EBD"/>
    <w:rsid w:val="005E56D1"/>
    <w:rsid w:val="005E5761"/>
    <w:rsid w:val="005E5798"/>
    <w:rsid w:val="005E57A0"/>
    <w:rsid w:val="005E585C"/>
    <w:rsid w:val="005E5BCF"/>
    <w:rsid w:val="005E5D5A"/>
    <w:rsid w:val="005E602B"/>
    <w:rsid w:val="005E62A5"/>
    <w:rsid w:val="005E64BA"/>
    <w:rsid w:val="005E6573"/>
    <w:rsid w:val="005E6965"/>
    <w:rsid w:val="005E6A9E"/>
    <w:rsid w:val="005E6B17"/>
    <w:rsid w:val="005E6B33"/>
    <w:rsid w:val="005E6BAE"/>
    <w:rsid w:val="005E7000"/>
    <w:rsid w:val="005E7344"/>
    <w:rsid w:val="005E76EE"/>
    <w:rsid w:val="005E7BE1"/>
    <w:rsid w:val="005F0019"/>
    <w:rsid w:val="005F01A3"/>
    <w:rsid w:val="005F02A7"/>
    <w:rsid w:val="005F02D0"/>
    <w:rsid w:val="005F0306"/>
    <w:rsid w:val="005F0474"/>
    <w:rsid w:val="005F04E0"/>
    <w:rsid w:val="005F061A"/>
    <w:rsid w:val="005F07EC"/>
    <w:rsid w:val="005F097F"/>
    <w:rsid w:val="005F0BBA"/>
    <w:rsid w:val="005F0C55"/>
    <w:rsid w:val="005F0DEF"/>
    <w:rsid w:val="005F0E35"/>
    <w:rsid w:val="005F147D"/>
    <w:rsid w:val="005F1920"/>
    <w:rsid w:val="005F1BFA"/>
    <w:rsid w:val="005F1C56"/>
    <w:rsid w:val="005F1FD0"/>
    <w:rsid w:val="005F26FF"/>
    <w:rsid w:val="005F274B"/>
    <w:rsid w:val="005F28CE"/>
    <w:rsid w:val="005F2A39"/>
    <w:rsid w:val="005F2D89"/>
    <w:rsid w:val="005F3107"/>
    <w:rsid w:val="005F3208"/>
    <w:rsid w:val="005F33A2"/>
    <w:rsid w:val="005F33A8"/>
    <w:rsid w:val="005F359C"/>
    <w:rsid w:val="005F36B1"/>
    <w:rsid w:val="005F3914"/>
    <w:rsid w:val="005F3E05"/>
    <w:rsid w:val="005F4006"/>
    <w:rsid w:val="005F4555"/>
    <w:rsid w:val="005F458F"/>
    <w:rsid w:val="005F4663"/>
    <w:rsid w:val="005F486B"/>
    <w:rsid w:val="005F4E80"/>
    <w:rsid w:val="005F4FB9"/>
    <w:rsid w:val="005F52C3"/>
    <w:rsid w:val="005F5546"/>
    <w:rsid w:val="005F55C1"/>
    <w:rsid w:val="005F55D3"/>
    <w:rsid w:val="005F55FF"/>
    <w:rsid w:val="005F575E"/>
    <w:rsid w:val="005F57E0"/>
    <w:rsid w:val="005F58EE"/>
    <w:rsid w:val="005F59D4"/>
    <w:rsid w:val="005F5F5B"/>
    <w:rsid w:val="005F629A"/>
    <w:rsid w:val="005F6307"/>
    <w:rsid w:val="005F6453"/>
    <w:rsid w:val="005F6D5C"/>
    <w:rsid w:val="005F6D9F"/>
    <w:rsid w:val="005F751D"/>
    <w:rsid w:val="005F77EE"/>
    <w:rsid w:val="005F7D12"/>
    <w:rsid w:val="005F7F4B"/>
    <w:rsid w:val="0060037F"/>
    <w:rsid w:val="006006A3"/>
    <w:rsid w:val="00600A82"/>
    <w:rsid w:val="00600AC1"/>
    <w:rsid w:val="00600DA7"/>
    <w:rsid w:val="00600E86"/>
    <w:rsid w:val="00600F05"/>
    <w:rsid w:val="00601401"/>
    <w:rsid w:val="0060192A"/>
    <w:rsid w:val="00601A38"/>
    <w:rsid w:val="00601D6D"/>
    <w:rsid w:val="0060258B"/>
    <w:rsid w:val="00602726"/>
    <w:rsid w:val="00602A20"/>
    <w:rsid w:val="00602B98"/>
    <w:rsid w:val="00602C58"/>
    <w:rsid w:val="00602DF2"/>
    <w:rsid w:val="00602F17"/>
    <w:rsid w:val="00602F44"/>
    <w:rsid w:val="00602F4F"/>
    <w:rsid w:val="006032F2"/>
    <w:rsid w:val="00603404"/>
    <w:rsid w:val="006038CC"/>
    <w:rsid w:val="00603B83"/>
    <w:rsid w:val="00603F15"/>
    <w:rsid w:val="00603FEC"/>
    <w:rsid w:val="00604029"/>
    <w:rsid w:val="00604091"/>
    <w:rsid w:val="00604367"/>
    <w:rsid w:val="00604A08"/>
    <w:rsid w:val="00604C59"/>
    <w:rsid w:val="00605040"/>
    <w:rsid w:val="00605588"/>
    <w:rsid w:val="006057FD"/>
    <w:rsid w:val="00605818"/>
    <w:rsid w:val="006059B4"/>
    <w:rsid w:val="00605B49"/>
    <w:rsid w:val="0060601D"/>
    <w:rsid w:val="006060EA"/>
    <w:rsid w:val="00606126"/>
    <w:rsid w:val="00606182"/>
    <w:rsid w:val="0060644E"/>
    <w:rsid w:val="006064DE"/>
    <w:rsid w:val="006066CC"/>
    <w:rsid w:val="00606A0B"/>
    <w:rsid w:val="00606C22"/>
    <w:rsid w:val="006071B8"/>
    <w:rsid w:val="0060757E"/>
    <w:rsid w:val="00607612"/>
    <w:rsid w:val="00607765"/>
    <w:rsid w:val="00607888"/>
    <w:rsid w:val="00607BD1"/>
    <w:rsid w:val="00607C4C"/>
    <w:rsid w:val="00607D91"/>
    <w:rsid w:val="0061038F"/>
    <w:rsid w:val="006107E5"/>
    <w:rsid w:val="00610A77"/>
    <w:rsid w:val="00610A97"/>
    <w:rsid w:val="00610B5E"/>
    <w:rsid w:val="00610C85"/>
    <w:rsid w:val="00610E8B"/>
    <w:rsid w:val="00611216"/>
    <w:rsid w:val="006113F3"/>
    <w:rsid w:val="0061142D"/>
    <w:rsid w:val="0061231F"/>
    <w:rsid w:val="00612440"/>
    <w:rsid w:val="0061251D"/>
    <w:rsid w:val="006125E0"/>
    <w:rsid w:val="006128A8"/>
    <w:rsid w:val="006129B9"/>
    <w:rsid w:val="00612DF9"/>
    <w:rsid w:val="00612E50"/>
    <w:rsid w:val="00612F7C"/>
    <w:rsid w:val="00612FA0"/>
    <w:rsid w:val="00613064"/>
    <w:rsid w:val="0061335E"/>
    <w:rsid w:val="00613437"/>
    <w:rsid w:val="006137BB"/>
    <w:rsid w:val="006139A6"/>
    <w:rsid w:val="00613B83"/>
    <w:rsid w:val="00614145"/>
    <w:rsid w:val="00614318"/>
    <w:rsid w:val="006143E2"/>
    <w:rsid w:val="006146D7"/>
    <w:rsid w:val="00614A25"/>
    <w:rsid w:val="00614A4F"/>
    <w:rsid w:val="00614C53"/>
    <w:rsid w:val="00614E7F"/>
    <w:rsid w:val="00614FBD"/>
    <w:rsid w:val="00615208"/>
    <w:rsid w:val="00615250"/>
    <w:rsid w:val="0061543F"/>
    <w:rsid w:val="0061557A"/>
    <w:rsid w:val="006155F9"/>
    <w:rsid w:val="00615714"/>
    <w:rsid w:val="00615725"/>
    <w:rsid w:val="00615B04"/>
    <w:rsid w:val="00615E4C"/>
    <w:rsid w:val="00615F4B"/>
    <w:rsid w:val="0061601D"/>
    <w:rsid w:val="0061609B"/>
    <w:rsid w:val="0061660D"/>
    <w:rsid w:val="00616A5E"/>
    <w:rsid w:val="00616CEA"/>
    <w:rsid w:val="00616D15"/>
    <w:rsid w:val="00616E02"/>
    <w:rsid w:val="00616E68"/>
    <w:rsid w:val="006172E4"/>
    <w:rsid w:val="006174D0"/>
    <w:rsid w:val="00617655"/>
    <w:rsid w:val="006178AC"/>
    <w:rsid w:val="00617F38"/>
    <w:rsid w:val="006203BA"/>
    <w:rsid w:val="00620418"/>
    <w:rsid w:val="00620A22"/>
    <w:rsid w:val="00620BC7"/>
    <w:rsid w:val="0062130F"/>
    <w:rsid w:val="006216B3"/>
    <w:rsid w:val="00621883"/>
    <w:rsid w:val="00621B00"/>
    <w:rsid w:val="00621B96"/>
    <w:rsid w:val="006228BD"/>
    <w:rsid w:val="006229BF"/>
    <w:rsid w:val="00622BD1"/>
    <w:rsid w:val="00622CBA"/>
    <w:rsid w:val="00622F60"/>
    <w:rsid w:val="0062310D"/>
    <w:rsid w:val="006232CD"/>
    <w:rsid w:val="00623498"/>
    <w:rsid w:val="006237D2"/>
    <w:rsid w:val="00623A31"/>
    <w:rsid w:val="00624995"/>
    <w:rsid w:val="00624A8F"/>
    <w:rsid w:val="00624B99"/>
    <w:rsid w:val="00624FC4"/>
    <w:rsid w:val="0062524A"/>
    <w:rsid w:val="00625495"/>
    <w:rsid w:val="00625630"/>
    <w:rsid w:val="0062581B"/>
    <w:rsid w:val="00625A2C"/>
    <w:rsid w:val="00625D7C"/>
    <w:rsid w:val="00625DF3"/>
    <w:rsid w:val="00625F34"/>
    <w:rsid w:val="00626022"/>
    <w:rsid w:val="0062610B"/>
    <w:rsid w:val="00626299"/>
    <w:rsid w:val="00626489"/>
    <w:rsid w:val="006265F0"/>
    <w:rsid w:val="00626C5B"/>
    <w:rsid w:val="00626CCB"/>
    <w:rsid w:val="00626D18"/>
    <w:rsid w:val="00626D7B"/>
    <w:rsid w:val="00627094"/>
    <w:rsid w:val="0062732F"/>
    <w:rsid w:val="0062753D"/>
    <w:rsid w:val="006279D0"/>
    <w:rsid w:val="00630426"/>
    <w:rsid w:val="00630AFE"/>
    <w:rsid w:val="00630DF8"/>
    <w:rsid w:val="006311B9"/>
    <w:rsid w:val="006312CD"/>
    <w:rsid w:val="006312FC"/>
    <w:rsid w:val="0063139A"/>
    <w:rsid w:val="006313D5"/>
    <w:rsid w:val="00631724"/>
    <w:rsid w:val="006317C9"/>
    <w:rsid w:val="006319C6"/>
    <w:rsid w:val="00631B32"/>
    <w:rsid w:val="00631B49"/>
    <w:rsid w:val="00631D7B"/>
    <w:rsid w:val="00631E95"/>
    <w:rsid w:val="00631EC3"/>
    <w:rsid w:val="00632141"/>
    <w:rsid w:val="006329F4"/>
    <w:rsid w:val="00632D8F"/>
    <w:rsid w:val="00632ECF"/>
    <w:rsid w:val="00632F33"/>
    <w:rsid w:val="006336E8"/>
    <w:rsid w:val="00633767"/>
    <w:rsid w:val="00633803"/>
    <w:rsid w:val="006338E7"/>
    <w:rsid w:val="00633A09"/>
    <w:rsid w:val="00633BC4"/>
    <w:rsid w:val="00633D02"/>
    <w:rsid w:val="00633D28"/>
    <w:rsid w:val="00633D91"/>
    <w:rsid w:val="006341EA"/>
    <w:rsid w:val="0063489A"/>
    <w:rsid w:val="00634983"/>
    <w:rsid w:val="0063533A"/>
    <w:rsid w:val="0063565E"/>
    <w:rsid w:val="00635819"/>
    <w:rsid w:val="00635A19"/>
    <w:rsid w:val="00635DE2"/>
    <w:rsid w:val="00635E92"/>
    <w:rsid w:val="00635FA6"/>
    <w:rsid w:val="006360C9"/>
    <w:rsid w:val="006362A8"/>
    <w:rsid w:val="006366DB"/>
    <w:rsid w:val="00636906"/>
    <w:rsid w:val="0063691D"/>
    <w:rsid w:val="00636E95"/>
    <w:rsid w:val="00637232"/>
    <w:rsid w:val="00637361"/>
    <w:rsid w:val="006378AC"/>
    <w:rsid w:val="00637B12"/>
    <w:rsid w:val="00637E27"/>
    <w:rsid w:val="00637E39"/>
    <w:rsid w:val="00637FAF"/>
    <w:rsid w:val="00640227"/>
    <w:rsid w:val="00640347"/>
    <w:rsid w:val="00640448"/>
    <w:rsid w:val="00640815"/>
    <w:rsid w:val="00640835"/>
    <w:rsid w:val="00640872"/>
    <w:rsid w:val="00640E8C"/>
    <w:rsid w:val="00640FB4"/>
    <w:rsid w:val="006410BC"/>
    <w:rsid w:val="00641209"/>
    <w:rsid w:val="00641292"/>
    <w:rsid w:val="006418BC"/>
    <w:rsid w:val="00641932"/>
    <w:rsid w:val="0064194E"/>
    <w:rsid w:val="00641A0D"/>
    <w:rsid w:val="00641C42"/>
    <w:rsid w:val="006422C8"/>
    <w:rsid w:val="006424F8"/>
    <w:rsid w:val="006427F3"/>
    <w:rsid w:val="00642979"/>
    <w:rsid w:val="006429AF"/>
    <w:rsid w:val="00642A1B"/>
    <w:rsid w:val="00642F08"/>
    <w:rsid w:val="00643473"/>
    <w:rsid w:val="0064349E"/>
    <w:rsid w:val="00643C71"/>
    <w:rsid w:val="00643F10"/>
    <w:rsid w:val="00644388"/>
    <w:rsid w:val="00644763"/>
    <w:rsid w:val="00644AF2"/>
    <w:rsid w:val="00644DAA"/>
    <w:rsid w:val="00644E60"/>
    <w:rsid w:val="00644FE9"/>
    <w:rsid w:val="006450CE"/>
    <w:rsid w:val="0064522E"/>
    <w:rsid w:val="006453C0"/>
    <w:rsid w:val="006454D4"/>
    <w:rsid w:val="00645718"/>
    <w:rsid w:val="00645A66"/>
    <w:rsid w:val="00645AE9"/>
    <w:rsid w:val="00645D98"/>
    <w:rsid w:val="00645DBF"/>
    <w:rsid w:val="006462CC"/>
    <w:rsid w:val="006463C0"/>
    <w:rsid w:val="00646459"/>
    <w:rsid w:val="00646488"/>
    <w:rsid w:val="006465C8"/>
    <w:rsid w:val="0064693D"/>
    <w:rsid w:val="00646B6B"/>
    <w:rsid w:val="00646E95"/>
    <w:rsid w:val="00646ECD"/>
    <w:rsid w:val="006473E4"/>
    <w:rsid w:val="006477D0"/>
    <w:rsid w:val="006477E9"/>
    <w:rsid w:val="0064787A"/>
    <w:rsid w:val="00647902"/>
    <w:rsid w:val="00647C47"/>
    <w:rsid w:val="00647FFB"/>
    <w:rsid w:val="006507BB"/>
    <w:rsid w:val="006508B7"/>
    <w:rsid w:val="00650FE8"/>
    <w:rsid w:val="00650FFA"/>
    <w:rsid w:val="006511BE"/>
    <w:rsid w:val="00651423"/>
    <w:rsid w:val="00651460"/>
    <w:rsid w:val="006514DF"/>
    <w:rsid w:val="00651689"/>
    <w:rsid w:val="00651711"/>
    <w:rsid w:val="00651844"/>
    <w:rsid w:val="0065188E"/>
    <w:rsid w:val="0065192A"/>
    <w:rsid w:val="00651ADC"/>
    <w:rsid w:val="00651B7B"/>
    <w:rsid w:val="00651D6B"/>
    <w:rsid w:val="00651E40"/>
    <w:rsid w:val="00651EB1"/>
    <w:rsid w:val="006520CB"/>
    <w:rsid w:val="00652564"/>
    <w:rsid w:val="006525A1"/>
    <w:rsid w:val="0065266F"/>
    <w:rsid w:val="006526CA"/>
    <w:rsid w:val="00652B8D"/>
    <w:rsid w:val="006532E1"/>
    <w:rsid w:val="0065342C"/>
    <w:rsid w:val="006534D5"/>
    <w:rsid w:val="006535D5"/>
    <w:rsid w:val="00653AED"/>
    <w:rsid w:val="00653B17"/>
    <w:rsid w:val="00653E5A"/>
    <w:rsid w:val="00653EB3"/>
    <w:rsid w:val="006542D4"/>
    <w:rsid w:val="006545F7"/>
    <w:rsid w:val="00654696"/>
    <w:rsid w:val="00654ADC"/>
    <w:rsid w:val="00654B91"/>
    <w:rsid w:val="00654BC4"/>
    <w:rsid w:val="00654BF5"/>
    <w:rsid w:val="006550DC"/>
    <w:rsid w:val="006551F5"/>
    <w:rsid w:val="00655393"/>
    <w:rsid w:val="0065598F"/>
    <w:rsid w:val="00655B37"/>
    <w:rsid w:val="00655D66"/>
    <w:rsid w:val="00656512"/>
    <w:rsid w:val="00656554"/>
    <w:rsid w:val="00656FF4"/>
    <w:rsid w:val="00657032"/>
    <w:rsid w:val="0065741C"/>
    <w:rsid w:val="0065758E"/>
    <w:rsid w:val="00657B54"/>
    <w:rsid w:val="00657B92"/>
    <w:rsid w:val="00657C28"/>
    <w:rsid w:val="00657DB9"/>
    <w:rsid w:val="00657EB6"/>
    <w:rsid w:val="006601E8"/>
    <w:rsid w:val="006601FA"/>
    <w:rsid w:val="00660548"/>
    <w:rsid w:val="0066057F"/>
    <w:rsid w:val="006606D6"/>
    <w:rsid w:val="006607A6"/>
    <w:rsid w:val="00660A77"/>
    <w:rsid w:val="00660CDC"/>
    <w:rsid w:val="006617F7"/>
    <w:rsid w:val="006618A6"/>
    <w:rsid w:val="0066192B"/>
    <w:rsid w:val="006619CA"/>
    <w:rsid w:val="00661CDF"/>
    <w:rsid w:val="00661CF1"/>
    <w:rsid w:val="00662807"/>
    <w:rsid w:val="0066323A"/>
    <w:rsid w:val="006632FB"/>
    <w:rsid w:val="006637F8"/>
    <w:rsid w:val="00663880"/>
    <w:rsid w:val="006638B4"/>
    <w:rsid w:val="00663937"/>
    <w:rsid w:val="00663AD6"/>
    <w:rsid w:val="00663FB8"/>
    <w:rsid w:val="00664241"/>
    <w:rsid w:val="0066440E"/>
    <w:rsid w:val="006644D5"/>
    <w:rsid w:val="00664E1A"/>
    <w:rsid w:val="00664EDC"/>
    <w:rsid w:val="0066511D"/>
    <w:rsid w:val="0066547F"/>
    <w:rsid w:val="006656E8"/>
    <w:rsid w:val="00665AC3"/>
    <w:rsid w:val="00665D7B"/>
    <w:rsid w:val="00665EBA"/>
    <w:rsid w:val="00666430"/>
    <w:rsid w:val="00666445"/>
    <w:rsid w:val="00666ABA"/>
    <w:rsid w:val="00666D19"/>
    <w:rsid w:val="00666E35"/>
    <w:rsid w:val="00666E6D"/>
    <w:rsid w:val="00666EC4"/>
    <w:rsid w:val="00667130"/>
    <w:rsid w:val="006672FE"/>
    <w:rsid w:val="00667459"/>
    <w:rsid w:val="0066763A"/>
    <w:rsid w:val="006706AF"/>
    <w:rsid w:val="006706B2"/>
    <w:rsid w:val="00670C46"/>
    <w:rsid w:val="00671289"/>
    <w:rsid w:val="00671477"/>
    <w:rsid w:val="0067154D"/>
    <w:rsid w:val="00671764"/>
    <w:rsid w:val="00671A7A"/>
    <w:rsid w:val="00671C5B"/>
    <w:rsid w:val="00671D8E"/>
    <w:rsid w:val="00671E31"/>
    <w:rsid w:val="00671E40"/>
    <w:rsid w:val="006720CB"/>
    <w:rsid w:val="006720CF"/>
    <w:rsid w:val="0067211E"/>
    <w:rsid w:val="00672437"/>
    <w:rsid w:val="006724CA"/>
    <w:rsid w:val="006725A7"/>
    <w:rsid w:val="006730CF"/>
    <w:rsid w:val="006730F3"/>
    <w:rsid w:val="0067316D"/>
    <w:rsid w:val="006738F6"/>
    <w:rsid w:val="006739E2"/>
    <w:rsid w:val="00673B78"/>
    <w:rsid w:val="00673DC7"/>
    <w:rsid w:val="00673E3F"/>
    <w:rsid w:val="00674680"/>
    <w:rsid w:val="00674977"/>
    <w:rsid w:val="006750C2"/>
    <w:rsid w:val="006751FD"/>
    <w:rsid w:val="006753A0"/>
    <w:rsid w:val="00675457"/>
    <w:rsid w:val="00675749"/>
    <w:rsid w:val="0067577F"/>
    <w:rsid w:val="00675926"/>
    <w:rsid w:val="00675A10"/>
    <w:rsid w:val="00675FB0"/>
    <w:rsid w:val="0067607D"/>
    <w:rsid w:val="00676108"/>
    <w:rsid w:val="00676213"/>
    <w:rsid w:val="006762B9"/>
    <w:rsid w:val="00676818"/>
    <w:rsid w:val="006769A3"/>
    <w:rsid w:val="00676E26"/>
    <w:rsid w:val="00676EB7"/>
    <w:rsid w:val="00677054"/>
    <w:rsid w:val="0067723F"/>
    <w:rsid w:val="0067733A"/>
    <w:rsid w:val="0067751D"/>
    <w:rsid w:val="006775B5"/>
    <w:rsid w:val="00677900"/>
    <w:rsid w:val="00677DCE"/>
    <w:rsid w:val="00677F44"/>
    <w:rsid w:val="0068033A"/>
    <w:rsid w:val="0068050E"/>
    <w:rsid w:val="00680B98"/>
    <w:rsid w:val="00680C99"/>
    <w:rsid w:val="00680CC8"/>
    <w:rsid w:val="00680D65"/>
    <w:rsid w:val="00680D8D"/>
    <w:rsid w:val="00680E59"/>
    <w:rsid w:val="00681115"/>
    <w:rsid w:val="006811B3"/>
    <w:rsid w:val="0068121D"/>
    <w:rsid w:val="0068138A"/>
    <w:rsid w:val="0068143B"/>
    <w:rsid w:val="0068188C"/>
    <w:rsid w:val="00681CBA"/>
    <w:rsid w:val="00681D93"/>
    <w:rsid w:val="00681EC4"/>
    <w:rsid w:val="00681FE9"/>
    <w:rsid w:val="0068245B"/>
    <w:rsid w:val="006824E7"/>
    <w:rsid w:val="00682792"/>
    <w:rsid w:val="0068295D"/>
    <w:rsid w:val="00682ED9"/>
    <w:rsid w:val="0068340C"/>
    <w:rsid w:val="00683884"/>
    <w:rsid w:val="006839DD"/>
    <w:rsid w:val="00683C82"/>
    <w:rsid w:val="00683EFF"/>
    <w:rsid w:val="0068410C"/>
    <w:rsid w:val="006842C4"/>
    <w:rsid w:val="0068456B"/>
    <w:rsid w:val="00684630"/>
    <w:rsid w:val="006846E9"/>
    <w:rsid w:val="0068488F"/>
    <w:rsid w:val="00684B12"/>
    <w:rsid w:val="00684C02"/>
    <w:rsid w:val="00684E39"/>
    <w:rsid w:val="00685388"/>
    <w:rsid w:val="00685672"/>
    <w:rsid w:val="00685859"/>
    <w:rsid w:val="0068589E"/>
    <w:rsid w:val="00685905"/>
    <w:rsid w:val="0068591B"/>
    <w:rsid w:val="00685AA1"/>
    <w:rsid w:val="00685DE0"/>
    <w:rsid w:val="00685EDC"/>
    <w:rsid w:val="0068622B"/>
    <w:rsid w:val="006863C8"/>
    <w:rsid w:val="006864C5"/>
    <w:rsid w:val="006869A3"/>
    <w:rsid w:val="00686E9E"/>
    <w:rsid w:val="00686F51"/>
    <w:rsid w:val="006870E4"/>
    <w:rsid w:val="0068743B"/>
    <w:rsid w:val="00687850"/>
    <w:rsid w:val="0068785D"/>
    <w:rsid w:val="0068788D"/>
    <w:rsid w:val="006878BD"/>
    <w:rsid w:val="0068792D"/>
    <w:rsid w:val="006879D6"/>
    <w:rsid w:val="00687BFE"/>
    <w:rsid w:val="00687EDF"/>
    <w:rsid w:val="006900AD"/>
    <w:rsid w:val="006901AB"/>
    <w:rsid w:val="00690394"/>
    <w:rsid w:val="006908D8"/>
    <w:rsid w:val="00690EDB"/>
    <w:rsid w:val="0069118E"/>
    <w:rsid w:val="006914D6"/>
    <w:rsid w:val="006914F9"/>
    <w:rsid w:val="00691738"/>
    <w:rsid w:val="00691910"/>
    <w:rsid w:val="00691B71"/>
    <w:rsid w:val="00691CE4"/>
    <w:rsid w:val="00691D71"/>
    <w:rsid w:val="00691D79"/>
    <w:rsid w:val="00691EEC"/>
    <w:rsid w:val="006920FD"/>
    <w:rsid w:val="00692139"/>
    <w:rsid w:val="006921DA"/>
    <w:rsid w:val="00692385"/>
    <w:rsid w:val="00692930"/>
    <w:rsid w:val="00692BE4"/>
    <w:rsid w:val="0069342B"/>
    <w:rsid w:val="00693468"/>
    <w:rsid w:val="00693A97"/>
    <w:rsid w:val="00694077"/>
    <w:rsid w:val="0069418C"/>
    <w:rsid w:val="006948CD"/>
    <w:rsid w:val="00694B4D"/>
    <w:rsid w:val="00694B8D"/>
    <w:rsid w:val="00694C6B"/>
    <w:rsid w:val="00694CBC"/>
    <w:rsid w:val="00694D60"/>
    <w:rsid w:val="00695065"/>
    <w:rsid w:val="006954EC"/>
    <w:rsid w:val="00695B41"/>
    <w:rsid w:val="00695E04"/>
    <w:rsid w:val="00696000"/>
    <w:rsid w:val="0069606D"/>
    <w:rsid w:val="0069677B"/>
    <w:rsid w:val="00696931"/>
    <w:rsid w:val="00696B18"/>
    <w:rsid w:val="00696C59"/>
    <w:rsid w:val="00696C73"/>
    <w:rsid w:val="00696E6F"/>
    <w:rsid w:val="00696ED7"/>
    <w:rsid w:val="00696F9A"/>
    <w:rsid w:val="006970F7"/>
    <w:rsid w:val="006971FE"/>
    <w:rsid w:val="00697486"/>
    <w:rsid w:val="0069786E"/>
    <w:rsid w:val="00697960"/>
    <w:rsid w:val="00697B7C"/>
    <w:rsid w:val="00697C62"/>
    <w:rsid w:val="00697DC9"/>
    <w:rsid w:val="00697E3E"/>
    <w:rsid w:val="006A02D4"/>
    <w:rsid w:val="006A049E"/>
    <w:rsid w:val="006A0721"/>
    <w:rsid w:val="006A09A8"/>
    <w:rsid w:val="006A0E80"/>
    <w:rsid w:val="006A107A"/>
    <w:rsid w:val="006A116E"/>
    <w:rsid w:val="006A1217"/>
    <w:rsid w:val="006A1425"/>
    <w:rsid w:val="006A1707"/>
    <w:rsid w:val="006A1863"/>
    <w:rsid w:val="006A1B37"/>
    <w:rsid w:val="006A1CFB"/>
    <w:rsid w:val="006A2386"/>
    <w:rsid w:val="006A2480"/>
    <w:rsid w:val="006A25AC"/>
    <w:rsid w:val="006A2602"/>
    <w:rsid w:val="006A2E07"/>
    <w:rsid w:val="006A2E46"/>
    <w:rsid w:val="006A301C"/>
    <w:rsid w:val="006A3374"/>
    <w:rsid w:val="006A3427"/>
    <w:rsid w:val="006A3484"/>
    <w:rsid w:val="006A3533"/>
    <w:rsid w:val="006A36AC"/>
    <w:rsid w:val="006A3BBC"/>
    <w:rsid w:val="006A3F93"/>
    <w:rsid w:val="006A4056"/>
    <w:rsid w:val="006A47E0"/>
    <w:rsid w:val="006A4ACF"/>
    <w:rsid w:val="006A4BFF"/>
    <w:rsid w:val="006A4CF9"/>
    <w:rsid w:val="006A5020"/>
    <w:rsid w:val="006A527C"/>
    <w:rsid w:val="006A531F"/>
    <w:rsid w:val="006A5672"/>
    <w:rsid w:val="006A59C0"/>
    <w:rsid w:val="006A5FC0"/>
    <w:rsid w:val="006A6215"/>
    <w:rsid w:val="006A648B"/>
    <w:rsid w:val="006A6A58"/>
    <w:rsid w:val="006A6DAD"/>
    <w:rsid w:val="006A73F6"/>
    <w:rsid w:val="006A7491"/>
    <w:rsid w:val="006A75B5"/>
    <w:rsid w:val="006A761D"/>
    <w:rsid w:val="006A7774"/>
    <w:rsid w:val="006A7A18"/>
    <w:rsid w:val="006A7D22"/>
    <w:rsid w:val="006A7EB5"/>
    <w:rsid w:val="006B01BB"/>
    <w:rsid w:val="006B0847"/>
    <w:rsid w:val="006B08F2"/>
    <w:rsid w:val="006B0A9B"/>
    <w:rsid w:val="006B0D41"/>
    <w:rsid w:val="006B105C"/>
    <w:rsid w:val="006B10F3"/>
    <w:rsid w:val="006B11A4"/>
    <w:rsid w:val="006B1214"/>
    <w:rsid w:val="006B1576"/>
    <w:rsid w:val="006B1615"/>
    <w:rsid w:val="006B1642"/>
    <w:rsid w:val="006B1A43"/>
    <w:rsid w:val="006B1A67"/>
    <w:rsid w:val="006B1C0C"/>
    <w:rsid w:val="006B1C8B"/>
    <w:rsid w:val="006B206A"/>
    <w:rsid w:val="006B2117"/>
    <w:rsid w:val="006B2476"/>
    <w:rsid w:val="006B27CF"/>
    <w:rsid w:val="006B29CF"/>
    <w:rsid w:val="006B2A84"/>
    <w:rsid w:val="006B2B4F"/>
    <w:rsid w:val="006B2C4C"/>
    <w:rsid w:val="006B2D62"/>
    <w:rsid w:val="006B39BD"/>
    <w:rsid w:val="006B3A31"/>
    <w:rsid w:val="006B3B0E"/>
    <w:rsid w:val="006B3DC0"/>
    <w:rsid w:val="006B3F00"/>
    <w:rsid w:val="006B3FD1"/>
    <w:rsid w:val="006B40A2"/>
    <w:rsid w:val="006B4395"/>
    <w:rsid w:val="006B4622"/>
    <w:rsid w:val="006B4892"/>
    <w:rsid w:val="006B52F2"/>
    <w:rsid w:val="006B5386"/>
    <w:rsid w:val="006B55BE"/>
    <w:rsid w:val="006B5BC2"/>
    <w:rsid w:val="006B5F4B"/>
    <w:rsid w:val="006B63A6"/>
    <w:rsid w:val="006B6950"/>
    <w:rsid w:val="006B6A9B"/>
    <w:rsid w:val="006B6CCA"/>
    <w:rsid w:val="006B7994"/>
    <w:rsid w:val="006B7A2E"/>
    <w:rsid w:val="006B7B25"/>
    <w:rsid w:val="006B7BF8"/>
    <w:rsid w:val="006B7E61"/>
    <w:rsid w:val="006C0603"/>
    <w:rsid w:val="006C0689"/>
    <w:rsid w:val="006C0AC3"/>
    <w:rsid w:val="006C0D71"/>
    <w:rsid w:val="006C0DE1"/>
    <w:rsid w:val="006C0F56"/>
    <w:rsid w:val="006C0FE3"/>
    <w:rsid w:val="006C18C9"/>
    <w:rsid w:val="006C1A3F"/>
    <w:rsid w:val="006C2524"/>
    <w:rsid w:val="006C26BB"/>
    <w:rsid w:val="006C29D6"/>
    <w:rsid w:val="006C2AC6"/>
    <w:rsid w:val="006C2B12"/>
    <w:rsid w:val="006C2D26"/>
    <w:rsid w:val="006C310D"/>
    <w:rsid w:val="006C323C"/>
    <w:rsid w:val="006C3634"/>
    <w:rsid w:val="006C3E60"/>
    <w:rsid w:val="006C3F8C"/>
    <w:rsid w:val="006C439A"/>
    <w:rsid w:val="006C45C0"/>
    <w:rsid w:val="006C46EE"/>
    <w:rsid w:val="006C48BA"/>
    <w:rsid w:val="006C4922"/>
    <w:rsid w:val="006C49B2"/>
    <w:rsid w:val="006C4A3B"/>
    <w:rsid w:val="006C57F4"/>
    <w:rsid w:val="006C582C"/>
    <w:rsid w:val="006C58BD"/>
    <w:rsid w:val="006C5900"/>
    <w:rsid w:val="006C5C06"/>
    <w:rsid w:val="006C5C79"/>
    <w:rsid w:val="006C5FEF"/>
    <w:rsid w:val="006C6591"/>
    <w:rsid w:val="006C65A0"/>
    <w:rsid w:val="006C65DE"/>
    <w:rsid w:val="006C6851"/>
    <w:rsid w:val="006C68DC"/>
    <w:rsid w:val="006C6B3B"/>
    <w:rsid w:val="006C6B6C"/>
    <w:rsid w:val="006C6ECD"/>
    <w:rsid w:val="006C6F37"/>
    <w:rsid w:val="006C6F41"/>
    <w:rsid w:val="006C7352"/>
    <w:rsid w:val="006C76D4"/>
    <w:rsid w:val="006C77CD"/>
    <w:rsid w:val="006C7879"/>
    <w:rsid w:val="006C7D75"/>
    <w:rsid w:val="006C7E8B"/>
    <w:rsid w:val="006C7FF6"/>
    <w:rsid w:val="006D01CC"/>
    <w:rsid w:val="006D0440"/>
    <w:rsid w:val="006D0544"/>
    <w:rsid w:val="006D0719"/>
    <w:rsid w:val="006D0772"/>
    <w:rsid w:val="006D0925"/>
    <w:rsid w:val="006D0A66"/>
    <w:rsid w:val="006D0C08"/>
    <w:rsid w:val="006D0F5C"/>
    <w:rsid w:val="006D0FF3"/>
    <w:rsid w:val="006D127C"/>
    <w:rsid w:val="006D13E2"/>
    <w:rsid w:val="006D1776"/>
    <w:rsid w:val="006D1C32"/>
    <w:rsid w:val="006D1DD7"/>
    <w:rsid w:val="006D2067"/>
    <w:rsid w:val="006D2B90"/>
    <w:rsid w:val="006D2D76"/>
    <w:rsid w:val="006D3017"/>
    <w:rsid w:val="006D3059"/>
    <w:rsid w:val="006D31CA"/>
    <w:rsid w:val="006D348E"/>
    <w:rsid w:val="006D3632"/>
    <w:rsid w:val="006D3794"/>
    <w:rsid w:val="006D3A48"/>
    <w:rsid w:val="006D3E3F"/>
    <w:rsid w:val="006D3F91"/>
    <w:rsid w:val="006D3FD7"/>
    <w:rsid w:val="006D4190"/>
    <w:rsid w:val="006D4623"/>
    <w:rsid w:val="006D4712"/>
    <w:rsid w:val="006D4723"/>
    <w:rsid w:val="006D472A"/>
    <w:rsid w:val="006D4819"/>
    <w:rsid w:val="006D4877"/>
    <w:rsid w:val="006D4B3D"/>
    <w:rsid w:val="006D4F98"/>
    <w:rsid w:val="006D54D1"/>
    <w:rsid w:val="006D57FF"/>
    <w:rsid w:val="006D5854"/>
    <w:rsid w:val="006D5B2D"/>
    <w:rsid w:val="006D5CFF"/>
    <w:rsid w:val="006D5FAA"/>
    <w:rsid w:val="006D6180"/>
    <w:rsid w:val="006D6792"/>
    <w:rsid w:val="006D6B67"/>
    <w:rsid w:val="006D6BA1"/>
    <w:rsid w:val="006D6C5A"/>
    <w:rsid w:val="006D6CC8"/>
    <w:rsid w:val="006D73AC"/>
    <w:rsid w:val="006D772F"/>
    <w:rsid w:val="006D7AFF"/>
    <w:rsid w:val="006D7B98"/>
    <w:rsid w:val="006D7C0F"/>
    <w:rsid w:val="006E0289"/>
    <w:rsid w:val="006E02B2"/>
    <w:rsid w:val="006E0454"/>
    <w:rsid w:val="006E05F4"/>
    <w:rsid w:val="006E06C3"/>
    <w:rsid w:val="006E0988"/>
    <w:rsid w:val="006E0AF4"/>
    <w:rsid w:val="006E0B54"/>
    <w:rsid w:val="006E0C08"/>
    <w:rsid w:val="006E0C20"/>
    <w:rsid w:val="006E0C37"/>
    <w:rsid w:val="006E0E11"/>
    <w:rsid w:val="006E0F28"/>
    <w:rsid w:val="006E137E"/>
    <w:rsid w:val="006E138C"/>
    <w:rsid w:val="006E139E"/>
    <w:rsid w:val="006E1464"/>
    <w:rsid w:val="006E1857"/>
    <w:rsid w:val="006E19FE"/>
    <w:rsid w:val="006E1C40"/>
    <w:rsid w:val="006E1C9F"/>
    <w:rsid w:val="006E1FCF"/>
    <w:rsid w:val="006E21D4"/>
    <w:rsid w:val="006E22DB"/>
    <w:rsid w:val="006E231D"/>
    <w:rsid w:val="006E245A"/>
    <w:rsid w:val="006E2652"/>
    <w:rsid w:val="006E26B5"/>
    <w:rsid w:val="006E26D3"/>
    <w:rsid w:val="006E26F4"/>
    <w:rsid w:val="006E2864"/>
    <w:rsid w:val="006E2AA0"/>
    <w:rsid w:val="006E2BAC"/>
    <w:rsid w:val="006E2BFF"/>
    <w:rsid w:val="006E2D96"/>
    <w:rsid w:val="006E31C3"/>
    <w:rsid w:val="006E36D0"/>
    <w:rsid w:val="006E3997"/>
    <w:rsid w:val="006E3C83"/>
    <w:rsid w:val="006E3DA4"/>
    <w:rsid w:val="006E3DD9"/>
    <w:rsid w:val="006E4094"/>
    <w:rsid w:val="006E4632"/>
    <w:rsid w:val="006E4825"/>
    <w:rsid w:val="006E493C"/>
    <w:rsid w:val="006E50E3"/>
    <w:rsid w:val="006E52A9"/>
    <w:rsid w:val="006E5455"/>
    <w:rsid w:val="006E5520"/>
    <w:rsid w:val="006E588F"/>
    <w:rsid w:val="006E59D5"/>
    <w:rsid w:val="006E5A56"/>
    <w:rsid w:val="006E5D57"/>
    <w:rsid w:val="006E60C4"/>
    <w:rsid w:val="006E6270"/>
    <w:rsid w:val="006E62F8"/>
    <w:rsid w:val="006E66E8"/>
    <w:rsid w:val="006E6735"/>
    <w:rsid w:val="006E6B12"/>
    <w:rsid w:val="006E6C42"/>
    <w:rsid w:val="006E6D1B"/>
    <w:rsid w:val="006E70AA"/>
    <w:rsid w:val="006E71A6"/>
    <w:rsid w:val="006E73BB"/>
    <w:rsid w:val="006E749E"/>
    <w:rsid w:val="006E76E5"/>
    <w:rsid w:val="006E7A4B"/>
    <w:rsid w:val="006E7C7D"/>
    <w:rsid w:val="006E7E02"/>
    <w:rsid w:val="006F0A7A"/>
    <w:rsid w:val="006F0B8E"/>
    <w:rsid w:val="006F101E"/>
    <w:rsid w:val="006F10F8"/>
    <w:rsid w:val="006F1246"/>
    <w:rsid w:val="006F1251"/>
    <w:rsid w:val="006F13DA"/>
    <w:rsid w:val="006F145F"/>
    <w:rsid w:val="006F15B4"/>
    <w:rsid w:val="006F1693"/>
    <w:rsid w:val="006F18B8"/>
    <w:rsid w:val="006F1AA4"/>
    <w:rsid w:val="006F1DB9"/>
    <w:rsid w:val="006F1FD1"/>
    <w:rsid w:val="006F277D"/>
    <w:rsid w:val="006F2AAA"/>
    <w:rsid w:val="006F2ACC"/>
    <w:rsid w:val="006F2EF2"/>
    <w:rsid w:val="006F3217"/>
    <w:rsid w:val="006F3614"/>
    <w:rsid w:val="006F368C"/>
    <w:rsid w:val="006F3FB9"/>
    <w:rsid w:val="006F40E4"/>
    <w:rsid w:val="006F4613"/>
    <w:rsid w:val="006F4A89"/>
    <w:rsid w:val="006F4BBC"/>
    <w:rsid w:val="006F4C94"/>
    <w:rsid w:val="006F503A"/>
    <w:rsid w:val="006F50CD"/>
    <w:rsid w:val="006F5147"/>
    <w:rsid w:val="006F529F"/>
    <w:rsid w:val="006F54F3"/>
    <w:rsid w:val="006F5504"/>
    <w:rsid w:val="006F5790"/>
    <w:rsid w:val="006F57C2"/>
    <w:rsid w:val="006F5824"/>
    <w:rsid w:val="006F58FA"/>
    <w:rsid w:val="006F5E98"/>
    <w:rsid w:val="006F5FB7"/>
    <w:rsid w:val="006F60FB"/>
    <w:rsid w:val="006F648A"/>
    <w:rsid w:val="006F64F8"/>
    <w:rsid w:val="006F65F2"/>
    <w:rsid w:val="006F66EC"/>
    <w:rsid w:val="006F6852"/>
    <w:rsid w:val="006F6931"/>
    <w:rsid w:val="006F6A80"/>
    <w:rsid w:val="006F6BCE"/>
    <w:rsid w:val="006F70A6"/>
    <w:rsid w:val="006F75BF"/>
    <w:rsid w:val="006F7B8B"/>
    <w:rsid w:val="006F7CBF"/>
    <w:rsid w:val="006F7E6F"/>
    <w:rsid w:val="006F7F1C"/>
    <w:rsid w:val="00700238"/>
    <w:rsid w:val="00700270"/>
    <w:rsid w:val="007002B7"/>
    <w:rsid w:val="0070080F"/>
    <w:rsid w:val="007009D6"/>
    <w:rsid w:val="00700B37"/>
    <w:rsid w:val="00700D25"/>
    <w:rsid w:val="00700D7F"/>
    <w:rsid w:val="00700F18"/>
    <w:rsid w:val="0070116C"/>
    <w:rsid w:val="00701610"/>
    <w:rsid w:val="007017B0"/>
    <w:rsid w:val="007017D4"/>
    <w:rsid w:val="00701B80"/>
    <w:rsid w:val="00701C4B"/>
    <w:rsid w:val="00701F0C"/>
    <w:rsid w:val="00702387"/>
    <w:rsid w:val="0070273F"/>
    <w:rsid w:val="00702AC8"/>
    <w:rsid w:val="00702CAD"/>
    <w:rsid w:val="00702F13"/>
    <w:rsid w:val="0070319A"/>
    <w:rsid w:val="00703D54"/>
    <w:rsid w:val="0070413E"/>
    <w:rsid w:val="007041F3"/>
    <w:rsid w:val="007043B7"/>
    <w:rsid w:val="007045C8"/>
    <w:rsid w:val="00704601"/>
    <w:rsid w:val="00704640"/>
    <w:rsid w:val="0070490D"/>
    <w:rsid w:val="00704971"/>
    <w:rsid w:val="00704B56"/>
    <w:rsid w:val="00704C26"/>
    <w:rsid w:val="00704CEF"/>
    <w:rsid w:val="00704F2B"/>
    <w:rsid w:val="00705135"/>
    <w:rsid w:val="007056BF"/>
    <w:rsid w:val="007057A3"/>
    <w:rsid w:val="00705CA7"/>
    <w:rsid w:val="00705ED4"/>
    <w:rsid w:val="00705F29"/>
    <w:rsid w:val="00706094"/>
    <w:rsid w:val="00706260"/>
    <w:rsid w:val="00706559"/>
    <w:rsid w:val="00706C34"/>
    <w:rsid w:val="00706C51"/>
    <w:rsid w:val="00706E93"/>
    <w:rsid w:val="00707086"/>
    <w:rsid w:val="00707218"/>
    <w:rsid w:val="007072AE"/>
    <w:rsid w:val="0070737F"/>
    <w:rsid w:val="007073E2"/>
    <w:rsid w:val="00707418"/>
    <w:rsid w:val="007076DA"/>
    <w:rsid w:val="0070787F"/>
    <w:rsid w:val="00707988"/>
    <w:rsid w:val="00707A1E"/>
    <w:rsid w:val="00707AB0"/>
    <w:rsid w:val="007101BD"/>
    <w:rsid w:val="007102D4"/>
    <w:rsid w:val="0071057B"/>
    <w:rsid w:val="0071058F"/>
    <w:rsid w:val="0071076E"/>
    <w:rsid w:val="0071079B"/>
    <w:rsid w:val="00710CC1"/>
    <w:rsid w:val="00710CC4"/>
    <w:rsid w:val="0071196E"/>
    <w:rsid w:val="00711A8A"/>
    <w:rsid w:val="00711C35"/>
    <w:rsid w:val="00712191"/>
    <w:rsid w:val="00712385"/>
    <w:rsid w:val="00712491"/>
    <w:rsid w:val="00712769"/>
    <w:rsid w:val="007127B2"/>
    <w:rsid w:val="00712869"/>
    <w:rsid w:val="0071297F"/>
    <w:rsid w:val="00712A34"/>
    <w:rsid w:val="00712FD1"/>
    <w:rsid w:val="0071356B"/>
    <w:rsid w:val="00713751"/>
    <w:rsid w:val="00713811"/>
    <w:rsid w:val="007138AA"/>
    <w:rsid w:val="00713BED"/>
    <w:rsid w:val="007140A5"/>
    <w:rsid w:val="00714293"/>
    <w:rsid w:val="00714594"/>
    <w:rsid w:val="00714910"/>
    <w:rsid w:val="00714C5D"/>
    <w:rsid w:val="00714D42"/>
    <w:rsid w:val="00714D5C"/>
    <w:rsid w:val="0071537A"/>
    <w:rsid w:val="007153C4"/>
    <w:rsid w:val="00715561"/>
    <w:rsid w:val="007156C1"/>
    <w:rsid w:val="00715879"/>
    <w:rsid w:val="007159EB"/>
    <w:rsid w:val="00715B25"/>
    <w:rsid w:val="00716247"/>
    <w:rsid w:val="00716397"/>
    <w:rsid w:val="007165AC"/>
    <w:rsid w:val="0071670D"/>
    <w:rsid w:val="00716762"/>
    <w:rsid w:val="00716A6F"/>
    <w:rsid w:val="00716C6F"/>
    <w:rsid w:val="00717454"/>
    <w:rsid w:val="0071779C"/>
    <w:rsid w:val="0071788A"/>
    <w:rsid w:val="007202F6"/>
    <w:rsid w:val="007206B0"/>
    <w:rsid w:val="00720726"/>
    <w:rsid w:val="007207D8"/>
    <w:rsid w:val="0072080C"/>
    <w:rsid w:val="00720B90"/>
    <w:rsid w:val="00720BB1"/>
    <w:rsid w:val="00720F06"/>
    <w:rsid w:val="0072187A"/>
    <w:rsid w:val="00721B5F"/>
    <w:rsid w:val="00721B66"/>
    <w:rsid w:val="00721BA5"/>
    <w:rsid w:val="00721BD5"/>
    <w:rsid w:val="00722124"/>
    <w:rsid w:val="00722137"/>
    <w:rsid w:val="007221E3"/>
    <w:rsid w:val="0072220C"/>
    <w:rsid w:val="007227A5"/>
    <w:rsid w:val="00722814"/>
    <w:rsid w:val="00722834"/>
    <w:rsid w:val="00722A07"/>
    <w:rsid w:val="00722A70"/>
    <w:rsid w:val="00722BDB"/>
    <w:rsid w:val="00722F52"/>
    <w:rsid w:val="00723077"/>
    <w:rsid w:val="007234D1"/>
    <w:rsid w:val="00723B27"/>
    <w:rsid w:val="00723F22"/>
    <w:rsid w:val="00723FDF"/>
    <w:rsid w:val="00724040"/>
    <w:rsid w:val="007240DC"/>
    <w:rsid w:val="0072462A"/>
    <w:rsid w:val="0072485E"/>
    <w:rsid w:val="007250F5"/>
    <w:rsid w:val="00725180"/>
    <w:rsid w:val="007252BD"/>
    <w:rsid w:val="0072582C"/>
    <w:rsid w:val="00725A27"/>
    <w:rsid w:val="00725D94"/>
    <w:rsid w:val="00725DAE"/>
    <w:rsid w:val="00725F8A"/>
    <w:rsid w:val="007263CA"/>
    <w:rsid w:val="00726748"/>
    <w:rsid w:val="0072689C"/>
    <w:rsid w:val="00726A4E"/>
    <w:rsid w:val="00726C60"/>
    <w:rsid w:val="00726D70"/>
    <w:rsid w:val="007272AD"/>
    <w:rsid w:val="007272F5"/>
    <w:rsid w:val="007274EB"/>
    <w:rsid w:val="0072776C"/>
    <w:rsid w:val="00727FA2"/>
    <w:rsid w:val="00727FB4"/>
    <w:rsid w:val="0073051A"/>
    <w:rsid w:val="007308C3"/>
    <w:rsid w:val="00731054"/>
    <w:rsid w:val="0073111B"/>
    <w:rsid w:val="00731134"/>
    <w:rsid w:val="00731203"/>
    <w:rsid w:val="007312C9"/>
    <w:rsid w:val="007313F2"/>
    <w:rsid w:val="007319E2"/>
    <w:rsid w:val="00731D1C"/>
    <w:rsid w:val="00731D2A"/>
    <w:rsid w:val="00731D7A"/>
    <w:rsid w:val="00732008"/>
    <w:rsid w:val="00732337"/>
    <w:rsid w:val="0073279F"/>
    <w:rsid w:val="00733173"/>
    <w:rsid w:val="007332BB"/>
    <w:rsid w:val="0073344C"/>
    <w:rsid w:val="00733813"/>
    <w:rsid w:val="007343EF"/>
    <w:rsid w:val="0073481A"/>
    <w:rsid w:val="00734837"/>
    <w:rsid w:val="00734A57"/>
    <w:rsid w:val="00734E11"/>
    <w:rsid w:val="00734F7B"/>
    <w:rsid w:val="007350FD"/>
    <w:rsid w:val="00735222"/>
    <w:rsid w:val="007355F6"/>
    <w:rsid w:val="00735970"/>
    <w:rsid w:val="00735B1C"/>
    <w:rsid w:val="00735BFA"/>
    <w:rsid w:val="00735CD4"/>
    <w:rsid w:val="00735FCC"/>
    <w:rsid w:val="00736443"/>
    <w:rsid w:val="00736495"/>
    <w:rsid w:val="007364F2"/>
    <w:rsid w:val="00736AFA"/>
    <w:rsid w:val="00736F1F"/>
    <w:rsid w:val="007372DD"/>
    <w:rsid w:val="00737514"/>
    <w:rsid w:val="00737C0B"/>
    <w:rsid w:val="0074016C"/>
    <w:rsid w:val="0074048A"/>
    <w:rsid w:val="0074064A"/>
    <w:rsid w:val="00740747"/>
    <w:rsid w:val="007407C1"/>
    <w:rsid w:val="00740C18"/>
    <w:rsid w:val="00740F2F"/>
    <w:rsid w:val="00740F83"/>
    <w:rsid w:val="00741367"/>
    <w:rsid w:val="00741561"/>
    <w:rsid w:val="0074183C"/>
    <w:rsid w:val="00741A0D"/>
    <w:rsid w:val="00741B15"/>
    <w:rsid w:val="00741E6A"/>
    <w:rsid w:val="00741E9E"/>
    <w:rsid w:val="00741EA9"/>
    <w:rsid w:val="007420B3"/>
    <w:rsid w:val="00742232"/>
    <w:rsid w:val="0074234E"/>
    <w:rsid w:val="00742390"/>
    <w:rsid w:val="007424DD"/>
    <w:rsid w:val="00742C41"/>
    <w:rsid w:val="0074319F"/>
    <w:rsid w:val="007433EF"/>
    <w:rsid w:val="00743575"/>
    <w:rsid w:val="0074387B"/>
    <w:rsid w:val="007439B0"/>
    <w:rsid w:val="00743A46"/>
    <w:rsid w:val="00743C51"/>
    <w:rsid w:val="00743DC7"/>
    <w:rsid w:val="0074432D"/>
    <w:rsid w:val="00744835"/>
    <w:rsid w:val="00744A05"/>
    <w:rsid w:val="00744A22"/>
    <w:rsid w:val="00744C81"/>
    <w:rsid w:val="00744E73"/>
    <w:rsid w:val="00744EB2"/>
    <w:rsid w:val="00745C13"/>
    <w:rsid w:val="00746017"/>
    <w:rsid w:val="007460A3"/>
    <w:rsid w:val="007465E6"/>
    <w:rsid w:val="00746E61"/>
    <w:rsid w:val="00746FB9"/>
    <w:rsid w:val="0074736B"/>
    <w:rsid w:val="00747D7E"/>
    <w:rsid w:val="00750074"/>
    <w:rsid w:val="0075011C"/>
    <w:rsid w:val="00750439"/>
    <w:rsid w:val="00750980"/>
    <w:rsid w:val="00750BC0"/>
    <w:rsid w:val="007517FB"/>
    <w:rsid w:val="0075181C"/>
    <w:rsid w:val="00751982"/>
    <w:rsid w:val="0075198A"/>
    <w:rsid w:val="007519A8"/>
    <w:rsid w:val="007519DA"/>
    <w:rsid w:val="00751C92"/>
    <w:rsid w:val="00751E77"/>
    <w:rsid w:val="00752126"/>
    <w:rsid w:val="007526A5"/>
    <w:rsid w:val="00752B97"/>
    <w:rsid w:val="00752FAB"/>
    <w:rsid w:val="007531F2"/>
    <w:rsid w:val="007535E0"/>
    <w:rsid w:val="00753833"/>
    <w:rsid w:val="00753837"/>
    <w:rsid w:val="00753C41"/>
    <w:rsid w:val="0075411B"/>
    <w:rsid w:val="007544A3"/>
    <w:rsid w:val="00754622"/>
    <w:rsid w:val="00754655"/>
    <w:rsid w:val="00754AC4"/>
    <w:rsid w:val="00754E7C"/>
    <w:rsid w:val="00755517"/>
    <w:rsid w:val="00755CB0"/>
    <w:rsid w:val="00755D49"/>
    <w:rsid w:val="007560B5"/>
    <w:rsid w:val="00756A05"/>
    <w:rsid w:val="00756A6F"/>
    <w:rsid w:val="00756C6A"/>
    <w:rsid w:val="00757452"/>
    <w:rsid w:val="0075781D"/>
    <w:rsid w:val="00757A6B"/>
    <w:rsid w:val="00757A83"/>
    <w:rsid w:val="00757CF0"/>
    <w:rsid w:val="0076080E"/>
    <w:rsid w:val="0076095D"/>
    <w:rsid w:val="007609CD"/>
    <w:rsid w:val="00760A42"/>
    <w:rsid w:val="00760DC1"/>
    <w:rsid w:val="00760E87"/>
    <w:rsid w:val="007610D0"/>
    <w:rsid w:val="007613B3"/>
    <w:rsid w:val="0076196D"/>
    <w:rsid w:val="00761C9D"/>
    <w:rsid w:val="007622BC"/>
    <w:rsid w:val="0076230B"/>
    <w:rsid w:val="007623C4"/>
    <w:rsid w:val="00762469"/>
    <w:rsid w:val="00762609"/>
    <w:rsid w:val="007628F1"/>
    <w:rsid w:val="00762998"/>
    <w:rsid w:val="00762B96"/>
    <w:rsid w:val="00763333"/>
    <w:rsid w:val="00763492"/>
    <w:rsid w:val="0076357E"/>
    <w:rsid w:val="00763A00"/>
    <w:rsid w:val="00763CB6"/>
    <w:rsid w:val="00764162"/>
    <w:rsid w:val="00764703"/>
    <w:rsid w:val="007648E7"/>
    <w:rsid w:val="00764C38"/>
    <w:rsid w:val="00764E12"/>
    <w:rsid w:val="0076506A"/>
    <w:rsid w:val="007656BF"/>
    <w:rsid w:val="0076581C"/>
    <w:rsid w:val="00765D7D"/>
    <w:rsid w:val="00765F69"/>
    <w:rsid w:val="00766295"/>
    <w:rsid w:val="007664AB"/>
    <w:rsid w:val="00766687"/>
    <w:rsid w:val="00766AF7"/>
    <w:rsid w:val="00766DA7"/>
    <w:rsid w:val="00766E15"/>
    <w:rsid w:val="00767264"/>
    <w:rsid w:val="00767443"/>
    <w:rsid w:val="007674D4"/>
    <w:rsid w:val="00767570"/>
    <w:rsid w:val="007679EE"/>
    <w:rsid w:val="00767AB7"/>
    <w:rsid w:val="00767C9B"/>
    <w:rsid w:val="0077001E"/>
    <w:rsid w:val="00770121"/>
    <w:rsid w:val="007701A9"/>
    <w:rsid w:val="0077041D"/>
    <w:rsid w:val="00770625"/>
    <w:rsid w:val="0077097B"/>
    <w:rsid w:val="00770C86"/>
    <w:rsid w:val="00770E22"/>
    <w:rsid w:val="00771005"/>
    <w:rsid w:val="007711F1"/>
    <w:rsid w:val="00771328"/>
    <w:rsid w:val="0077195B"/>
    <w:rsid w:val="00771A0C"/>
    <w:rsid w:val="00771C70"/>
    <w:rsid w:val="00771C7E"/>
    <w:rsid w:val="007722E6"/>
    <w:rsid w:val="00772406"/>
    <w:rsid w:val="007726E4"/>
    <w:rsid w:val="0077290F"/>
    <w:rsid w:val="00772B3C"/>
    <w:rsid w:val="00772C34"/>
    <w:rsid w:val="00773000"/>
    <w:rsid w:val="0077320E"/>
    <w:rsid w:val="0077387F"/>
    <w:rsid w:val="00773A7E"/>
    <w:rsid w:val="00773B35"/>
    <w:rsid w:val="00773DCC"/>
    <w:rsid w:val="00773E91"/>
    <w:rsid w:val="00774065"/>
    <w:rsid w:val="007742AA"/>
    <w:rsid w:val="007743D2"/>
    <w:rsid w:val="00774AC7"/>
    <w:rsid w:val="00774CFB"/>
    <w:rsid w:val="00774D7A"/>
    <w:rsid w:val="00774FAE"/>
    <w:rsid w:val="007750F5"/>
    <w:rsid w:val="0077524C"/>
    <w:rsid w:val="007754E3"/>
    <w:rsid w:val="007756AC"/>
    <w:rsid w:val="007759D6"/>
    <w:rsid w:val="00775B99"/>
    <w:rsid w:val="0077606E"/>
    <w:rsid w:val="007761DF"/>
    <w:rsid w:val="00776332"/>
    <w:rsid w:val="007764BB"/>
    <w:rsid w:val="00776A80"/>
    <w:rsid w:val="00776BD8"/>
    <w:rsid w:val="00776CA1"/>
    <w:rsid w:val="00776EBE"/>
    <w:rsid w:val="00776FD9"/>
    <w:rsid w:val="007772B8"/>
    <w:rsid w:val="0077795E"/>
    <w:rsid w:val="00777A5B"/>
    <w:rsid w:val="00780049"/>
    <w:rsid w:val="0078035D"/>
    <w:rsid w:val="0078088E"/>
    <w:rsid w:val="00781046"/>
    <w:rsid w:val="0078106F"/>
    <w:rsid w:val="0078114A"/>
    <w:rsid w:val="0078170F"/>
    <w:rsid w:val="007817E2"/>
    <w:rsid w:val="00781976"/>
    <w:rsid w:val="00781A1E"/>
    <w:rsid w:val="00781AC2"/>
    <w:rsid w:val="00781DCA"/>
    <w:rsid w:val="00781DDB"/>
    <w:rsid w:val="0078255C"/>
    <w:rsid w:val="0078265B"/>
    <w:rsid w:val="0078281F"/>
    <w:rsid w:val="00782997"/>
    <w:rsid w:val="00782B96"/>
    <w:rsid w:val="00782D74"/>
    <w:rsid w:val="00783576"/>
    <w:rsid w:val="00783947"/>
    <w:rsid w:val="00783A87"/>
    <w:rsid w:val="00784140"/>
    <w:rsid w:val="0078473B"/>
    <w:rsid w:val="00784C7D"/>
    <w:rsid w:val="00785050"/>
    <w:rsid w:val="0078508D"/>
    <w:rsid w:val="00785255"/>
    <w:rsid w:val="00785291"/>
    <w:rsid w:val="007854CB"/>
    <w:rsid w:val="00785CFA"/>
    <w:rsid w:val="00785E47"/>
    <w:rsid w:val="007861B5"/>
    <w:rsid w:val="00786719"/>
    <w:rsid w:val="0078686C"/>
    <w:rsid w:val="00786BBD"/>
    <w:rsid w:val="007875E5"/>
    <w:rsid w:val="00787700"/>
    <w:rsid w:val="007878EA"/>
    <w:rsid w:val="00787929"/>
    <w:rsid w:val="00787CA1"/>
    <w:rsid w:val="00787F21"/>
    <w:rsid w:val="00787F6C"/>
    <w:rsid w:val="00787F90"/>
    <w:rsid w:val="00790221"/>
    <w:rsid w:val="00790440"/>
    <w:rsid w:val="007905CC"/>
    <w:rsid w:val="00790C17"/>
    <w:rsid w:val="00791323"/>
    <w:rsid w:val="00791AA4"/>
    <w:rsid w:val="00791B2A"/>
    <w:rsid w:val="00791BAB"/>
    <w:rsid w:val="00791E13"/>
    <w:rsid w:val="0079223C"/>
    <w:rsid w:val="0079234D"/>
    <w:rsid w:val="0079238D"/>
    <w:rsid w:val="0079251D"/>
    <w:rsid w:val="00792871"/>
    <w:rsid w:val="00792A1B"/>
    <w:rsid w:val="00792CB5"/>
    <w:rsid w:val="00792CDD"/>
    <w:rsid w:val="00792EE8"/>
    <w:rsid w:val="0079329F"/>
    <w:rsid w:val="007934F9"/>
    <w:rsid w:val="0079368B"/>
    <w:rsid w:val="007937FD"/>
    <w:rsid w:val="00793C03"/>
    <w:rsid w:val="00793ECA"/>
    <w:rsid w:val="00794401"/>
    <w:rsid w:val="00794686"/>
    <w:rsid w:val="007946C0"/>
    <w:rsid w:val="00794729"/>
    <w:rsid w:val="0079482A"/>
    <w:rsid w:val="00794C6E"/>
    <w:rsid w:val="00794F36"/>
    <w:rsid w:val="00795530"/>
    <w:rsid w:val="00795787"/>
    <w:rsid w:val="00795A53"/>
    <w:rsid w:val="0079620A"/>
    <w:rsid w:val="007963A2"/>
    <w:rsid w:val="00796682"/>
    <w:rsid w:val="00796897"/>
    <w:rsid w:val="007968D0"/>
    <w:rsid w:val="007969F9"/>
    <w:rsid w:val="00796BF6"/>
    <w:rsid w:val="00796C18"/>
    <w:rsid w:val="00796D82"/>
    <w:rsid w:val="00796E67"/>
    <w:rsid w:val="0079738B"/>
    <w:rsid w:val="007A09F5"/>
    <w:rsid w:val="007A0C7B"/>
    <w:rsid w:val="007A105F"/>
    <w:rsid w:val="007A110E"/>
    <w:rsid w:val="007A11F7"/>
    <w:rsid w:val="007A1A05"/>
    <w:rsid w:val="007A1BE4"/>
    <w:rsid w:val="007A1CD3"/>
    <w:rsid w:val="007A1EAA"/>
    <w:rsid w:val="007A2224"/>
    <w:rsid w:val="007A2565"/>
    <w:rsid w:val="007A2573"/>
    <w:rsid w:val="007A2C41"/>
    <w:rsid w:val="007A2F3F"/>
    <w:rsid w:val="007A3318"/>
    <w:rsid w:val="007A37B8"/>
    <w:rsid w:val="007A3810"/>
    <w:rsid w:val="007A39C3"/>
    <w:rsid w:val="007A3B3A"/>
    <w:rsid w:val="007A4301"/>
    <w:rsid w:val="007A4542"/>
    <w:rsid w:val="007A4662"/>
    <w:rsid w:val="007A4829"/>
    <w:rsid w:val="007A496B"/>
    <w:rsid w:val="007A5396"/>
    <w:rsid w:val="007A6488"/>
    <w:rsid w:val="007A67F8"/>
    <w:rsid w:val="007A689A"/>
    <w:rsid w:val="007A6907"/>
    <w:rsid w:val="007A6B4B"/>
    <w:rsid w:val="007A6EF8"/>
    <w:rsid w:val="007A72CB"/>
    <w:rsid w:val="007A73ED"/>
    <w:rsid w:val="007A752A"/>
    <w:rsid w:val="007A775C"/>
    <w:rsid w:val="007A7DAF"/>
    <w:rsid w:val="007A7F32"/>
    <w:rsid w:val="007B0139"/>
    <w:rsid w:val="007B040D"/>
    <w:rsid w:val="007B041C"/>
    <w:rsid w:val="007B0C78"/>
    <w:rsid w:val="007B0C7B"/>
    <w:rsid w:val="007B0CCC"/>
    <w:rsid w:val="007B0F91"/>
    <w:rsid w:val="007B10A8"/>
    <w:rsid w:val="007B1223"/>
    <w:rsid w:val="007B12D1"/>
    <w:rsid w:val="007B1467"/>
    <w:rsid w:val="007B192C"/>
    <w:rsid w:val="007B2043"/>
    <w:rsid w:val="007B291B"/>
    <w:rsid w:val="007B2962"/>
    <w:rsid w:val="007B296A"/>
    <w:rsid w:val="007B2D66"/>
    <w:rsid w:val="007B2FE4"/>
    <w:rsid w:val="007B31A2"/>
    <w:rsid w:val="007B32B3"/>
    <w:rsid w:val="007B39BB"/>
    <w:rsid w:val="007B3B08"/>
    <w:rsid w:val="007B43CD"/>
    <w:rsid w:val="007B43F4"/>
    <w:rsid w:val="007B478F"/>
    <w:rsid w:val="007B489F"/>
    <w:rsid w:val="007B49B4"/>
    <w:rsid w:val="007B4BA8"/>
    <w:rsid w:val="007B4BAA"/>
    <w:rsid w:val="007B4EFA"/>
    <w:rsid w:val="007B50BC"/>
    <w:rsid w:val="007B5185"/>
    <w:rsid w:val="007B57BF"/>
    <w:rsid w:val="007B5FD0"/>
    <w:rsid w:val="007B613C"/>
    <w:rsid w:val="007B6148"/>
    <w:rsid w:val="007B6356"/>
    <w:rsid w:val="007B71B5"/>
    <w:rsid w:val="007B7403"/>
    <w:rsid w:val="007B753D"/>
    <w:rsid w:val="007B75A3"/>
    <w:rsid w:val="007B75EB"/>
    <w:rsid w:val="007B778D"/>
    <w:rsid w:val="007B7E6A"/>
    <w:rsid w:val="007C03A4"/>
    <w:rsid w:val="007C045C"/>
    <w:rsid w:val="007C0D29"/>
    <w:rsid w:val="007C0E4F"/>
    <w:rsid w:val="007C10DA"/>
    <w:rsid w:val="007C1278"/>
    <w:rsid w:val="007C152E"/>
    <w:rsid w:val="007C1FB5"/>
    <w:rsid w:val="007C20F9"/>
    <w:rsid w:val="007C21D5"/>
    <w:rsid w:val="007C2303"/>
    <w:rsid w:val="007C24EE"/>
    <w:rsid w:val="007C2667"/>
    <w:rsid w:val="007C2758"/>
    <w:rsid w:val="007C2A98"/>
    <w:rsid w:val="007C2A9E"/>
    <w:rsid w:val="007C2BB8"/>
    <w:rsid w:val="007C2D89"/>
    <w:rsid w:val="007C2F71"/>
    <w:rsid w:val="007C3127"/>
    <w:rsid w:val="007C3160"/>
    <w:rsid w:val="007C3424"/>
    <w:rsid w:val="007C3544"/>
    <w:rsid w:val="007C3864"/>
    <w:rsid w:val="007C410F"/>
    <w:rsid w:val="007C4BFD"/>
    <w:rsid w:val="007C4F14"/>
    <w:rsid w:val="007C5298"/>
    <w:rsid w:val="007C544E"/>
    <w:rsid w:val="007C58A8"/>
    <w:rsid w:val="007C6057"/>
    <w:rsid w:val="007C633C"/>
    <w:rsid w:val="007C6458"/>
    <w:rsid w:val="007C6522"/>
    <w:rsid w:val="007C6775"/>
    <w:rsid w:val="007C6D1C"/>
    <w:rsid w:val="007C6F53"/>
    <w:rsid w:val="007C70AF"/>
    <w:rsid w:val="007C70F9"/>
    <w:rsid w:val="007C7371"/>
    <w:rsid w:val="007C7554"/>
    <w:rsid w:val="007C7576"/>
    <w:rsid w:val="007C75D6"/>
    <w:rsid w:val="007C76A0"/>
    <w:rsid w:val="007C783A"/>
    <w:rsid w:val="007C7C75"/>
    <w:rsid w:val="007C7DDD"/>
    <w:rsid w:val="007D0441"/>
    <w:rsid w:val="007D081C"/>
    <w:rsid w:val="007D09BE"/>
    <w:rsid w:val="007D0ADA"/>
    <w:rsid w:val="007D1026"/>
    <w:rsid w:val="007D1106"/>
    <w:rsid w:val="007D1295"/>
    <w:rsid w:val="007D153E"/>
    <w:rsid w:val="007D16FE"/>
    <w:rsid w:val="007D1736"/>
    <w:rsid w:val="007D1C7F"/>
    <w:rsid w:val="007D1E5B"/>
    <w:rsid w:val="007D1F28"/>
    <w:rsid w:val="007D1F7D"/>
    <w:rsid w:val="007D20B3"/>
    <w:rsid w:val="007D2369"/>
    <w:rsid w:val="007D250C"/>
    <w:rsid w:val="007D2903"/>
    <w:rsid w:val="007D2AAA"/>
    <w:rsid w:val="007D2C66"/>
    <w:rsid w:val="007D2C84"/>
    <w:rsid w:val="007D2CA3"/>
    <w:rsid w:val="007D3577"/>
    <w:rsid w:val="007D37CB"/>
    <w:rsid w:val="007D3D6D"/>
    <w:rsid w:val="007D3E0D"/>
    <w:rsid w:val="007D4406"/>
    <w:rsid w:val="007D46E5"/>
    <w:rsid w:val="007D51B2"/>
    <w:rsid w:val="007D56D6"/>
    <w:rsid w:val="007D56D9"/>
    <w:rsid w:val="007D56E6"/>
    <w:rsid w:val="007D5710"/>
    <w:rsid w:val="007D577A"/>
    <w:rsid w:val="007D59DC"/>
    <w:rsid w:val="007D5A72"/>
    <w:rsid w:val="007D5C87"/>
    <w:rsid w:val="007D5F2E"/>
    <w:rsid w:val="007D60F8"/>
    <w:rsid w:val="007D62B9"/>
    <w:rsid w:val="007D636E"/>
    <w:rsid w:val="007D6442"/>
    <w:rsid w:val="007D681D"/>
    <w:rsid w:val="007D6871"/>
    <w:rsid w:val="007D6AE1"/>
    <w:rsid w:val="007D6D9B"/>
    <w:rsid w:val="007D7210"/>
    <w:rsid w:val="007D72BE"/>
    <w:rsid w:val="007D7530"/>
    <w:rsid w:val="007D77B6"/>
    <w:rsid w:val="007D78AD"/>
    <w:rsid w:val="007D7C42"/>
    <w:rsid w:val="007D7EB6"/>
    <w:rsid w:val="007D7F41"/>
    <w:rsid w:val="007E00F8"/>
    <w:rsid w:val="007E09F8"/>
    <w:rsid w:val="007E0AC4"/>
    <w:rsid w:val="007E0AEC"/>
    <w:rsid w:val="007E0D2F"/>
    <w:rsid w:val="007E0DFC"/>
    <w:rsid w:val="007E1456"/>
    <w:rsid w:val="007E14B6"/>
    <w:rsid w:val="007E189D"/>
    <w:rsid w:val="007E19E6"/>
    <w:rsid w:val="007E1AB7"/>
    <w:rsid w:val="007E1B69"/>
    <w:rsid w:val="007E1E0A"/>
    <w:rsid w:val="007E21BC"/>
    <w:rsid w:val="007E2221"/>
    <w:rsid w:val="007E23E7"/>
    <w:rsid w:val="007E246F"/>
    <w:rsid w:val="007E26B6"/>
    <w:rsid w:val="007E294C"/>
    <w:rsid w:val="007E29C7"/>
    <w:rsid w:val="007E2B2A"/>
    <w:rsid w:val="007E2CDF"/>
    <w:rsid w:val="007E2E7D"/>
    <w:rsid w:val="007E304C"/>
    <w:rsid w:val="007E3646"/>
    <w:rsid w:val="007E39C4"/>
    <w:rsid w:val="007E39DB"/>
    <w:rsid w:val="007E3EDE"/>
    <w:rsid w:val="007E3FC5"/>
    <w:rsid w:val="007E4392"/>
    <w:rsid w:val="007E4DD1"/>
    <w:rsid w:val="007E505C"/>
    <w:rsid w:val="007E5069"/>
    <w:rsid w:val="007E50DE"/>
    <w:rsid w:val="007E51E3"/>
    <w:rsid w:val="007E53AF"/>
    <w:rsid w:val="007E5724"/>
    <w:rsid w:val="007E58C9"/>
    <w:rsid w:val="007E5992"/>
    <w:rsid w:val="007E5C98"/>
    <w:rsid w:val="007E5CF1"/>
    <w:rsid w:val="007E5DB1"/>
    <w:rsid w:val="007E5EF2"/>
    <w:rsid w:val="007E6084"/>
    <w:rsid w:val="007E6279"/>
    <w:rsid w:val="007E642B"/>
    <w:rsid w:val="007E66F2"/>
    <w:rsid w:val="007E69D2"/>
    <w:rsid w:val="007E6B2A"/>
    <w:rsid w:val="007E6BBA"/>
    <w:rsid w:val="007E724F"/>
    <w:rsid w:val="007E75BE"/>
    <w:rsid w:val="007E7C8F"/>
    <w:rsid w:val="007E7CE4"/>
    <w:rsid w:val="007F06B0"/>
    <w:rsid w:val="007F0B6F"/>
    <w:rsid w:val="007F0D6F"/>
    <w:rsid w:val="007F0DC9"/>
    <w:rsid w:val="007F10E7"/>
    <w:rsid w:val="007F11FF"/>
    <w:rsid w:val="007F1256"/>
    <w:rsid w:val="007F1386"/>
    <w:rsid w:val="007F1771"/>
    <w:rsid w:val="007F17E5"/>
    <w:rsid w:val="007F1BA7"/>
    <w:rsid w:val="007F1E97"/>
    <w:rsid w:val="007F1F67"/>
    <w:rsid w:val="007F2046"/>
    <w:rsid w:val="007F2512"/>
    <w:rsid w:val="007F25E3"/>
    <w:rsid w:val="007F2640"/>
    <w:rsid w:val="007F273A"/>
    <w:rsid w:val="007F28FE"/>
    <w:rsid w:val="007F2A8A"/>
    <w:rsid w:val="007F2BCD"/>
    <w:rsid w:val="007F2FE4"/>
    <w:rsid w:val="007F323D"/>
    <w:rsid w:val="007F3279"/>
    <w:rsid w:val="007F332A"/>
    <w:rsid w:val="007F34E9"/>
    <w:rsid w:val="007F427E"/>
    <w:rsid w:val="007F532E"/>
    <w:rsid w:val="007F547A"/>
    <w:rsid w:val="007F5803"/>
    <w:rsid w:val="007F58BA"/>
    <w:rsid w:val="007F5A6A"/>
    <w:rsid w:val="007F5AA6"/>
    <w:rsid w:val="007F5F5D"/>
    <w:rsid w:val="007F5FD8"/>
    <w:rsid w:val="007F63CC"/>
    <w:rsid w:val="007F651F"/>
    <w:rsid w:val="007F6637"/>
    <w:rsid w:val="007F669F"/>
    <w:rsid w:val="007F6B73"/>
    <w:rsid w:val="007F6C2D"/>
    <w:rsid w:val="007F708E"/>
    <w:rsid w:val="007F710E"/>
    <w:rsid w:val="007F71B8"/>
    <w:rsid w:val="007F7337"/>
    <w:rsid w:val="007F74BC"/>
    <w:rsid w:val="007F7710"/>
    <w:rsid w:val="008001B3"/>
    <w:rsid w:val="008001BD"/>
    <w:rsid w:val="008002B7"/>
    <w:rsid w:val="008003CD"/>
    <w:rsid w:val="00800583"/>
    <w:rsid w:val="008007D9"/>
    <w:rsid w:val="008008BB"/>
    <w:rsid w:val="00800BB5"/>
    <w:rsid w:val="00800C48"/>
    <w:rsid w:val="00800EAB"/>
    <w:rsid w:val="008010D4"/>
    <w:rsid w:val="0080114B"/>
    <w:rsid w:val="008015AC"/>
    <w:rsid w:val="008015D4"/>
    <w:rsid w:val="00801972"/>
    <w:rsid w:val="00801D30"/>
    <w:rsid w:val="0080239D"/>
    <w:rsid w:val="008024F5"/>
    <w:rsid w:val="0080271A"/>
    <w:rsid w:val="00802732"/>
    <w:rsid w:val="008027C7"/>
    <w:rsid w:val="00802958"/>
    <w:rsid w:val="008029EA"/>
    <w:rsid w:val="00802D84"/>
    <w:rsid w:val="008033C3"/>
    <w:rsid w:val="008033CA"/>
    <w:rsid w:val="00803F83"/>
    <w:rsid w:val="00804195"/>
    <w:rsid w:val="008045C2"/>
    <w:rsid w:val="008049E4"/>
    <w:rsid w:val="00804A30"/>
    <w:rsid w:val="00804AB0"/>
    <w:rsid w:val="00804BAA"/>
    <w:rsid w:val="00804E55"/>
    <w:rsid w:val="0080540E"/>
    <w:rsid w:val="00805E80"/>
    <w:rsid w:val="00806372"/>
    <w:rsid w:val="00806420"/>
    <w:rsid w:val="00806D5C"/>
    <w:rsid w:val="0080721F"/>
    <w:rsid w:val="008074C7"/>
    <w:rsid w:val="00807824"/>
    <w:rsid w:val="008078B4"/>
    <w:rsid w:val="00807A97"/>
    <w:rsid w:val="00807CC8"/>
    <w:rsid w:val="00807D8E"/>
    <w:rsid w:val="00807E00"/>
    <w:rsid w:val="00807EF1"/>
    <w:rsid w:val="00807F5C"/>
    <w:rsid w:val="00810019"/>
    <w:rsid w:val="008100A5"/>
    <w:rsid w:val="008101DB"/>
    <w:rsid w:val="00810733"/>
    <w:rsid w:val="008107F9"/>
    <w:rsid w:val="00810810"/>
    <w:rsid w:val="00810964"/>
    <w:rsid w:val="00810B6E"/>
    <w:rsid w:val="00810E1E"/>
    <w:rsid w:val="00811169"/>
    <w:rsid w:val="0081119C"/>
    <w:rsid w:val="00811515"/>
    <w:rsid w:val="008115D4"/>
    <w:rsid w:val="00811C23"/>
    <w:rsid w:val="00811DEC"/>
    <w:rsid w:val="00812051"/>
    <w:rsid w:val="0081211D"/>
    <w:rsid w:val="0081222F"/>
    <w:rsid w:val="008124AF"/>
    <w:rsid w:val="008125E7"/>
    <w:rsid w:val="0081276A"/>
    <w:rsid w:val="008127F6"/>
    <w:rsid w:val="008128C7"/>
    <w:rsid w:val="00812D3D"/>
    <w:rsid w:val="00812E9E"/>
    <w:rsid w:val="00812F95"/>
    <w:rsid w:val="008133F1"/>
    <w:rsid w:val="008139DF"/>
    <w:rsid w:val="00813A17"/>
    <w:rsid w:val="00813C7F"/>
    <w:rsid w:val="0081404E"/>
    <w:rsid w:val="008146FF"/>
    <w:rsid w:val="008148F9"/>
    <w:rsid w:val="00814A48"/>
    <w:rsid w:val="00814C71"/>
    <w:rsid w:val="00814CE8"/>
    <w:rsid w:val="00814E32"/>
    <w:rsid w:val="0081527B"/>
    <w:rsid w:val="008152E5"/>
    <w:rsid w:val="008153E3"/>
    <w:rsid w:val="0081543E"/>
    <w:rsid w:val="00815634"/>
    <w:rsid w:val="00815B57"/>
    <w:rsid w:val="00815BBE"/>
    <w:rsid w:val="00815D10"/>
    <w:rsid w:val="008160E2"/>
    <w:rsid w:val="008162CF"/>
    <w:rsid w:val="008163E4"/>
    <w:rsid w:val="00816452"/>
    <w:rsid w:val="00816721"/>
    <w:rsid w:val="0081685D"/>
    <w:rsid w:val="00816B18"/>
    <w:rsid w:val="00817339"/>
    <w:rsid w:val="00817425"/>
    <w:rsid w:val="0081776E"/>
    <w:rsid w:val="008179D6"/>
    <w:rsid w:val="00817A7D"/>
    <w:rsid w:val="00817AE7"/>
    <w:rsid w:val="00817F35"/>
    <w:rsid w:val="0082018A"/>
    <w:rsid w:val="0082029B"/>
    <w:rsid w:val="0082063E"/>
    <w:rsid w:val="00820B45"/>
    <w:rsid w:val="00820B88"/>
    <w:rsid w:val="00820DE3"/>
    <w:rsid w:val="00820E9A"/>
    <w:rsid w:val="00820EED"/>
    <w:rsid w:val="00821060"/>
    <w:rsid w:val="0082149D"/>
    <w:rsid w:val="00821558"/>
    <w:rsid w:val="00821684"/>
    <w:rsid w:val="00821A0A"/>
    <w:rsid w:val="00821AD1"/>
    <w:rsid w:val="00821B03"/>
    <w:rsid w:val="00821C23"/>
    <w:rsid w:val="0082200A"/>
    <w:rsid w:val="0082203B"/>
    <w:rsid w:val="008222F6"/>
    <w:rsid w:val="0082258F"/>
    <w:rsid w:val="0082261D"/>
    <w:rsid w:val="00822670"/>
    <w:rsid w:val="00822995"/>
    <w:rsid w:val="00822C3E"/>
    <w:rsid w:val="00823993"/>
    <w:rsid w:val="00823CB5"/>
    <w:rsid w:val="00823E38"/>
    <w:rsid w:val="0082416B"/>
    <w:rsid w:val="008242F0"/>
    <w:rsid w:val="0082436C"/>
    <w:rsid w:val="008244E7"/>
    <w:rsid w:val="008248A6"/>
    <w:rsid w:val="00825115"/>
    <w:rsid w:val="00825144"/>
    <w:rsid w:val="00825453"/>
    <w:rsid w:val="008256BF"/>
    <w:rsid w:val="00825C2A"/>
    <w:rsid w:val="00825E4A"/>
    <w:rsid w:val="00826465"/>
    <w:rsid w:val="008268A0"/>
    <w:rsid w:val="00826BC7"/>
    <w:rsid w:val="00826CAF"/>
    <w:rsid w:val="00826F44"/>
    <w:rsid w:val="00826F94"/>
    <w:rsid w:val="008276EA"/>
    <w:rsid w:val="00827989"/>
    <w:rsid w:val="008279CC"/>
    <w:rsid w:val="008279DF"/>
    <w:rsid w:val="008279FF"/>
    <w:rsid w:val="00827B91"/>
    <w:rsid w:val="00827C26"/>
    <w:rsid w:val="00827DF5"/>
    <w:rsid w:val="00827FEB"/>
    <w:rsid w:val="00830633"/>
    <w:rsid w:val="00830639"/>
    <w:rsid w:val="00830C73"/>
    <w:rsid w:val="00830E89"/>
    <w:rsid w:val="008310E3"/>
    <w:rsid w:val="008311BC"/>
    <w:rsid w:val="008313A4"/>
    <w:rsid w:val="008313BB"/>
    <w:rsid w:val="0083154A"/>
    <w:rsid w:val="00831654"/>
    <w:rsid w:val="008318F4"/>
    <w:rsid w:val="00831AFB"/>
    <w:rsid w:val="008320CB"/>
    <w:rsid w:val="00832820"/>
    <w:rsid w:val="0083287B"/>
    <w:rsid w:val="00832938"/>
    <w:rsid w:val="00832AF9"/>
    <w:rsid w:val="00832FB6"/>
    <w:rsid w:val="0083314C"/>
    <w:rsid w:val="0083334E"/>
    <w:rsid w:val="0083373A"/>
    <w:rsid w:val="008338D8"/>
    <w:rsid w:val="00833F2E"/>
    <w:rsid w:val="0083436E"/>
    <w:rsid w:val="00834428"/>
    <w:rsid w:val="00834671"/>
    <w:rsid w:val="00834954"/>
    <w:rsid w:val="008350B4"/>
    <w:rsid w:val="008351F5"/>
    <w:rsid w:val="00835473"/>
    <w:rsid w:val="008355B7"/>
    <w:rsid w:val="00835AB8"/>
    <w:rsid w:val="00835B21"/>
    <w:rsid w:val="00836175"/>
    <w:rsid w:val="00836336"/>
    <w:rsid w:val="00836401"/>
    <w:rsid w:val="00836538"/>
    <w:rsid w:val="00836780"/>
    <w:rsid w:val="00836BB2"/>
    <w:rsid w:val="00837715"/>
    <w:rsid w:val="00837765"/>
    <w:rsid w:val="008377DB"/>
    <w:rsid w:val="00837843"/>
    <w:rsid w:val="00837C05"/>
    <w:rsid w:val="008401B7"/>
    <w:rsid w:val="00840424"/>
    <w:rsid w:val="00840431"/>
    <w:rsid w:val="0084044E"/>
    <w:rsid w:val="00840509"/>
    <w:rsid w:val="00840768"/>
    <w:rsid w:val="008408B5"/>
    <w:rsid w:val="00840943"/>
    <w:rsid w:val="00841089"/>
    <w:rsid w:val="0084151E"/>
    <w:rsid w:val="0084173A"/>
    <w:rsid w:val="0084177D"/>
    <w:rsid w:val="008417D3"/>
    <w:rsid w:val="0084189D"/>
    <w:rsid w:val="00841F59"/>
    <w:rsid w:val="00841F93"/>
    <w:rsid w:val="008421AF"/>
    <w:rsid w:val="008423AF"/>
    <w:rsid w:val="00842473"/>
    <w:rsid w:val="008426BC"/>
    <w:rsid w:val="00842859"/>
    <w:rsid w:val="00842897"/>
    <w:rsid w:val="008429C4"/>
    <w:rsid w:val="008429E6"/>
    <w:rsid w:val="00842A87"/>
    <w:rsid w:val="00842AEA"/>
    <w:rsid w:val="00842BBB"/>
    <w:rsid w:val="00842C6F"/>
    <w:rsid w:val="00843280"/>
    <w:rsid w:val="008432FE"/>
    <w:rsid w:val="00843895"/>
    <w:rsid w:val="00843957"/>
    <w:rsid w:val="00843B5D"/>
    <w:rsid w:val="00843E9F"/>
    <w:rsid w:val="008440D7"/>
    <w:rsid w:val="00844479"/>
    <w:rsid w:val="00844668"/>
    <w:rsid w:val="008447E8"/>
    <w:rsid w:val="008448B3"/>
    <w:rsid w:val="008448BC"/>
    <w:rsid w:val="008449F6"/>
    <w:rsid w:val="00844D80"/>
    <w:rsid w:val="00844E8F"/>
    <w:rsid w:val="00845277"/>
    <w:rsid w:val="00845472"/>
    <w:rsid w:val="00845835"/>
    <w:rsid w:val="00845A4C"/>
    <w:rsid w:val="00845B9F"/>
    <w:rsid w:val="00845BE6"/>
    <w:rsid w:val="00845CB7"/>
    <w:rsid w:val="00845DE3"/>
    <w:rsid w:val="00845F57"/>
    <w:rsid w:val="00846365"/>
    <w:rsid w:val="00846710"/>
    <w:rsid w:val="00846A00"/>
    <w:rsid w:val="00846C16"/>
    <w:rsid w:val="008473F8"/>
    <w:rsid w:val="008474BF"/>
    <w:rsid w:val="0084795A"/>
    <w:rsid w:val="00847980"/>
    <w:rsid w:val="008479C6"/>
    <w:rsid w:val="008479D9"/>
    <w:rsid w:val="00847AC7"/>
    <w:rsid w:val="00847B4B"/>
    <w:rsid w:val="0085013F"/>
    <w:rsid w:val="00850910"/>
    <w:rsid w:val="00850AE0"/>
    <w:rsid w:val="00850D7A"/>
    <w:rsid w:val="00850FE3"/>
    <w:rsid w:val="0085108B"/>
    <w:rsid w:val="008510E8"/>
    <w:rsid w:val="008514EE"/>
    <w:rsid w:val="008517EA"/>
    <w:rsid w:val="008518FD"/>
    <w:rsid w:val="00851A82"/>
    <w:rsid w:val="00851B72"/>
    <w:rsid w:val="00851EFE"/>
    <w:rsid w:val="00851F1C"/>
    <w:rsid w:val="00852077"/>
    <w:rsid w:val="008521DB"/>
    <w:rsid w:val="008521E6"/>
    <w:rsid w:val="008521F4"/>
    <w:rsid w:val="008522CC"/>
    <w:rsid w:val="00852384"/>
    <w:rsid w:val="0085251F"/>
    <w:rsid w:val="00852BB4"/>
    <w:rsid w:val="00852E0C"/>
    <w:rsid w:val="00853082"/>
    <w:rsid w:val="008535A3"/>
    <w:rsid w:val="00853FF8"/>
    <w:rsid w:val="00854497"/>
    <w:rsid w:val="008547D3"/>
    <w:rsid w:val="00854889"/>
    <w:rsid w:val="008549FF"/>
    <w:rsid w:val="00854BF6"/>
    <w:rsid w:val="00854C50"/>
    <w:rsid w:val="00854D2F"/>
    <w:rsid w:val="00855244"/>
    <w:rsid w:val="0085547A"/>
    <w:rsid w:val="00855AF7"/>
    <w:rsid w:val="00855F2B"/>
    <w:rsid w:val="0085650E"/>
    <w:rsid w:val="0085660B"/>
    <w:rsid w:val="0085699F"/>
    <w:rsid w:val="00856AF5"/>
    <w:rsid w:val="00856BB9"/>
    <w:rsid w:val="00856BC6"/>
    <w:rsid w:val="00856C78"/>
    <w:rsid w:val="00856D30"/>
    <w:rsid w:val="00856DAB"/>
    <w:rsid w:val="00856EF6"/>
    <w:rsid w:val="00856F1F"/>
    <w:rsid w:val="008570AF"/>
    <w:rsid w:val="008570C1"/>
    <w:rsid w:val="00857298"/>
    <w:rsid w:val="008575C3"/>
    <w:rsid w:val="00860150"/>
    <w:rsid w:val="008604DF"/>
    <w:rsid w:val="008607AF"/>
    <w:rsid w:val="00860D09"/>
    <w:rsid w:val="00860DE4"/>
    <w:rsid w:val="00860F8E"/>
    <w:rsid w:val="00860F9C"/>
    <w:rsid w:val="00860FDA"/>
    <w:rsid w:val="00861091"/>
    <w:rsid w:val="008615A4"/>
    <w:rsid w:val="008616FA"/>
    <w:rsid w:val="008617DE"/>
    <w:rsid w:val="00861896"/>
    <w:rsid w:val="0086189C"/>
    <w:rsid w:val="00861CC4"/>
    <w:rsid w:val="00861CF4"/>
    <w:rsid w:val="00861EBE"/>
    <w:rsid w:val="008620C1"/>
    <w:rsid w:val="008621A8"/>
    <w:rsid w:val="008622FB"/>
    <w:rsid w:val="008623F7"/>
    <w:rsid w:val="008626D0"/>
    <w:rsid w:val="0086274F"/>
    <w:rsid w:val="008630F7"/>
    <w:rsid w:val="0086327A"/>
    <w:rsid w:val="008634CE"/>
    <w:rsid w:val="00863598"/>
    <w:rsid w:val="0086365E"/>
    <w:rsid w:val="00863B83"/>
    <w:rsid w:val="008641D8"/>
    <w:rsid w:val="00864457"/>
    <w:rsid w:val="008647A6"/>
    <w:rsid w:val="00864DD3"/>
    <w:rsid w:val="00864F8E"/>
    <w:rsid w:val="00865044"/>
    <w:rsid w:val="008650DB"/>
    <w:rsid w:val="0086525C"/>
    <w:rsid w:val="00865819"/>
    <w:rsid w:val="0086588F"/>
    <w:rsid w:val="008658A1"/>
    <w:rsid w:val="00865F0E"/>
    <w:rsid w:val="0086620B"/>
    <w:rsid w:val="008668CF"/>
    <w:rsid w:val="0086694C"/>
    <w:rsid w:val="00866DF1"/>
    <w:rsid w:val="00867224"/>
    <w:rsid w:val="0086782A"/>
    <w:rsid w:val="00867A6A"/>
    <w:rsid w:val="00870322"/>
    <w:rsid w:val="008703B0"/>
    <w:rsid w:val="00870443"/>
    <w:rsid w:val="008707B3"/>
    <w:rsid w:val="00870C7C"/>
    <w:rsid w:val="00870DE6"/>
    <w:rsid w:val="00870E30"/>
    <w:rsid w:val="00870EF6"/>
    <w:rsid w:val="0087102C"/>
    <w:rsid w:val="0087113B"/>
    <w:rsid w:val="0087146B"/>
    <w:rsid w:val="008715DA"/>
    <w:rsid w:val="00871761"/>
    <w:rsid w:val="00871980"/>
    <w:rsid w:val="00871C8F"/>
    <w:rsid w:val="00871DB1"/>
    <w:rsid w:val="008720AF"/>
    <w:rsid w:val="00872350"/>
    <w:rsid w:val="0087237D"/>
    <w:rsid w:val="00872440"/>
    <w:rsid w:val="00872550"/>
    <w:rsid w:val="00872600"/>
    <w:rsid w:val="00872704"/>
    <w:rsid w:val="0087287A"/>
    <w:rsid w:val="00872FC9"/>
    <w:rsid w:val="008732DD"/>
    <w:rsid w:val="0087345E"/>
    <w:rsid w:val="00873651"/>
    <w:rsid w:val="00873C81"/>
    <w:rsid w:val="00874114"/>
    <w:rsid w:val="0087431F"/>
    <w:rsid w:val="0087435D"/>
    <w:rsid w:val="00874499"/>
    <w:rsid w:val="00874508"/>
    <w:rsid w:val="008746BF"/>
    <w:rsid w:val="00875295"/>
    <w:rsid w:val="008757E8"/>
    <w:rsid w:val="00875C43"/>
    <w:rsid w:val="00875E3C"/>
    <w:rsid w:val="008768A0"/>
    <w:rsid w:val="008768B5"/>
    <w:rsid w:val="00876E52"/>
    <w:rsid w:val="00876E6E"/>
    <w:rsid w:val="00876EAD"/>
    <w:rsid w:val="00876F65"/>
    <w:rsid w:val="008770F9"/>
    <w:rsid w:val="00877283"/>
    <w:rsid w:val="008773AB"/>
    <w:rsid w:val="0087751B"/>
    <w:rsid w:val="0087763C"/>
    <w:rsid w:val="008777E8"/>
    <w:rsid w:val="008777E9"/>
    <w:rsid w:val="00877859"/>
    <w:rsid w:val="00877904"/>
    <w:rsid w:val="0088013A"/>
    <w:rsid w:val="00880331"/>
    <w:rsid w:val="0088039D"/>
    <w:rsid w:val="0088049A"/>
    <w:rsid w:val="00880551"/>
    <w:rsid w:val="00880C56"/>
    <w:rsid w:val="00880C5F"/>
    <w:rsid w:val="00880CF1"/>
    <w:rsid w:val="008810B8"/>
    <w:rsid w:val="008811A8"/>
    <w:rsid w:val="008814AB"/>
    <w:rsid w:val="008818C1"/>
    <w:rsid w:val="008818FC"/>
    <w:rsid w:val="00881C16"/>
    <w:rsid w:val="008825BB"/>
    <w:rsid w:val="00882627"/>
    <w:rsid w:val="00882705"/>
    <w:rsid w:val="0088297E"/>
    <w:rsid w:val="00882B4C"/>
    <w:rsid w:val="00882D37"/>
    <w:rsid w:val="00883029"/>
    <w:rsid w:val="00883110"/>
    <w:rsid w:val="0088314C"/>
    <w:rsid w:val="00883737"/>
    <w:rsid w:val="00883746"/>
    <w:rsid w:val="008837CF"/>
    <w:rsid w:val="00883880"/>
    <w:rsid w:val="00883BD9"/>
    <w:rsid w:val="00883D51"/>
    <w:rsid w:val="00883F89"/>
    <w:rsid w:val="00883FCA"/>
    <w:rsid w:val="008840BD"/>
    <w:rsid w:val="00884284"/>
    <w:rsid w:val="00884402"/>
    <w:rsid w:val="00884940"/>
    <w:rsid w:val="00884A0F"/>
    <w:rsid w:val="00884C9F"/>
    <w:rsid w:val="00885069"/>
    <w:rsid w:val="0088507A"/>
    <w:rsid w:val="008851FE"/>
    <w:rsid w:val="00885564"/>
    <w:rsid w:val="00885A0B"/>
    <w:rsid w:val="00885B15"/>
    <w:rsid w:val="00885C52"/>
    <w:rsid w:val="0088605F"/>
    <w:rsid w:val="008862CA"/>
    <w:rsid w:val="008863FF"/>
    <w:rsid w:val="0088656C"/>
    <w:rsid w:val="00886EB5"/>
    <w:rsid w:val="00887031"/>
    <w:rsid w:val="00887385"/>
    <w:rsid w:val="008876AF"/>
    <w:rsid w:val="00887939"/>
    <w:rsid w:val="008879C9"/>
    <w:rsid w:val="00887D03"/>
    <w:rsid w:val="008903D4"/>
    <w:rsid w:val="00890744"/>
    <w:rsid w:val="0089091B"/>
    <w:rsid w:val="00890A69"/>
    <w:rsid w:val="00890AE9"/>
    <w:rsid w:val="00890CA8"/>
    <w:rsid w:val="00891220"/>
    <w:rsid w:val="008917EC"/>
    <w:rsid w:val="00891B96"/>
    <w:rsid w:val="00891D80"/>
    <w:rsid w:val="00891E9B"/>
    <w:rsid w:val="00891F86"/>
    <w:rsid w:val="0089275B"/>
    <w:rsid w:val="008927F8"/>
    <w:rsid w:val="00892CDC"/>
    <w:rsid w:val="00892E95"/>
    <w:rsid w:val="008932AC"/>
    <w:rsid w:val="008939B0"/>
    <w:rsid w:val="00893A18"/>
    <w:rsid w:val="00893E5F"/>
    <w:rsid w:val="008948BB"/>
    <w:rsid w:val="0089492E"/>
    <w:rsid w:val="00894A8B"/>
    <w:rsid w:val="00894A8F"/>
    <w:rsid w:val="00894B5C"/>
    <w:rsid w:val="00894E1F"/>
    <w:rsid w:val="00894EF8"/>
    <w:rsid w:val="00894EFD"/>
    <w:rsid w:val="00894F02"/>
    <w:rsid w:val="00894F48"/>
    <w:rsid w:val="008952D6"/>
    <w:rsid w:val="008952E6"/>
    <w:rsid w:val="008953AB"/>
    <w:rsid w:val="008958C2"/>
    <w:rsid w:val="00895A55"/>
    <w:rsid w:val="00895B96"/>
    <w:rsid w:val="0089624D"/>
    <w:rsid w:val="00896344"/>
    <w:rsid w:val="00896380"/>
    <w:rsid w:val="00896489"/>
    <w:rsid w:val="00896AC8"/>
    <w:rsid w:val="00896ECE"/>
    <w:rsid w:val="00896F53"/>
    <w:rsid w:val="00897232"/>
    <w:rsid w:val="00897452"/>
    <w:rsid w:val="00897744"/>
    <w:rsid w:val="008977F2"/>
    <w:rsid w:val="008978D6"/>
    <w:rsid w:val="00897B45"/>
    <w:rsid w:val="00897BF3"/>
    <w:rsid w:val="00897E12"/>
    <w:rsid w:val="00897EEB"/>
    <w:rsid w:val="008A00EA"/>
    <w:rsid w:val="008A0319"/>
    <w:rsid w:val="008A0374"/>
    <w:rsid w:val="008A0394"/>
    <w:rsid w:val="008A05B5"/>
    <w:rsid w:val="008A08AB"/>
    <w:rsid w:val="008A08BE"/>
    <w:rsid w:val="008A0B68"/>
    <w:rsid w:val="008A0C4D"/>
    <w:rsid w:val="008A0D4B"/>
    <w:rsid w:val="008A0D95"/>
    <w:rsid w:val="008A0E02"/>
    <w:rsid w:val="008A0FBD"/>
    <w:rsid w:val="008A1565"/>
    <w:rsid w:val="008A1611"/>
    <w:rsid w:val="008A1980"/>
    <w:rsid w:val="008A1BD5"/>
    <w:rsid w:val="008A1C45"/>
    <w:rsid w:val="008A1D20"/>
    <w:rsid w:val="008A22CA"/>
    <w:rsid w:val="008A26FD"/>
    <w:rsid w:val="008A2B82"/>
    <w:rsid w:val="008A32AB"/>
    <w:rsid w:val="008A3371"/>
    <w:rsid w:val="008A3654"/>
    <w:rsid w:val="008A36DA"/>
    <w:rsid w:val="008A3796"/>
    <w:rsid w:val="008A38CD"/>
    <w:rsid w:val="008A39B0"/>
    <w:rsid w:val="008A3AD4"/>
    <w:rsid w:val="008A3B3C"/>
    <w:rsid w:val="008A40AF"/>
    <w:rsid w:val="008A44CF"/>
    <w:rsid w:val="008A4640"/>
    <w:rsid w:val="008A4AB9"/>
    <w:rsid w:val="008A4CB7"/>
    <w:rsid w:val="008A4D02"/>
    <w:rsid w:val="008A4DE6"/>
    <w:rsid w:val="008A4E31"/>
    <w:rsid w:val="008A520C"/>
    <w:rsid w:val="008A5810"/>
    <w:rsid w:val="008A589E"/>
    <w:rsid w:val="008A5A26"/>
    <w:rsid w:val="008A5C10"/>
    <w:rsid w:val="008A5C15"/>
    <w:rsid w:val="008A5D4C"/>
    <w:rsid w:val="008A641B"/>
    <w:rsid w:val="008A654B"/>
    <w:rsid w:val="008A674E"/>
    <w:rsid w:val="008A688C"/>
    <w:rsid w:val="008A690F"/>
    <w:rsid w:val="008A69D0"/>
    <w:rsid w:val="008A6B74"/>
    <w:rsid w:val="008A6D04"/>
    <w:rsid w:val="008A6E56"/>
    <w:rsid w:val="008A7113"/>
    <w:rsid w:val="008A7118"/>
    <w:rsid w:val="008A719A"/>
    <w:rsid w:val="008A731A"/>
    <w:rsid w:val="008A73D4"/>
    <w:rsid w:val="008A7591"/>
    <w:rsid w:val="008A76D0"/>
    <w:rsid w:val="008A786C"/>
    <w:rsid w:val="008A7ABE"/>
    <w:rsid w:val="008A7BD3"/>
    <w:rsid w:val="008B031D"/>
    <w:rsid w:val="008B0355"/>
    <w:rsid w:val="008B04CF"/>
    <w:rsid w:val="008B04DA"/>
    <w:rsid w:val="008B0566"/>
    <w:rsid w:val="008B0A20"/>
    <w:rsid w:val="008B0CB5"/>
    <w:rsid w:val="008B0DE6"/>
    <w:rsid w:val="008B1124"/>
    <w:rsid w:val="008B1370"/>
    <w:rsid w:val="008B1734"/>
    <w:rsid w:val="008B196B"/>
    <w:rsid w:val="008B1A51"/>
    <w:rsid w:val="008B22A5"/>
    <w:rsid w:val="008B2958"/>
    <w:rsid w:val="008B2A56"/>
    <w:rsid w:val="008B2A6A"/>
    <w:rsid w:val="008B2C9D"/>
    <w:rsid w:val="008B2E4F"/>
    <w:rsid w:val="008B30A7"/>
    <w:rsid w:val="008B3143"/>
    <w:rsid w:val="008B3197"/>
    <w:rsid w:val="008B324A"/>
    <w:rsid w:val="008B346A"/>
    <w:rsid w:val="008B3496"/>
    <w:rsid w:val="008B359B"/>
    <w:rsid w:val="008B3CC4"/>
    <w:rsid w:val="008B3CF4"/>
    <w:rsid w:val="008B3E2C"/>
    <w:rsid w:val="008B465E"/>
    <w:rsid w:val="008B4BE8"/>
    <w:rsid w:val="008B4CC7"/>
    <w:rsid w:val="008B4CF2"/>
    <w:rsid w:val="008B4E57"/>
    <w:rsid w:val="008B4FCB"/>
    <w:rsid w:val="008B58A0"/>
    <w:rsid w:val="008B59DA"/>
    <w:rsid w:val="008B5ACF"/>
    <w:rsid w:val="008B5BF8"/>
    <w:rsid w:val="008B5F6A"/>
    <w:rsid w:val="008B6168"/>
    <w:rsid w:val="008B64A2"/>
    <w:rsid w:val="008B6607"/>
    <w:rsid w:val="008B6703"/>
    <w:rsid w:val="008B680B"/>
    <w:rsid w:val="008B6B4C"/>
    <w:rsid w:val="008B6EC9"/>
    <w:rsid w:val="008B71BC"/>
    <w:rsid w:val="008B7775"/>
    <w:rsid w:val="008B790D"/>
    <w:rsid w:val="008B7A77"/>
    <w:rsid w:val="008B7BCD"/>
    <w:rsid w:val="008C0018"/>
    <w:rsid w:val="008C0384"/>
    <w:rsid w:val="008C051C"/>
    <w:rsid w:val="008C0549"/>
    <w:rsid w:val="008C06D7"/>
    <w:rsid w:val="008C070B"/>
    <w:rsid w:val="008C07A3"/>
    <w:rsid w:val="008C089C"/>
    <w:rsid w:val="008C0915"/>
    <w:rsid w:val="008C0A44"/>
    <w:rsid w:val="008C0CE9"/>
    <w:rsid w:val="008C12E6"/>
    <w:rsid w:val="008C1620"/>
    <w:rsid w:val="008C1890"/>
    <w:rsid w:val="008C1EF7"/>
    <w:rsid w:val="008C2197"/>
    <w:rsid w:val="008C241C"/>
    <w:rsid w:val="008C2759"/>
    <w:rsid w:val="008C27AE"/>
    <w:rsid w:val="008C287F"/>
    <w:rsid w:val="008C2BA1"/>
    <w:rsid w:val="008C2CA6"/>
    <w:rsid w:val="008C2E1D"/>
    <w:rsid w:val="008C2F3B"/>
    <w:rsid w:val="008C2FB0"/>
    <w:rsid w:val="008C3354"/>
    <w:rsid w:val="008C359C"/>
    <w:rsid w:val="008C3935"/>
    <w:rsid w:val="008C3A5E"/>
    <w:rsid w:val="008C3C40"/>
    <w:rsid w:val="008C3DF4"/>
    <w:rsid w:val="008C3E99"/>
    <w:rsid w:val="008C40BD"/>
    <w:rsid w:val="008C421B"/>
    <w:rsid w:val="008C4566"/>
    <w:rsid w:val="008C4A0E"/>
    <w:rsid w:val="008C4A21"/>
    <w:rsid w:val="008C4C9F"/>
    <w:rsid w:val="008C4D31"/>
    <w:rsid w:val="008C5029"/>
    <w:rsid w:val="008C505E"/>
    <w:rsid w:val="008C54D0"/>
    <w:rsid w:val="008C55A3"/>
    <w:rsid w:val="008C55E2"/>
    <w:rsid w:val="008C5885"/>
    <w:rsid w:val="008C58FC"/>
    <w:rsid w:val="008C6226"/>
    <w:rsid w:val="008C6278"/>
    <w:rsid w:val="008C62C1"/>
    <w:rsid w:val="008C62D7"/>
    <w:rsid w:val="008C635E"/>
    <w:rsid w:val="008C6487"/>
    <w:rsid w:val="008C6818"/>
    <w:rsid w:val="008C68B1"/>
    <w:rsid w:val="008C69E6"/>
    <w:rsid w:val="008C6BE2"/>
    <w:rsid w:val="008C6BFC"/>
    <w:rsid w:val="008C7170"/>
    <w:rsid w:val="008C7265"/>
    <w:rsid w:val="008C7294"/>
    <w:rsid w:val="008C733D"/>
    <w:rsid w:val="008C757D"/>
    <w:rsid w:val="008C75A9"/>
    <w:rsid w:val="008C77CC"/>
    <w:rsid w:val="008C7D69"/>
    <w:rsid w:val="008C7EC9"/>
    <w:rsid w:val="008C7EF9"/>
    <w:rsid w:val="008C7F63"/>
    <w:rsid w:val="008C7FAD"/>
    <w:rsid w:val="008D03FE"/>
    <w:rsid w:val="008D0401"/>
    <w:rsid w:val="008D06F0"/>
    <w:rsid w:val="008D0DD1"/>
    <w:rsid w:val="008D1515"/>
    <w:rsid w:val="008D184A"/>
    <w:rsid w:val="008D1B09"/>
    <w:rsid w:val="008D1F55"/>
    <w:rsid w:val="008D2035"/>
    <w:rsid w:val="008D2042"/>
    <w:rsid w:val="008D2673"/>
    <w:rsid w:val="008D294D"/>
    <w:rsid w:val="008D2986"/>
    <w:rsid w:val="008D2A57"/>
    <w:rsid w:val="008D2C6E"/>
    <w:rsid w:val="008D2DE1"/>
    <w:rsid w:val="008D2E1E"/>
    <w:rsid w:val="008D2F18"/>
    <w:rsid w:val="008D32EE"/>
    <w:rsid w:val="008D347C"/>
    <w:rsid w:val="008D3B44"/>
    <w:rsid w:val="008D45F5"/>
    <w:rsid w:val="008D48B0"/>
    <w:rsid w:val="008D4ACC"/>
    <w:rsid w:val="008D4E1E"/>
    <w:rsid w:val="008D529F"/>
    <w:rsid w:val="008D54D9"/>
    <w:rsid w:val="008D583A"/>
    <w:rsid w:val="008D60B7"/>
    <w:rsid w:val="008D67DE"/>
    <w:rsid w:val="008D6899"/>
    <w:rsid w:val="008D6A55"/>
    <w:rsid w:val="008D6D80"/>
    <w:rsid w:val="008D6F43"/>
    <w:rsid w:val="008D701D"/>
    <w:rsid w:val="008D7444"/>
    <w:rsid w:val="008D7570"/>
    <w:rsid w:val="008D77C2"/>
    <w:rsid w:val="008D7865"/>
    <w:rsid w:val="008D7906"/>
    <w:rsid w:val="008D7A33"/>
    <w:rsid w:val="008D7AB6"/>
    <w:rsid w:val="008D7B3B"/>
    <w:rsid w:val="008D7B69"/>
    <w:rsid w:val="008D7BA6"/>
    <w:rsid w:val="008D7E00"/>
    <w:rsid w:val="008E04C3"/>
    <w:rsid w:val="008E04DF"/>
    <w:rsid w:val="008E04F1"/>
    <w:rsid w:val="008E069E"/>
    <w:rsid w:val="008E075A"/>
    <w:rsid w:val="008E0B25"/>
    <w:rsid w:val="008E0C8D"/>
    <w:rsid w:val="008E0E5D"/>
    <w:rsid w:val="008E11D4"/>
    <w:rsid w:val="008E1285"/>
    <w:rsid w:val="008E158F"/>
    <w:rsid w:val="008E1AD5"/>
    <w:rsid w:val="008E1C30"/>
    <w:rsid w:val="008E1F3D"/>
    <w:rsid w:val="008E203D"/>
    <w:rsid w:val="008E26A8"/>
    <w:rsid w:val="008E27B7"/>
    <w:rsid w:val="008E2B2E"/>
    <w:rsid w:val="008E2BA6"/>
    <w:rsid w:val="008E2F49"/>
    <w:rsid w:val="008E2FBA"/>
    <w:rsid w:val="008E3422"/>
    <w:rsid w:val="008E34A2"/>
    <w:rsid w:val="008E357E"/>
    <w:rsid w:val="008E392F"/>
    <w:rsid w:val="008E39DC"/>
    <w:rsid w:val="008E3B76"/>
    <w:rsid w:val="008E3BD5"/>
    <w:rsid w:val="008E4167"/>
    <w:rsid w:val="008E41E4"/>
    <w:rsid w:val="008E439F"/>
    <w:rsid w:val="008E43ED"/>
    <w:rsid w:val="008E448B"/>
    <w:rsid w:val="008E44F6"/>
    <w:rsid w:val="008E4526"/>
    <w:rsid w:val="008E461D"/>
    <w:rsid w:val="008E466C"/>
    <w:rsid w:val="008E49AF"/>
    <w:rsid w:val="008E4A92"/>
    <w:rsid w:val="008E55D4"/>
    <w:rsid w:val="008E55DF"/>
    <w:rsid w:val="008E5690"/>
    <w:rsid w:val="008E57BF"/>
    <w:rsid w:val="008E5FB6"/>
    <w:rsid w:val="008E60B7"/>
    <w:rsid w:val="008E615C"/>
    <w:rsid w:val="008E64B2"/>
    <w:rsid w:val="008E666D"/>
    <w:rsid w:val="008E673F"/>
    <w:rsid w:val="008E6878"/>
    <w:rsid w:val="008E697E"/>
    <w:rsid w:val="008E737A"/>
    <w:rsid w:val="008E73C8"/>
    <w:rsid w:val="008E76DB"/>
    <w:rsid w:val="008E795A"/>
    <w:rsid w:val="008E7AC8"/>
    <w:rsid w:val="008E7B54"/>
    <w:rsid w:val="008E7E7B"/>
    <w:rsid w:val="008F009D"/>
    <w:rsid w:val="008F0417"/>
    <w:rsid w:val="008F041E"/>
    <w:rsid w:val="008F044F"/>
    <w:rsid w:val="008F048E"/>
    <w:rsid w:val="008F07AA"/>
    <w:rsid w:val="008F08CE"/>
    <w:rsid w:val="008F0A9A"/>
    <w:rsid w:val="008F0F6F"/>
    <w:rsid w:val="008F100A"/>
    <w:rsid w:val="008F11DD"/>
    <w:rsid w:val="008F1E79"/>
    <w:rsid w:val="008F216D"/>
    <w:rsid w:val="008F21C2"/>
    <w:rsid w:val="008F222A"/>
    <w:rsid w:val="008F2B3C"/>
    <w:rsid w:val="008F3072"/>
    <w:rsid w:val="008F3252"/>
    <w:rsid w:val="008F3301"/>
    <w:rsid w:val="008F3431"/>
    <w:rsid w:val="008F3595"/>
    <w:rsid w:val="008F3693"/>
    <w:rsid w:val="008F3935"/>
    <w:rsid w:val="008F3E12"/>
    <w:rsid w:val="008F44AE"/>
    <w:rsid w:val="008F456C"/>
    <w:rsid w:val="008F4595"/>
    <w:rsid w:val="008F4698"/>
    <w:rsid w:val="008F46A4"/>
    <w:rsid w:val="008F4979"/>
    <w:rsid w:val="008F4ACF"/>
    <w:rsid w:val="008F4CBF"/>
    <w:rsid w:val="008F4EEF"/>
    <w:rsid w:val="008F5391"/>
    <w:rsid w:val="008F58CE"/>
    <w:rsid w:val="008F5E5E"/>
    <w:rsid w:val="008F5F1D"/>
    <w:rsid w:val="008F615D"/>
    <w:rsid w:val="008F6484"/>
    <w:rsid w:val="008F6631"/>
    <w:rsid w:val="008F67A1"/>
    <w:rsid w:val="008F6817"/>
    <w:rsid w:val="008F6ADA"/>
    <w:rsid w:val="008F6D04"/>
    <w:rsid w:val="008F6D43"/>
    <w:rsid w:val="008F6FF8"/>
    <w:rsid w:val="008F70EE"/>
    <w:rsid w:val="008F7462"/>
    <w:rsid w:val="008F7B85"/>
    <w:rsid w:val="008F7BCC"/>
    <w:rsid w:val="008F7CD5"/>
    <w:rsid w:val="00900270"/>
    <w:rsid w:val="0090047F"/>
    <w:rsid w:val="009007C4"/>
    <w:rsid w:val="00900958"/>
    <w:rsid w:val="00900D50"/>
    <w:rsid w:val="00900E2E"/>
    <w:rsid w:val="00901430"/>
    <w:rsid w:val="0090176C"/>
    <w:rsid w:val="0090178F"/>
    <w:rsid w:val="009019FB"/>
    <w:rsid w:val="00901A0C"/>
    <w:rsid w:val="00901CA8"/>
    <w:rsid w:val="00902128"/>
    <w:rsid w:val="009023D8"/>
    <w:rsid w:val="009023E4"/>
    <w:rsid w:val="009026D3"/>
    <w:rsid w:val="00902E33"/>
    <w:rsid w:val="00902EBC"/>
    <w:rsid w:val="00902F14"/>
    <w:rsid w:val="00903074"/>
    <w:rsid w:val="00903679"/>
    <w:rsid w:val="009038BD"/>
    <w:rsid w:val="00903BB9"/>
    <w:rsid w:val="00903E8B"/>
    <w:rsid w:val="00903F7C"/>
    <w:rsid w:val="0090401C"/>
    <w:rsid w:val="009041B6"/>
    <w:rsid w:val="009042AD"/>
    <w:rsid w:val="00904500"/>
    <w:rsid w:val="009046F7"/>
    <w:rsid w:val="0090483C"/>
    <w:rsid w:val="00904A09"/>
    <w:rsid w:val="00904DAC"/>
    <w:rsid w:val="00904DC6"/>
    <w:rsid w:val="009051DC"/>
    <w:rsid w:val="009058BE"/>
    <w:rsid w:val="00905948"/>
    <w:rsid w:val="00905EA8"/>
    <w:rsid w:val="0090640C"/>
    <w:rsid w:val="0090661B"/>
    <w:rsid w:val="0090676C"/>
    <w:rsid w:val="00906794"/>
    <w:rsid w:val="00906880"/>
    <w:rsid w:val="00906916"/>
    <w:rsid w:val="00906A79"/>
    <w:rsid w:val="00906C41"/>
    <w:rsid w:val="00906C52"/>
    <w:rsid w:val="00906E66"/>
    <w:rsid w:val="00906E70"/>
    <w:rsid w:val="009074BE"/>
    <w:rsid w:val="0090773A"/>
    <w:rsid w:val="0090780F"/>
    <w:rsid w:val="00907A70"/>
    <w:rsid w:val="00910115"/>
    <w:rsid w:val="0091044E"/>
    <w:rsid w:val="009105ED"/>
    <w:rsid w:val="0091094D"/>
    <w:rsid w:val="009109E1"/>
    <w:rsid w:val="00910B20"/>
    <w:rsid w:val="00910CE1"/>
    <w:rsid w:val="00910DBC"/>
    <w:rsid w:val="0091132B"/>
    <w:rsid w:val="00911348"/>
    <w:rsid w:val="009114AB"/>
    <w:rsid w:val="009116A8"/>
    <w:rsid w:val="009117C8"/>
    <w:rsid w:val="00911A6E"/>
    <w:rsid w:val="00911F54"/>
    <w:rsid w:val="00912418"/>
    <w:rsid w:val="009128BD"/>
    <w:rsid w:val="00912DCF"/>
    <w:rsid w:val="00912F84"/>
    <w:rsid w:val="009131EB"/>
    <w:rsid w:val="009133BA"/>
    <w:rsid w:val="00913609"/>
    <w:rsid w:val="00913E29"/>
    <w:rsid w:val="00913FFD"/>
    <w:rsid w:val="00914061"/>
    <w:rsid w:val="00914601"/>
    <w:rsid w:val="009148AC"/>
    <w:rsid w:val="00915040"/>
    <w:rsid w:val="0091524A"/>
    <w:rsid w:val="00915350"/>
    <w:rsid w:val="009153B6"/>
    <w:rsid w:val="009153DC"/>
    <w:rsid w:val="00915416"/>
    <w:rsid w:val="0091543B"/>
    <w:rsid w:val="00915662"/>
    <w:rsid w:val="00915953"/>
    <w:rsid w:val="00915F13"/>
    <w:rsid w:val="0091601F"/>
    <w:rsid w:val="00916605"/>
    <w:rsid w:val="009166E8"/>
    <w:rsid w:val="009167B9"/>
    <w:rsid w:val="009167F3"/>
    <w:rsid w:val="0091686D"/>
    <w:rsid w:val="009168C5"/>
    <w:rsid w:val="009168FA"/>
    <w:rsid w:val="009169DA"/>
    <w:rsid w:val="00916DCA"/>
    <w:rsid w:val="00916E74"/>
    <w:rsid w:val="00916F28"/>
    <w:rsid w:val="00916FFC"/>
    <w:rsid w:val="009173EA"/>
    <w:rsid w:val="0091749D"/>
    <w:rsid w:val="009176F4"/>
    <w:rsid w:val="00917706"/>
    <w:rsid w:val="009177A6"/>
    <w:rsid w:val="00917C1F"/>
    <w:rsid w:val="00917F43"/>
    <w:rsid w:val="00920221"/>
    <w:rsid w:val="00920255"/>
    <w:rsid w:val="009203AC"/>
    <w:rsid w:val="009203F1"/>
    <w:rsid w:val="0092047D"/>
    <w:rsid w:val="00920530"/>
    <w:rsid w:val="009205B7"/>
    <w:rsid w:val="009205D0"/>
    <w:rsid w:val="009208F8"/>
    <w:rsid w:val="00920AF7"/>
    <w:rsid w:val="00921423"/>
    <w:rsid w:val="0092146C"/>
    <w:rsid w:val="0092156D"/>
    <w:rsid w:val="00921599"/>
    <w:rsid w:val="00921925"/>
    <w:rsid w:val="009219A5"/>
    <w:rsid w:val="00921E23"/>
    <w:rsid w:val="00922337"/>
    <w:rsid w:val="0092243F"/>
    <w:rsid w:val="009227FA"/>
    <w:rsid w:val="009231AD"/>
    <w:rsid w:val="00923287"/>
    <w:rsid w:val="009233B5"/>
    <w:rsid w:val="0092364E"/>
    <w:rsid w:val="00923C65"/>
    <w:rsid w:val="00923D9F"/>
    <w:rsid w:val="00924280"/>
    <w:rsid w:val="00924489"/>
    <w:rsid w:val="00924812"/>
    <w:rsid w:val="00924884"/>
    <w:rsid w:val="00924941"/>
    <w:rsid w:val="00924CA4"/>
    <w:rsid w:val="00924E53"/>
    <w:rsid w:val="00924E88"/>
    <w:rsid w:val="00924F4D"/>
    <w:rsid w:val="009256A2"/>
    <w:rsid w:val="009256BA"/>
    <w:rsid w:val="0092578A"/>
    <w:rsid w:val="00925B01"/>
    <w:rsid w:val="00925B5A"/>
    <w:rsid w:val="00926675"/>
    <w:rsid w:val="00926C88"/>
    <w:rsid w:val="00926D33"/>
    <w:rsid w:val="00926D39"/>
    <w:rsid w:val="00926DB6"/>
    <w:rsid w:val="0092710F"/>
    <w:rsid w:val="0092713F"/>
    <w:rsid w:val="009272A7"/>
    <w:rsid w:val="00927347"/>
    <w:rsid w:val="00927617"/>
    <w:rsid w:val="00927642"/>
    <w:rsid w:val="00927805"/>
    <w:rsid w:val="00927B2C"/>
    <w:rsid w:val="00927FC4"/>
    <w:rsid w:val="0093002B"/>
    <w:rsid w:val="0093026D"/>
    <w:rsid w:val="00930624"/>
    <w:rsid w:val="00930A48"/>
    <w:rsid w:val="00930CC1"/>
    <w:rsid w:val="00930E31"/>
    <w:rsid w:val="0093148C"/>
    <w:rsid w:val="00931BD6"/>
    <w:rsid w:val="00931CC5"/>
    <w:rsid w:val="00931D41"/>
    <w:rsid w:val="00931F91"/>
    <w:rsid w:val="00932061"/>
    <w:rsid w:val="00932293"/>
    <w:rsid w:val="00932771"/>
    <w:rsid w:val="00932B1A"/>
    <w:rsid w:val="00932D73"/>
    <w:rsid w:val="00932E84"/>
    <w:rsid w:val="009331CE"/>
    <w:rsid w:val="009332DB"/>
    <w:rsid w:val="00933A08"/>
    <w:rsid w:val="00933A1F"/>
    <w:rsid w:val="00933E51"/>
    <w:rsid w:val="009343C4"/>
    <w:rsid w:val="009343DA"/>
    <w:rsid w:val="00934996"/>
    <w:rsid w:val="009349A2"/>
    <w:rsid w:val="00934ACF"/>
    <w:rsid w:val="00934DA7"/>
    <w:rsid w:val="0093512D"/>
    <w:rsid w:val="0093524A"/>
    <w:rsid w:val="00935347"/>
    <w:rsid w:val="00935A3D"/>
    <w:rsid w:val="00935C8C"/>
    <w:rsid w:val="00935E00"/>
    <w:rsid w:val="00935F47"/>
    <w:rsid w:val="0093630E"/>
    <w:rsid w:val="00936429"/>
    <w:rsid w:val="009365DF"/>
    <w:rsid w:val="009368F6"/>
    <w:rsid w:val="00936B24"/>
    <w:rsid w:val="00936DA8"/>
    <w:rsid w:val="00937178"/>
    <w:rsid w:val="00937335"/>
    <w:rsid w:val="00937540"/>
    <w:rsid w:val="00937628"/>
    <w:rsid w:val="0093762D"/>
    <w:rsid w:val="00937AB4"/>
    <w:rsid w:val="00937B92"/>
    <w:rsid w:val="00937E86"/>
    <w:rsid w:val="00940062"/>
    <w:rsid w:val="009401BC"/>
    <w:rsid w:val="009401BF"/>
    <w:rsid w:val="009401C1"/>
    <w:rsid w:val="00940263"/>
    <w:rsid w:val="009402CD"/>
    <w:rsid w:val="009404D4"/>
    <w:rsid w:val="0094059B"/>
    <w:rsid w:val="00940715"/>
    <w:rsid w:val="009407BD"/>
    <w:rsid w:val="00940A31"/>
    <w:rsid w:val="00940BCC"/>
    <w:rsid w:val="00940C35"/>
    <w:rsid w:val="00940C85"/>
    <w:rsid w:val="00940CFF"/>
    <w:rsid w:val="00940E94"/>
    <w:rsid w:val="0094130D"/>
    <w:rsid w:val="0094179E"/>
    <w:rsid w:val="00941E15"/>
    <w:rsid w:val="00941F4D"/>
    <w:rsid w:val="00941F9F"/>
    <w:rsid w:val="00942032"/>
    <w:rsid w:val="009421AC"/>
    <w:rsid w:val="009423A6"/>
    <w:rsid w:val="00942700"/>
    <w:rsid w:val="00942F55"/>
    <w:rsid w:val="009431F6"/>
    <w:rsid w:val="0094378F"/>
    <w:rsid w:val="009440A2"/>
    <w:rsid w:val="00944140"/>
    <w:rsid w:val="0094446F"/>
    <w:rsid w:val="00944AF5"/>
    <w:rsid w:val="00944B90"/>
    <w:rsid w:val="00945099"/>
    <w:rsid w:val="009451D6"/>
    <w:rsid w:val="0094524B"/>
    <w:rsid w:val="009454C3"/>
    <w:rsid w:val="009454D2"/>
    <w:rsid w:val="009455BF"/>
    <w:rsid w:val="009455E2"/>
    <w:rsid w:val="00945BFD"/>
    <w:rsid w:val="00945C00"/>
    <w:rsid w:val="00945F1C"/>
    <w:rsid w:val="00946041"/>
    <w:rsid w:val="00946046"/>
    <w:rsid w:val="0094616B"/>
    <w:rsid w:val="00946245"/>
    <w:rsid w:val="0094640F"/>
    <w:rsid w:val="0094650B"/>
    <w:rsid w:val="0094656C"/>
    <w:rsid w:val="009466FB"/>
    <w:rsid w:val="009468B0"/>
    <w:rsid w:val="00946938"/>
    <w:rsid w:val="0094695F"/>
    <w:rsid w:val="009471FA"/>
    <w:rsid w:val="0094753A"/>
    <w:rsid w:val="009478B4"/>
    <w:rsid w:val="00947A7D"/>
    <w:rsid w:val="00947A86"/>
    <w:rsid w:val="00947B08"/>
    <w:rsid w:val="00950129"/>
    <w:rsid w:val="0095046F"/>
    <w:rsid w:val="00950D0A"/>
    <w:rsid w:val="00950E8F"/>
    <w:rsid w:val="00950ED2"/>
    <w:rsid w:val="009513B9"/>
    <w:rsid w:val="009513E0"/>
    <w:rsid w:val="0095170A"/>
    <w:rsid w:val="00951D36"/>
    <w:rsid w:val="00952025"/>
    <w:rsid w:val="009522EA"/>
    <w:rsid w:val="00952319"/>
    <w:rsid w:val="009527F6"/>
    <w:rsid w:val="0095281D"/>
    <w:rsid w:val="00952864"/>
    <w:rsid w:val="009531C3"/>
    <w:rsid w:val="00953687"/>
    <w:rsid w:val="00953715"/>
    <w:rsid w:val="00953738"/>
    <w:rsid w:val="00953AC9"/>
    <w:rsid w:val="00953C5F"/>
    <w:rsid w:val="00953D91"/>
    <w:rsid w:val="00953F7C"/>
    <w:rsid w:val="009540BC"/>
    <w:rsid w:val="0095416B"/>
    <w:rsid w:val="00954CA3"/>
    <w:rsid w:val="00954D9C"/>
    <w:rsid w:val="00955587"/>
    <w:rsid w:val="00955674"/>
    <w:rsid w:val="0095567F"/>
    <w:rsid w:val="009559B3"/>
    <w:rsid w:val="00955B63"/>
    <w:rsid w:val="00955E25"/>
    <w:rsid w:val="009564F7"/>
    <w:rsid w:val="00956AF1"/>
    <w:rsid w:val="00956DA7"/>
    <w:rsid w:val="0095723F"/>
    <w:rsid w:val="0095741B"/>
    <w:rsid w:val="00957499"/>
    <w:rsid w:val="0095749D"/>
    <w:rsid w:val="009575A9"/>
    <w:rsid w:val="009576E2"/>
    <w:rsid w:val="009577E3"/>
    <w:rsid w:val="00957816"/>
    <w:rsid w:val="009578EE"/>
    <w:rsid w:val="00957AB4"/>
    <w:rsid w:val="00957AE3"/>
    <w:rsid w:val="00960022"/>
    <w:rsid w:val="009601F4"/>
    <w:rsid w:val="009604EB"/>
    <w:rsid w:val="009607D0"/>
    <w:rsid w:val="0096095E"/>
    <w:rsid w:val="00960AA0"/>
    <w:rsid w:val="00960E56"/>
    <w:rsid w:val="0096138D"/>
    <w:rsid w:val="0096166F"/>
    <w:rsid w:val="009616AC"/>
    <w:rsid w:val="0096192F"/>
    <w:rsid w:val="00961944"/>
    <w:rsid w:val="009621D1"/>
    <w:rsid w:val="00962575"/>
    <w:rsid w:val="0096263A"/>
    <w:rsid w:val="00962727"/>
    <w:rsid w:val="00962810"/>
    <w:rsid w:val="00962969"/>
    <w:rsid w:val="009632AD"/>
    <w:rsid w:val="00963304"/>
    <w:rsid w:val="00963463"/>
    <w:rsid w:val="0096355B"/>
    <w:rsid w:val="009639FA"/>
    <w:rsid w:val="00963D39"/>
    <w:rsid w:val="00963EF2"/>
    <w:rsid w:val="00963FA1"/>
    <w:rsid w:val="00964109"/>
    <w:rsid w:val="00964173"/>
    <w:rsid w:val="009642A8"/>
    <w:rsid w:val="00964306"/>
    <w:rsid w:val="00964620"/>
    <w:rsid w:val="009646F1"/>
    <w:rsid w:val="00964768"/>
    <w:rsid w:val="00964CC6"/>
    <w:rsid w:val="009650D4"/>
    <w:rsid w:val="009655E6"/>
    <w:rsid w:val="009657AE"/>
    <w:rsid w:val="00965FF8"/>
    <w:rsid w:val="00965FFF"/>
    <w:rsid w:val="009660C0"/>
    <w:rsid w:val="00966AB6"/>
    <w:rsid w:val="00966B01"/>
    <w:rsid w:val="00966D80"/>
    <w:rsid w:val="00966DDB"/>
    <w:rsid w:val="00966F3A"/>
    <w:rsid w:val="009671C9"/>
    <w:rsid w:val="00967E90"/>
    <w:rsid w:val="009702FA"/>
    <w:rsid w:val="00970376"/>
    <w:rsid w:val="009704E1"/>
    <w:rsid w:val="00970588"/>
    <w:rsid w:val="009708B1"/>
    <w:rsid w:val="00970EA3"/>
    <w:rsid w:val="00971447"/>
    <w:rsid w:val="00971608"/>
    <w:rsid w:val="009719AF"/>
    <w:rsid w:val="00971CC8"/>
    <w:rsid w:val="00971E41"/>
    <w:rsid w:val="009720B2"/>
    <w:rsid w:val="0097222C"/>
    <w:rsid w:val="009726CB"/>
    <w:rsid w:val="00972730"/>
    <w:rsid w:val="00972779"/>
    <w:rsid w:val="0097282B"/>
    <w:rsid w:val="009728CA"/>
    <w:rsid w:val="00972BC8"/>
    <w:rsid w:val="00972CD1"/>
    <w:rsid w:val="00972D36"/>
    <w:rsid w:val="00972D3D"/>
    <w:rsid w:val="00973087"/>
    <w:rsid w:val="009730EC"/>
    <w:rsid w:val="009734BD"/>
    <w:rsid w:val="009734DD"/>
    <w:rsid w:val="00973A8C"/>
    <w:rsid w:val="00974094"/>
    <w:rsid w:val="009741B3"/>
    <w:rsid w:val="009741D9"/>
    <w:rsid w:val="0097440B"/>
    <w:rsid w:val="009745C9"/>
    <w:rsid w:val="0097460B"/>
    <w:rsid w:val="00974FE9"/>
    <w:rsid w:val="009751C3"/>
    <w:rsid w:val="00975846"/>
    <w:rsid w:val="009758B3"/>
    <w:rsid w:val="00975932"/>
    <w:rsid w:val="00975B74"/>
    <w:rsid w:val="009760BA"/>
    <w:rsid w:val="0097658F"/>
    <w:rsid w:val="009768CC"/>
    <w:rsid w:val="00976992"/>
    <w:rsid w:val="00976C83"/>
    <w:rsid w:val="00976D3F"/>
    <w:rsid w:val="00976D49"/>
    <w:rsid w:val="00976D58"/>
    <w:rsid w:val="00976DDD"/>
    <w:rsid w:val="0097727F"/>
    <w:rsid w:val="009772D3"/>
    <w:rsid w:val="009774EA"/>
    <w:rsid w:val="0097754A"/>
    <w:rsid w:val="009777E2"/>
    <w:rsid w:val="00977A98"/>
    <w:rsid w:val="00977AA5"/>
    <w:rsid w:val="0098031D"/>
    <w:rsid w:val="0098058C"/>
    <w:rsid w:val="00980720"/>
    <w:rsid w:val="00980B05"/>
    <w:rsid w:val="00980B37"/>
    <w:rsid w:val="00981789"/>
    <w:rsid w:val="009819B6"/>
    <w:rsid w:val="009819B8"/>
    <w:rsid w:val="00981A20"/>
    <w:rsid w:val="00981AAE"/>
    <w:rsid w:val="00982015"/>
    <w:rsid w:val="009825F9"/>
    <w:rsid w:val="00982809"/>
    <w:rsid w:val="0098287F"/>
    <w:rsid w:val="00982A49"/>
    <w:rsid w:val="00982AE0"/>
    <w:rsid w:val="00982BA0"/>
    <w:rsid w:val="00982BC9"/>
    <w:rsid w:val="00982C95"/>
    <w:rsid w:val="00982FE7"/>
    <w:rsid w:val="00983082"/>
    <w:rsid w:val="00983A66"/>
    <w:rsid w:val="00983CCD"/>
    <w:rsid w:val="00983F36"/>
    <w:rsid w:val="00984120"/>
    <w:rsid w:val="0098488A"/>
    <w:rsid w:val="0098496B"/>
    <w:rsid w:val="009849E6"/>
    <w:rsid w:val="00984BAF"/>
    <w:rsid w:val="00984E61"/>
    <w:rsid w:val="00985149"/>
    <w:rsid w:val="0098537D"/>
    <w:rsid w:val="00985478"/>
    <w:rsid w:val="0098550D"/>
    <w:rsid w:val="009857D2"/>
    <w:rsid w:val="009859A2"/>
    <w:rsid w:val="00985A14"/>
    <w:rsid w:val="00985D35"/>
    <w:rsid w:val="00985D87"/>
    <w:rsid w:val="0098606A"/>
    <w:rsid w:val="00986092"/>
    <w:rsid w:val="00986239"/>
    <w:rsid w:val="009862D5"/>
    <w:rsid w:val="00986575"/>
    <w:rsid w:val="009867A6"/>
    <w:rsid w:val="009867EB"/>
    <w:rsid w:val="00986B6C"/>
    <w:rsid w:val="00986CC0"/>
    <w:rsid w:val="0098748E"/>
    <w:rsid w:val="009874A3"/>
    <w:rsid w:val="0098774A"/>
    <w:rsid w:val="009879E5"/>
    <w:rsid w:val="00987BFE"/>
    <w:rsid w:val="00987EC6"/>
    <w:rsid w:val="00990169"/>
    <w:rsid w:val="009901E5"/>
    <w:rsid w:val="0099083A"/>
    <w:rsid w:val="0099115A"/>
    <w:rsid w:val="00991519"/>
    <w:rsid w:val="00991710"/>
    <w:rsid w:val="00991DDF"/>
    <w:rsid w:val="009921A6"/>
    <w:rsid w:val="009922B2"/>
    <w:rsid w:val="009923DC"/>
    <w:rsid w:val="00992550"/>
    <w:rsid w:val="0099300C"/>
    <w:rsid w:val="00993577"/>
    <w:rsid w:val="009935D0"/>
    <w:rsid w:val="00993C76"/>
    <w:rsid w:val="00994000"/>
    <w:rsid w:val="00994191"/>
    <w:rsid w:val="00994219"/>
    <w:rsid w:val="00994264"/>
    <w:rsid w:val="0099446C"/>
    <w:rsid w:val="00994702"/>
    <w:rsid w:val="009949B5"/>
    <w:rsid w:val="00994D97"/>
    <w:rsid w:val="00994E46"/>
    <w:rsid w:val="00995018"/>
    <w:rsid w:val="00995191"/>
    <w:rsid w:val="0099535E"/>
    <w:rsid w:val="0099543C"/>
    <w:rsid w:val="009955CD"/>
    <w:rsid w:val="0099561B"/>
    <w:rsid w:val="009957A6"/>
    <w:rsid w:val="00995A11"/>
    <w:rsid w:val="00995B31"/>
    <w:rsid w:val="00995C62"/>
    <w:rsid w:val="00995D15"/>
    <w:rsid w:val="00995F0D"/>
    <w:rsid w:val="00996178"/>
    <w:rsid w:val="00996391"/>
    <w:rsid w:val="00996411"/>
    <w:rsid w:val="009966D8"/>
    <w:rsid w:val="00996B5B"/>
    <w:rsid w:val="00996CCF"/>
    <w:rsid w:val="00996E4F"/>
    <w:rsid w:val="00996EE8"/>
    <w:rsid w:val="00997238"/>
    <w:rsid w:val="00997335"/>
    <w:rsid w:val="0099754A"/>
    <w:rsid w:val="0099794E"/>
    <w:rsid w:val="0099795D"/>
    <w:rsid w:val="009979AD"/>
    <w:rsid w:val="00997A3D"/>
    <w:rsid w:val="00997BE1"/>
    <w:rsid w:val="00997C22"/>
    <w:rsid w:val="009A018D"/>
    <w:rsid w:val="009A0255"/>
    <w:rsid w:val="009A0321"/>
    <w:rsid w:val="009A03E7"/>
    <w:rsid w:val="009A0507"/>
    <w:rsid w:val="009A0584"/>
    <w:rsid w:val="009A0797"/>
    <w:rsid w:val="009A0959"/>
    <w:rsid w:val="009A0990"/>
    <w:rsid w:val="009A09D5"/>
    <w:rsid w:val="009A0A9D"/>
    <w:rsid w:val="009A0ADB"/>
    <w:rsid w:val="009A0CE2"/>
    <w:rsid w:val="009A0FD8"/>
    <w:rsid w:val="009A10B3"/>
    <w:rsid w:val="009A17AF"/>
    <w:rsid w:val="009A1938"/>
    <w:rsid w:val="009A1BC2"/>
    <w:rsid w:val="009A1D67"/>
    <w:rsid w:val="009A25BA"/>
    <w:rsid w:val="009A2CCB"/>
    <w:rsid w:val="009A2F04"/>
    <w:rsid w:val="009A2FCE"/>
    <w:rsid w:val="009A3050"/>
    <w:rsid w:val="009A335A"/>
    <w:rsid w:val="009A34D8"/>
    <w:rsid w:val="009A37B5"/>
    <w:rsid w:val="009A39E4"/>
    <w:rsid w:val="009A3C4B"/>
    <w:rsid w:val="009A3DCD"/>
    <w:rsid w:val="009A4702"/>
    <w:rsid w:val="009A490E"/>
    <w:rsid w:val="009A49E0"/>
    <w:rsid w:val="009A4D0A"/>
    <w:rsid w:val="009A53D4"/>
    <w:rsid w:val="009A54AE"/>
    <w:rsid w:val="009A56C6"/>
    <w:rsid w:val="009A5A63"/>
    <w:rsid w:val="009A5C23"/>
    <w:rsid w:val="009A5E43"/>
    <w:rsid w:val="009A601D"/>
    <w:rsid w:val="009A637F"/>
    <w:rsid w:val="009A647D"/>
    <w:rsid w:val="009A6696"/>
    <w:rsid w:val="009A67AC"/>
    <w:rsid w:val="009A68FD"/>
    <w:rsid w:val="009A70BC"/>
    <w:rsid w:val="009A758E"/>
    <w:rsid w:val="009A7813"/>
    <w:rsid w:val="009A7D51"/>
    <w:rsid w:val="009A7E64"/>
    <w:rsid w:val="009B04E3"/>
    <w:rsid w:val="009B057A"/>
    <w:rsid w:val="009B0634"/>
    <w:rsid w:val="009B0883"/>
    <w:rsid w:val="009B0B77"/>
    <w:rsid w:val="009B0C19"/>
    <w:rsid w:val="009B0E03"/>
    <w:rsid w:val="009B0E81"/>
    <w:rsid w:val="009B1027"/>
    <w:rsid w:val="009B130F"/>
    <w:rsid w:val="009B1559"/>
    <w:rsid w:val="009B15D0"/>
    <w:rsid w:val="009B1653"/>
    <w:rsid w:val="009B1A35"/>
    <w:rsid w:val="009B1A76"/>
    <w:rsid w:val="009B1BC8"/>
    <w:rsid w:val="009B1F86"/>
    <w:rsid w:val="009B2292"/>
    <w:rsid w:val="009B2594"/>
    <w:rsid w:val="009B2ADD"/>
    <w:rsid w:val="009B2B4C"/>
    <w:rsid w:val="009B2C90"/>
    <w:rsid w:val="009B2C99"/>
    <w:rsid w:val="009B2F59"/>
    <w:rsid w:val="009B3386"/>
    <w:rsid w:val="009B39B1"/>
    <w:rsid w:val="009B3A39"/>
    <w:rsid w:val="009B3B50"/>
    <w:rsid w:val="009B3C0A"/>
    <w:rsid w:val="009B3D06"/>
    <w:rsid w:val="009B3DDF"/>
    <w:rsid w:val="009B401C"/>
    <w:rsid w:val="009B40D4"/>
    <w:rsid w:val="009B438B"/>
    <w:rsid w:val="009B490A"/>
    <w:rsid w:val="009B4ECE"/>
    <w:rsid w:val="009B4EFA"/>
    <w:rsid w:val="009B4F23"/>
    <w:rsid w:val="009B5049"/>
    <w:rsid w:val="009B5420"/>
    <w:rsid w:val="009B56E7"/>
    <w:rsid w:val="009B5A10"/>
    <w:rsid w:val="009B5DD9"/>
    <w:rsid w:val="009B5E15"/>
    <w:rsid w:val="009B600A"/>
    <w:rsid w:val="009B60B1"/>
    <w:rsid w:val="009B617A"/>
    <w:rsid w:val="009B6342"/>
    <w:rsid w:val="009B6401"/>
    <w:rsid w:val="009B66B4"/>
    <w:rsid w:val="009B6A5C"/>
    <w:rsid w:val="009B6CC1"/>
    <w:rsid w:val="009B729A"/>
    <w:rsid w:val="009B7497"/>
    <w:rsid w:val="009B74C4"/>
    <w:rsid w:val="009B7558"/>
    <w:rsid w:val="009B77DC"/>
    <w:rsid w:val="009B7A1A"/>
    <w:rsid w:val="009C0273"/>
    <w:rsid w:val="009C0441"/>
    <w:rsid w:val="009C04B5"/>
    <w:rsid w:val="009C0B88"/>
    <w:rsid w:val="009C18DF"/>
    <w:rsid w:val="009C214F"/>
    <w:rsid w:val="009C2333"/>
    <w:rsid w:val="009C23D5"/>
    <w:rsid w:val="009C2778"/>
    <w:rsid w:val="009C2A4E"/>
    <w:rsid w:val="009C2A77"/>
    <w:rsid w:val="009C2C4D"/>
    <w:rsid w:val="009C2CED"/>
    <w:rsid w:val="009C2DBB"/>
    <w:rsid w:val="009C2F64"/>
    <w:rsid w:val="009C3832"/>
    <w:rsid w:val="009C411C"/>
    <w:rsid w:val="009C41F7"/>
    <w:rsid w:val="009C44F0"/>
    <w:rsid w:val="009C4A96"/>
    <w:rsid w:val="009C593E"/>
    <w:rsid w:val="009C5D54"/>
    <w:rsid w:val="009C5DC6"/>
    <w:rsid w:val="009C5E59"/>
    <w:rsid w:val="009C6594"/>
    <w:rsid w:val="009C6810"/>
    <w:rsid w:val="009C699A"/>
    <w:rsid w:val="009C7170"/>
    <w:rsid w:val="009C7525"/>
    <w:rsid w:val="009C756F"/>
    <w:rsid w:val="009C779A"/>
    <w:rsid w:val="009C7D6F"/>
    <w:rsid w:val="009C7E07"/>
    <w:rsid w:val="009C7F96"/>
    <w:rsid w:val="009D03AB"/>
    <w:rsid w:val="009D03FC"/>
    <w:rsid w:val="009D09BE"/>
    <w:rsid w:val="009D0B29"/>
    <w:rsid w:val="009D0BA9"/>
    <w:rsid w:val="009D0E1C"/>
    <w:rsid w:val="009D10DA"/>
    <w:rsid w:val="009D10F4"/>
    <w:rsid w:val="009D1311"/>
    <w:rsid w:val="009D13ED"/>
    <w:rsid w:val="009D16D5"/>
    <w:rsid w:val="009D175D"/>
    <w:rsid w:val="009D2074"/>
    <w:rsid w:val="009D224C"/>
    <w:rsid w:val="009D2378"/>
    <w:rsid w:val="009D267B"/>
    <w:rsid w:val="009D271D"/>
    <w:rsid w:val="009D2742"/>
    <w:rsid w:val="009D27B5"/>
    <w:rsid w:val="009D29F0"/>
    <w:rsid w:val="009D2E24"/>
    <w:rsid w:val="009D2F26"/>
    <w:rsid w:val="009D318E"/>
    <w:rsid w:val="009D38C6"/>
    <w:rsid w:val="009D39F6"/>
    <w:rsid w:val="009D4152"/>
    <w:rsid w:val="009D471C"/>
    <w:rsid w:val="009D4DBA"/>
    <w:rsid w:val="009D5134"/>
    <w:rsid w:val="009D51EE"/>
    <w:rsid w:val="009D541B"/>
    <w:rsid w:val="009D5755"/>
    <w:rsid w:val="009D5BAE"/>
    <w:rsid w:val="009D5C7F"/>
    <w:rsid w:val="009D5F21"/>
    <w:rsid w:val="009D6075"/>
    <w:rsid w:val="009D6549"/>
    <w:rsid w:val="009D67DC"/>
    <w:rsid w:val="009D690D"/>
    <w:rsid w:val="009D69CE"/>
    <w:rsid w:val="009D69EA"/>
    <w:rsid w:val="009D6B84"/>
    <w:rsid w:val="009D7683"/>
    <w:rsid w:val="009D7D83"/>
    <w:rsid w:val="009E025D"/>
    <w:rsid w:val="009E0421"/>
    <w:rsid w:val="009E07F3"/>
    <w:rsid w:val="009E07FD"/>
    <w:rsid w:val="009E0B0E"/>
    <w:rsid w:val="009E0C3B"/>
    <w:rsid w:val="009E1065"/>
    <w:rsid w:val="009E1349"/>
    <w:rsid w:val="009E135C"/>
    <w:rsid w:val="009E13BD"/>
    <w:rsid w:val="009E16DF"/>
    <w:rsid w:val="009E19ED"/>
    <w:rsid w:val="009E1A8B"/>
    <w:rsid w:val="009E1C47"/>
    <w:rsid w:val="009E1E09"/>
    <w:rsid w:val="009E1E79"/>
    <w:rsid w:val="009E2512"/>
    <w:rsid w:val="009E25A3"/>
    <w:rsid w:val="009E2753"/>
    <w:rsid w:val="009E293D"/>
    <w:rsid w:val="009E2AA3"/>
    <w:rsid w:val="009E2F1F"/>
    <w:rsid w:val="009E311E"/>
    <w:rsid w:val="009E38CC"/>
    <w:rsid w:val="009E39DD"/>
    <w:rsid w:val="009E3AA7"/>
    <w:rsid w:val="009E3BC6"/>
    <w:rsid w:val="009E3C38"/>
    <w:rsid w:val="009E408A"/>
    <w:rsid w:val="009E4470"/>
    <w:rsid w:val="009E4BDC"/>
    <w:rsid w:val="009E4DB8"/>
    <w:rsid w:val="009E5410"/>
    <w:rsid w:val="009E54A6"/>
    <w:rsid w:val="009E5A3B"/>
    <w:rsid w:val="009E5D2D"/>
    <w:rsid w:val="009E6157"/>
    <w:rsid w:val="009E62D3"/>
    <w:rsid w:val="009E6560"/>
    <w:rsid w:val="009E6657"/>
    <w:rsid w:val="009E6A9A"/>
    <w:rsid w:val="009E6AF6"/>
    <w:rsid w:val="009E6C23"/>
    <w:rsid w:val="009E6ECE"/>
    <w:rsid w:val="009E7419"/>
    <w:rsid w:val="009E7482"/>
    <w:rsid w:val="009E7C31"/>
    <w:rsid w:val="009E7CEA"/>
    <w:rsid w:val="009E7E87"/>
    <w:rsid w:val="009F063F"/>
    <w:rsid w:val="009F06EA"/>
    <w:rsid w:val="009F0919"/>
    <w:rsid w:val="009F09B2"/>
    <w:rsid w:val="009F0ACE"/>
    <w:rsid w:val="009F0CDC"/>
    <w:rsid w:val="009F0D38"/>
    <w:rsid w:val="009F1091"/>
    <w:rsid w:val="009F113A"/>
    <w:rsid w:val="009F12AD"/>
    <w:rsid w:val="009F1317"/>
    <w:rsid w:val="009F1936"/>
    <w:rsid w:val="009F1A80"/>
    <w:rsid w:val="009F1C14"/>
    <w:rsid w:val="009F1E57"/>
    <w:rsid w:val="009F1F37"/>
    <w:rsid w:val="009F2144"/>
    <w:rsid w:val="009F219B"/>
    <w:rsid w:val="009F2413"/>
    <w:rsid w:val="009F271A"/>
    <w:rsid w:val="009F2CB7"/>
    <w:rsid w:val="009F2D2B"/>
    <w:rsid w:val="009F3028"/>
    <w:rsid w:val="009F312B"/>
    <w:rsid w:val="009F33BD"/>
    <w:rsid w:val="009F35A3"/>
    <w:rsid w:val="009F365D"/>
    <w:rsid w:val="009F36BE"/>
    <w:rsid w:val="009F36D6"/>
    <w:rsid w:val="009F36DA"/>
    <w:rsid w:val="009F38F2"/>
    <w:rsid w:val="009F3A1D"/>
    <w:rsid w:val="009F3A84"/>
    <w:rsid w:val="009F3CCD"/>
    <w:rsid w:val="009F407F"/>
    <w:rsid w:val="009F437B"/>
    <w:rsid w:val="009F4AED"/>
    <w:rsid w:val="009F4B80"/>
    <w:rsid w:val="009F5209"/>
    <w:rsid w:val="009F522A"/>
    <w:rsid w:val="009F5588"/>
    <w:rsid w:val="009F5824"/>
    <w:rsid w:val="009F5AC6"/>
    <w:rsid w:val="009F5E85"/>
    <w:rsid w:val="009F5F56"/>
    <w:rsid w:val="009F601C"/>
    <w:rsid w:val="009F612F"/>
    <w:rsid w:val="009F6146"/>
    <w:rsid w:val="009F62AE"/>
    <w:rsid w:val="009F633B"/>
    <w:rsid w:val="009F6763"/>
    <w:rsid w:val="009F6A87"/>
    <w:rsid w:val="009F74EB"/>
    <w:rsid w:val="009F7D82"/>
    <w:rsid w:val="009F7F7A"/>
    <w:rsid w:val="00A00216"/>
    <w:rsid w:val="00A00609"/>
    <w:rsid w:val="00A0144C"/>
    <w:rsid w:val="00A01451"/>
    <w:rsid w:val="00A015E2"/>
    <w:rsid w:val="00A0195E"/>
    <w:rsid w:val="00A0199A"/>
    <w:rsid w:val="00A01DBF"/>
    <w:rsid w:val="00A02007"/>
    <w:rsid w:val="00A0215F"/>
    <w:rsid w:val="00A0259B"/>
    <w:rsid w:val="00A029E9"/>
    <w:rsid w:val="00A02C9D"/>
    <w:rsid w:val="00A02EE8"/>
    <w:rsid w:val="00A032C4"/>
    <w:rsid w:val="00A0335B"/>
    <w:rsid w:val="00A0348C"/>
    <w:rsid w:val="00A03533"/>
    <w:rsid w:val="00A03759"/>
    <w:rsid w:val="00A03DB6"/>
    <w:rsid w:val="00A03F2A"/>
    <w:rsid w:val="00A03F8A"/>
    <w:rsid w:val="00A03FC9"/>
    <w:rsid w:val="00A0404A"/>
    <w:rsid w:val="00A04145"/>
    <w:rsid w:val="00A0418E"/>
    <w:rsid w:val="00A04304"/>
    <w:rsid w:val="00A0459D"/>
    <w:rsid w:val="00A04639"/>
    <w:rsid w:val="00A046D9"/>
    <w:rsid w:val="00A048F4"/>
    <w:rsid w:val="00A04E8A"/>
    <w:rsid w:val="00A05037"/>
    <w:rsid w:val="00A051FF"/>
    <w:rsid w:val="00A0534F"/>
    <w:rsid w:val="00A053C0"/>
    <w:rsid w:val="00A0571B"/>
    <w:rsid w:val="00A05817"/>
    <w:rsid w:val="00A05B39"/>
    <w:rsid w:val="00A05B8E"/>
    <w:rsid w:val="00A05C0C"/>
    <w:rsid w:val="00A05DE6"/>
    <w:rsid w:val="00A06402"/>
    <w:rsid w:val="00A06907"/>
    <w:rsid w:val="00A06BA7"/>
    <w:rsid w:val="00A06C33"/>
    <w:rsid w:val="00A071DD"/>
    <w:rsid w:val="00A071E3"/>
    <w:rsid w:val="00A0740A"/>
    <w:rsid w:val="00A076AF"/>
    <w:rsid w:val="00A07786"/>
    <w:rsid w:val="00A07A06"/>
    <w:rsid w:val="00A07D43"/>
    <w:rsid w:val="00A101D5"/>
    <w:rsid w:val="00A10203"/>
    <w:rsid w:val="00A102F6"/>
    <w:rsid w:val="00A1048B"/>
    <w:rsid w:val="00A1052C"/>
    <w:rsid w:val="00A1073B"/>
    <w:rsid w:val="00A10A82"/>
    <w:rsid w:val="00A10C62"/>
    <w:rsid w:val="00A10DEB"/>
    <w:rsid w:val="00A10ED6"/>
    <w:rsid w:val="00A11080"/>
    <w:rsid w:val="00A115AD"/>
    <w:rsid w:val="00A1162E"/>
    <w:rsid w:val="00A11AD5"/>
    <w:rsid w:val="00A11EA8"/>
    <w:rsid w:val="00A121DB"/>
    <w:rsid w:val="00A122E8"/>
    <w:rsid w:val="00A1230F"/>
    <w:rsid w:val="00A1248C"/>
    <w:rsid w:val="00A12571"/>
    <w:rsid w:val="00A12598"/>
    <w:rsid w:val="00A127E0"/>
    <w:rsid w:val="00A12CC9"/>
    <w:rsid w:val="00A12F9F"/>
    <w:rsid w:val="00A13008"/>
    <w:rsid w:val="00A132A1"/>
    <w:rsid w:val="00A136EC"/>
    <w:rsid w:val="00A13704"/>
    <w:rsid w:val="00A137D6"/>
    <w:rsid w:val="00A138AD"/>
    <w:rsid w:val="00A138E8"/>
    <w:rsid w:val="00A13BC6"/>
    <w:rsid w:val="00A14141"/>
    <w:rsid w:val="00A14776"/>
    <w:rsid w:val="00A149E4"/>
    <w:rsid w:val="00A14A4B"/>
    <w:rsid w:val="00A14B94"/>
    <w:rsid w:val="00A14E0E"/>
    <w:rsid w:val="00A14FA5"/>
    <w:rsid w:val="00A15344"/>
    <w:rsid w:val="00A155F7"/>
    <w:rsid w:val="00A1577E"/>
    <w:rsid w:val="00A15857"/>
    <w:rsid w:val="00A15F4A"/>
    <w:rsid w:val="00A16079"/>
    <w:rsid w:val="00A1608E"/>
    <w:rsid w:val="00A16521"/>
    <w:rsid w:val="00A1693C"/>
    <w:rsid w:val="00A169AF"/>
    <w:rsid w:val="00A170CF"/>
    <w:rsid w:val="00A17255"/>
    <w:rsid w:val="00A1728C"/>
    <w:rsid w:val="00A17380"/>
    <w:rsid w:val="00A174C6"/>
    <w:rsid w:val="00A17802"/>
    <w:rsid w:val="00A17B9B"/>
    <w:rsid w:val="00A20169"/>
    <w:rsid w:val="00A2115A"/>
    <w:rsid w:val="00A216B3"/>
    <w:rsid w:val="00A218A1"/>
    <w:rsid w:val="00A21CE1"/>
    <w:rsid w:val="00A21E39"/>
    <w:rsid w:val="00A21E9F"/>
    <w:rsid w:val="00A22166"/>
    <w:rsid w:val="00A22170"/>
    <w:rsid w:val="00A22C3B"/>
    <w:rsid w:val="00A22E05"/>
    <w:rsid w:val="00A22FF6"/>
    <w:rsid w:val="00A2307F"/>
    <w:rsid w:val="00A231F1"/>
    <w:rsid w:val="00A23342"/>
    <w:rsid w:val="00A23464"/>
    <w:rsid w:val="00A234E5"/>
    <w:rsid w:val="00A23B90"/>
    <w:rsid w:val="00A24098"/>
    <w:rsid w:val="00A24570"/>
    <w:rsid w:val="00A2492D"/>
    <w:rsid w:val="00A24957"/>
    <w:rsid w:val="00A24987"/>
    <w:rsid w:val="00A2533F"/>
    <w:rsid w:val="00A255B1"/>
    <w:rsid w:val="00A255ED"/>
    <w:rsid w:val="00A259E3"/>
    <w:rsid w:val="00A25EA8"/>
    <w:rsid w:val="00A2608C"/>
    <w:rsid w:val="00A261CC"/>
    <w:rsid w:val="00A262AF"/>
    <w:rsid w:val="00A262C7"/>
    <w:rsid w:val="00A26676"/>
    <w:rsid w:val="00A269D7"/>
    <w:rsid w:val="00A26F9B"/>
    <w:rsid w:val="00A27002"/>
    <w:rsid w:val="00A2729A"/>
    <w:rsid w:val="00A274DE"/>
    <w:rsid w:val="00A275F0"/>
    <w:rsid w:val="00A276A5"/>
    <w:rsid w:val="00A27751"/>
    <w:rsid w:val="00A2795C"/>
    <w:rsid w:val="00A27A0F"/>
    <w:rsid w:val="00A27EA3"/>
    <w:rsid w:val="00A307F0"/>
    <w:rsid w:val="00A30CBB"/>
    <w:rsid w:val="00A30E9F"/>
    <w:rsid w:val="00A30F23"/>
    <w:rsid w:val="00A311AD"/>
    <w:rsid w:val="00A315B3"/>
    <w:rsid w:val="00A31783"/>
    <w:rsid w:val="00A317C9"/>
    <w:rsid w:val="00A31D9B"/>
    <w:rsid w:val="00A3200E"/>
    <w:rsid w:val="00A321A7"/>
    <w:rsid w:val="00A32291"/>
    <w:rsid w:val="00A32394"/>
    <w:rsid w:val="00A323DA"/>
    <w:rsid w:val="00A3245D"/>
    <w:rsid w:val="00A32538"/>
    <w:rsid w:val="00A32728"/>
    <w:rsid w:val="00A3278B"/>
    <w:rsid w:val="00A327DA"/>
    <w:rsid w:val="00A327F4"/>
    <w:rsid w:val="00A32B1B"/>
    <w:rsid w:val="00A32E63"/>
    <w:rsid w:val="00A32EDC"/>
    <w:rsid w:val="00A33007"/>
    <w:rsid w:val="00A338A8"/>
    <w:rsid w:val="00A33B44"/>
    <w:rsid w:val="00A33C89"/>
    <w:rsid w:val="00A34508"/>
    <w:rsid w:val="00A3469D"/>
    <w:rsid w:val="00A34C0B"/>
    <w:rsid w:val="00A34E33"/>
    <w:rsid w:val="00A34E70"/>
    <w:rsid w:val="00A35085"/>
    <w:rsid w:val="00A350AC"/>
    <w:rsid w:val="00A3580E"/>
    <w:rsid w:val="00A35819"/>
    <w:rsid w:val="00A35BED"/>
    <w:rsid w:val="00A35BEF"/>
    <w:rsid w:val="00A35CF7"/>
    <w:rsid w:val="00A35E17"/>
    <w:rsid w:val="00A35E89"/>
    <w:rsid w:val="00A36238"/>
    <w:rsid w:val="00A362E8"/>
    <w:rsid w:val="00A36311"/>
    <w:rsid w:val="00A36414"/>
    <w:rsid w:val="00A36710"/>
    <w:rsid w:val="00A36821"/>
    <w:rsid w:val="00A36E3E"/>
    <w:rsid w:val="00A36E98"/>
    <w:rsid w:val="00A37500"/>
    <w:rsid w:val="00A37724"/>
    <w:rsid w:val="00A37855"/>
    <w:rsid w:val="00A379C1"/>
    <w:rsid w:val="00A37D31"/>
    <w:rsid w:val="00A37F52"/>
    <w:rsid w:val="00A4000C"/>
    <w:rsid w:val="00A402F4"/>
    <w:rsid w:val="00A4043E"/>
    <w:rsid w:val="00A405AC"/>
    <w:rsid w:val="00A40752"/>
    <w:rsid w:val="00A40C6D"/>
    <w:rsid w:val="00A40D5D"/>
    <w:rsid w:val="00A40EBB"/>
    <w:rsid w:val="00A40FF5"/>
    <w:rsid w:val="00A4172C"/>
    <w:rsid w:val="00A41768"/>
    <w:rsid w:val="00A41837"/>
    <w:rsid w:val="00A41848"/>
    <w:rsid w:val="00A41887"/>
    <w:rsid w:val="00A41A9B"/>
    <w:rsid w:val="00A42217"/>
    <w:rsid w:val="00A42321"/>
    <w:rsid w:val="00A426E9"/>
    <w:rsid w:val="00A42F39"/>
    <w:rsid w:val="00A43394"/>
    <w:rsid w:val="00A436C0"/>
    <w:rsid w:val="00A43788"/>
    <w:rsid w:val="00A43BFE"/>
    <w:rsid w:val="00A44C9A"/>
    <w:rsid w:val="00A44F16"/>
    <w:rsid w:val="00A45028"/>
    <w:rsid w:val="00A4572C"/>
    <w:rsid w:val="00A45CC8"/>
    <w:rsid w:val="00A45E14"/>
    <w:rsid w:val="00A46233"/>
    <w:rsid w:val="00A462D8"/>
    <w:rsid w:val="00A463E9"/>
    <w:rsid w:val="00A4683B"/>
    <w:rsid w:val="00A46996"/>
    <w:rsid w:val="00A46CBF"/>
    <w:rsid w:val="00A46CE3"/>
    <w:rsid w:val="00A47133"/>
    <w:rsid w:val="00A47563"/>
    <w:rsid w:val="00A475C8"/>
    <w:rsid w:val="00A47792"/>
    <w:rsid w:val="00A4782F"/>
    <w:rsid w:val="00A47837"/>
    <w:rsid w:val="00A47C76"/>
    <w:rsid w:val="00A47D38"/>
    <w:rsid w:val="00A47D82"/>
    <w:rsid w:val="00A47D93"/>
    <w:rsid w:val="00A47DFA"/>
    <w:rsid w:val="00A501B3"/>
    <w:rsid w:val="00A50832"/>
    <w:rsid w:val="00A50857"/>
    <w:rsid w:val="00A50A55"/>
    <w:rsid w:val="00A5106B"/>
    <w:rsid w:val="00A512A5"/>
    <w:rsid w:val="00A5149E"/>
    <w:rsid w:val="00A51551"/>
    <w:rsid w:val="00A5197B"/>
    <w:rsid w:val="00A51A6A"/>
    <w:rsid w:val="00A51C04"/>
    <w:rsid w:val="00A51DC7"/>
    <w:rsid w:val="00A51ECA"/>
    <w:rsid w:val="00A5200C"/>
    <w:rsid w:val="00A525BB"/>
    <w:rsid w:val="00A527A5"/>
    <w:rsid w:val="00A52B71"/>
    <w:rsid w:val="00A52DA3"/>
    <w:rsid w:val="00A52E27"/>
    <w:rsid w:val="00A52E96"/>
    <w:rsid w:val="00A53347"/>
    <w:rsid w:val="00A5340D"/>
    <w:rsid w:val="00A535BC"/>
    <w:rsid w:val="00A53A28"/>
    <w:rsid w:val="00A53B80"/>
    <w:rsid w:val="00A53BA1"/>
    <w:rsid w:val="00A54003"/>
    <w:rsid w:val="00A54265"/>
    <w:rsid w:val="00A548CF"/>
    <w:rsid w:val="00A54B94"/>
    <w:rsid w:val="00A54C92"/>
    <w:rsid w:val="00A54D4B"/>
    <w:rsid w:val="00A54E49"/>
    <w:rsid w:val="00A54EAD"/>
    <w:rsid w:val="00A5513C"/>
    <w:rsid w:val="00A55695"/>
    <w:rsid w:val="00A55A75"/>
    <w:rsid w:val="00A55B3A"/>
    <w:rsid w:val="00A5612D"/>
    <w:rsid w:val="00A56186"/>
    <w:rsid w:val="00A565D3"/>
    <w:rsid w:val="00A56696"/>
    <w:rsid w:val="00A567C9"/>
    <w:rsid w:val="00A56A3E"/>
    <w:rsid w:val="00A56B78"/>
    <w:rsid w:val="00A56BBE"/>
    <w:rsid w:val="00A56F1E"/>
    <w:rsid w:val="00A57235"/>
    <w:rsid w:val="00A572BD"/>
    <w:rsid w:val="00A57303"/>
    <w:rsid w:val="00A57749"/>
    <w:rsid w:val="00A57883"/>
    <w:rsid w:val="00A578E9"/>
    <w:rsid w:val="00A57C5D"/>
    <w:rsid w:val="00A57CFE"/>
    <w:rsid w:val="00A605C9"/>
    <w:rsid w:val="00A60B2E"/>
    <w:rsid w:val="00A60BCA"/>
    <w:rsid w:val="00A60EDC"/>
    <w:rsid w:val="00A61001"/>
    <w:rsid w:val="00A6150D"/>
    <w:rsid w:val="00A61654"/>
    <w:rsid w:val="00A616C0"/>
    <w:rsid w:val="00A61DA4"/>
    <w:rsid w:val="00A61F54"/>
    <w:rsid w:val="00A61F5A"/>
    <w:rsid w:val="00A61F7A"/>
    <w:rsid w:val="00A62296"/>
    <w:rsid w:val="00A62377"/>
    <w:rsid w:val="00A623AB"/>
    <w:rsid w:val="00A62A34"/>
    <w:rsid w:val="00A62C9F"/>
    <w:rsid w:val="00A6310E"/>
    <w:rsid w:val="00A6314A"/>
    <w:rsid w:val="00A631BE"/>
    <w:rsid w:val="00A63242"/>
    <w:rsid w:val="00A63976"/>
    <w:rsid w:val="00A63CE3"/>
    <w:rsid w:val="00A63E46"/>
    <w:rsid w:val="00A63EBA"/>
    <w:rsid w:val="00A63F52"/>
    <w:rsid w:val="00A640E3"/>
    <w:rsid w:val="00A6426A"/>
    <w:rsid w:val="00A6470C"/>
    <w:rsid w:val="00A64D81"/>
    <w:rsid w:val="00A64E80"/>
    <w:rsid w:val="00A64F84"/>
    <w:rsid w:val="00A64FF7"/>
    <w:rsid w:val="00A652E3"/>
    <w:rsid w:val="00A6530A"/>
    <w:rsid w:val="00A654C5"/>
    <w:rsid w:val="00A65931"/>
    <w:rsid w:val="00A65E57"/>
    <w:rsid w:val="00A66159"/>
    <w:rsid w:val="00A66397"/>
    <w:rsid w:val="00A663F5"/>
    <w:rsid w:val="00A6643A"/>
    <w:rsid w:val="00A66477"/>
    <w:rsid w:val="00A665A4"/>
    <w:rsid w:val="00A665C5"/>
    <w:rsid w:val="00A66AE9"/>
    <w:rsid w:val="00A6730D"/>
    <w:rsid w:val="00A67422"/>
    <w:rsid w:val="00A6747E"/>
    <w:rsid w:val="00A674E0"/>
    <w:rsid w:val="00A67718"/>
    <w:rsid w:val="00A6781A"/>
    <w:rsid w:val="00A67841"/>
    <w:rsid w:val="00A67BF9"/>
    <w:rsid w:val="00A67C4C"/>
    <w:rsid w:val="00A700B0"/>
    <w:rsid w:val="00A700DF"/>
    <w:rsid w:val="00A70120"/>
    <w:rsid w:val="00A7024E"/>
    <w:rsid w:val="00A70274"/>
    <w:rsid w:val="00A706B6"/>
    <w:rsid w:val="00A70925"/>
    <w:rsid w:val="00A70B78"/>
    <w:rsid w:val="00A70C93"/>
    <w:rsid w:val="00A70E51"/>
    <w:rsid w:val="00A70FC9"/>
    <w:rsid w:val="00A7129B"/>
    <w:rsid w:val="00A713BB"/>
    <w:rsid w:val="00A714DD"/>
    <w:rsid w:val="00A71834"/>
    <w:rsid w:val="00A71924"/>
    <w:rsid w:val="00A71A5D"/>
    <w:rsid w:val="00A71C46"/>
    <w:rsid w:val="00A71D38"/>
    <w:rsid w:val="00A723B1"/>
    <w:rsid w:val="00A7277F"/>
    <w:rsid w:val="00A727A6"/>
    <w:rsid w:val="00A729E1"/>
    <w:rsid w:val="00A72AC4"/>
    <w:rsid w:val="00A72C0C"/>
    <w:rsid w:val="00A72E43"/>
    <w:rsid w:val="00A73064"/>
    <w:rsid w:val="00A730BB"/>
    <w:rsid w:val="00A7314B"/>
    <w:rsid w:val="00A731BE"/>
    <w:rsid w:val="00A73593"/>
    <w:rsid w:val="00A738EA"/>
    <w:rsid w:val="00A73A62"/>
    <w:rsid w:val="00A73CE5"/>
    <w:rsid w:val="00A73D03"/>
    <w:rsid w:val="00A73D3E"/>
    <w:rsid w:val="00A74507"/>
    <w:rsid w:val="00A74633"/>
    <w:rsid w:val="00A74827"/>
    <w:rsid w:val="00A74BE3"/>
    <w:rsid w:val="00A74DCB"/>
    <w:rsid w:val="00A74DFE"/>
    <w:rsid w:val="00A74E0D"/>
    <w:rsid w:val="00A75112"/>
    <w:rsid w:val="00A754EE"/>
    <w:rsid w:val="00A75765"/>
    <w:rsid w:val="00A75DFC"/>
    <w:rsid w:val="00A75F26"/>
    <w:rsid w:val="00A76235"/>
    <w:rsid w:val="00A76743"/>
    <w:rsid w:val="00A7674C"/>
    <w:rsid w:val="00A76E1D"/>
    <w:rsid w:val="00A7703A"/>
    <w:rsid w:val="00A770BE"/>
    <w:rsid w:val="00A7730C"/>
    <w:rsid w:val="00A77587"/>
    <w:rsid w:val="00A777C8"/>
    <w:rsid w:val="00A778B7"/>
    <w:rsid w:val="00A77B6B"/>
    <w:rsid w:val="00A77CB3"/>
    <w:rsid w:val="00A77CEA"/>
    <w:rsid w:val="00A77DB2"/>
    <w:rsid w:val="00A77E7A"/>
    <w:rsid w:val="00A77EFD"/>
    <w:rsid w:val="00A80377"/>
    <w:rsid w:val="00A803E6"/>
    <w:rsid w:val="00A807CE"/>
    <w:rsid w:val="00A80851"/>
    <w:rsid w:val="00A80BE3"/>
    <w:rsid w:val="00A80E20"/>
    <w:rsid w:val="00A8142D"/>
    <w:rsid w:val="00A8166B"/>
    <w:rsid w:val="00A817A8"/>
    <w:rsid w:val="00A81A99"/>
    <w:rsid w:val="00A82242"/>
    <w:rsid w:val="00A828E0"/>
    <w:rsid w:val="00A8299A"/>
    <w:rsid w:val="00A83018"/>
    <w:rsid w:val="00A83172"/>
    <w:rsid w:val="00A8318B"/>
    <w:rsid w:val="00A832F8"/>
    <w:rsid w:val="00A83518"/>
    <w:rsid w:val="00A8370C"/>
    <w:rsid w:val="00A83979"/>
    <w:rsid w:val="00A839C7"/>
    <w:rsid w:val="00A83A58"/>
    <w:rsid w:val="00A83D5D"/>
    <w:rsid w:val="00A84191"/>
    <w:rsid w:val="00A843ED"/>
    <w:rsid w:val="00A84512"/>
    <w:rsid w:val="00A84602"/>
    <w:rsid w:val="00A84F21"/>
    <w:rsid w:val="00A8513A"/>
    <w:rsid w:val="00A853D0"/>
    <w:rsid w:val="00A854BE"/>
    <w:rsid w:val="00A8573C"/>
    <w:rsid w:val="00A85F5C"/>
    <w:rsid w:val="00A85F8A"/>
    <w:rsid w:val="00A86230"/>
    <w:rsid w:val="00A862E3"/>
    <w:rsid w:val="00A864E1"/>
    <w:rsid w:val="00A864F4"/>
    <w:rsid w:val="00A86AAB"/>
    <w:rsid w:val="00A86DDB"/>
    <w:rsid w:val="00A86EE2"/>
    <w:rsid w:val="00A86F9B"/>
    <w:rsid w:val="00A86FD0"/>
    <w:rsid w:val="00A8705C"/>
    <w:rsid w:val="00A870D6"/>
    <w:rsid w:val="00A874F7"/>
    <w:rsid w:val="00A877D2"/>
    <w:rsid w:val="00A87CFE"/>
    <w:rsid w:val="00A87E89"/>
    <w:rsid w:val="00A90124"/>
    <w:rsid w:val="00A902AB"/>
    <w:rsid w:val="00A90442"/>
    <w:rsid w:val="00A90715"/>
    <w:rsid w:val="00A90AFE"/>
    <w:rsid w:val="00A90B81"/>
    <w:rsid w:val="00A90CB7"/>
    <w:rsid w:val="00A90E6D"/>
    <w:rsid w:val="00A90F58"/>
    <w:rsid w:val="00A90F62"/>
    <w:rsid w:val="00A912D6"/>
    <w:rsid w:val="00A9154A"/>
    <w:rsid w:val="00A916FD"/>
    <w:rsid w:val="00A91964"/>
    <w:rsid w:val="00A91AFC"/>
    <w:rsid w:val="00A91CCC"/>
    <w:rsid w:val="00A91E21"/>
    <w:rsid w:val="00A91F9F"/>
    <w:rsid w:val="00A9236F"/>
    <w:rsid w:val="00A923A2"/>
    <w:rsid w:val="00A92A0B"/>
    <w:rsid w:val="00A92A6B"/>
    <w:rsid w:val="00A92C23"/>
    <w:rsid w:val="00A92C35"/>
    <w:rsid w:val="00A92DDE"/>
    <w:rsid w:val="00A935A3"/>
    <w:rsid w:val="00A93BE9"/>
    <w:rsid w:val="00A93DC6"/>
    <w:rsid w:val="00A940E3"/>
    <w:rsid w:val="00A94132"/>
    <w:rsid w:val="00A943F7"/>
    <w:rsid w:val="00A94524"/>
    <w:rsid w:val="00A949FF"/>
    <w:rsid w:val="00A94C2F"/>
    <w:rsid w:val="00A94D58"/>
    <w:rsid w:val="00A9507A"/>
    <w:rsid w:val="00A95197"/>
    <w:rsid w:val="00A951AD"/>
    <w:rsid w:val="00A953B2"/>
    <w:rsid w:val="00A95705"/>
    <w:rsid w:val="00A95975"/>
    <w:rsid w:val="00A95EC5"/>
    <w:rsid w:val="00A960A4"/>
    <w:rsid w:val="00A96467"/>
    <w:rsid w:val="00A9697A"/>
    <w:rsid w:val="00A96F10"/>
    <w:rsid w:val="00A97099"/>
    <w:rsid w:val="00A97200"/>
    <w:rsid w:val="00A972D4"/>
    <w:rsid w:val="00A97831"/>
    <w:rsid w:val="00A97BC3"/>
    <w:rsid w:val="00A97C0E"/>
    <w:rsid w:val="00A97D1A"/>
    <w:rsid w:val="00A97E8C"/>
    <w:rsid w:val="00A97FA1"/>
    <w:rsid w:val="00AA011C"/>
    <w:rsid w:val="00AA0635"/>
    <w:rsid w:val="00AA0C4A"/>
    <w:rsid w:val="00AA0FE2"/>
    <w:rsid w:val="00AA1325"/>
    <w:rsid w:val="00AA1530"/>
    <w:rsid w:val="00AA15F8"/>
    <w:rsid w:val="00AA1B94"/>
    <w:rsid w:val="00AA1BBB"/>
    <w:rsid w:val="00AA1C58"/>
    <w:rsid w:val="00AA1CC6"/>
    <w:rsid w:val="00AA1DF9"/>
    <w:rsid w:val="00AA1E35"/>
    <w:rsid w:val="00AA1F6D"/>
    <w:rsid w:val="00AA20B9"/>
    <w:rsid w:val="00AA244D"/>
    <w:rsid w:val="00AA2620"/>
    <w:rsid w:val="00AA2844"/>
    <w:rsid w:val="00AA2DC0"/>
    <w:rsid w:val="00AA2EFE"/>
    <w:rsid w:val="00AA334E"/>
    <w:rsid w:val="00AA33E8"/>
    <w:rsid w:val="00AA36E8"/>
    <w:rsid w:val="00AA3A83"/>
    <w:rsid w:val="00AA3EC5"/>
    <w:rsid w:val="00AA3F57"/>
    <w:rsid w:val="00AA419E"/>
    <w:rsid w:val="00AA478E"/>
    <w:rsid w:val="00AA4985"/>
    <w:rsid w:val="00AA4B36"/>
    <w:rsid w:val="00AA4C8A"/>
    <w:rsid w:val="00AA4CCD"/>
    <w:rsid w:val="00AA4D7F"/>
    <w:rsid w:val="00AA4EBB"/>
    <w:rsid w:val="00AA4FB2"/>
    <w:rsid w:val="00AA50E8"/>
    <w:rsid w:val="00AA5193"/>
    <w:rsid w:val="00AA53F5"/>
    <w:rsid w:val="00AA540A"/>
    <w:rsid w:val="00AA55DF"/>
    <w:rsid w:val="00AA5FB3"/>
    <w:rsid w:val="00AA615F"/>
    <w:rsid w:val="00AA6246"/>
    <w:rsid w:val="00AA65B5"/>
    <w:rsid w:val="00AA65DA"/>
    <w:rsid w:val="00AA6666"/>
    <w:rsid w:val="00AA6772"/>
    <w:rsid w:val="00AA6D05"/>
    <w:rsid w:val="00AA6DB0"/>
    <w:rsid w:val="00AA739C"/>
    <w:rsid w:val="00AA76AE"/>
    <w:rsid w:val="00AA78C4"/>
    <w:rsid w:val="00AA79F7"/>
    <w:rsid w:val="00AA7A2D"/>
    <w:rsid w:val="00AA7E15"/>
    <w:rsid w:val="00AB0576"/>
    <w:rsid w:val="00AB0577"/>
    <w:rsid w:val="00AB06D6"/>
    <w:rsid w:val="00AB0A8E"/>
    <w:rsid w:val="00AB0C06"/>
    <w:rsid w:val="00AB0E2E"/>
    <w:rsid w:val="00AB1255"/>
    <w:rsid w:val="00AB1367"/>
    <w:rsid w:val="00AB1601"/>
    <w:rsid w:val="00AB19C5"/>
    <w:rsid w:val="00AB1A39"/>
    <w:rsid w:val="00AB1C27"/>
    <w:rsid w:val="00AB1E0A"/>
    <w:rsid w:val="00AB1E1A"/>
    <w:rsid w:val="00AB1EBB"/>
    <w:rsid w:val="00AB2042"/>
    <w:rsid w:val="00AB205B"/>
    <w:rsid w:val="00AB2179"/>
    <w:rsid w:val="00AB21C3"/>
    <w:rsid w:val="00AB21E7"/>
    <w:rsid w:val="00AB2276"/>
    <w:rsid w:val="00AB2656"/>
    <w:rsid w:val="00AB2E83"/>
    <w:rsid w:val="00AB2F01"/>
    <w:rsid w:val="00AB32A9"/>
    <w:rsid w:val="00AB3405"/>
    <w:rsid w:val="00AB3552"/>
    <w:rsid w:val="00AB3D2C"/>
    <w:rsid w:val="00AB3DD3"/>
    <w:rsid w:val="00AB41AB"/>
    <w:rsid w:val="00AB44D2"/>
    <w:rsid w:val="00AB483E"/>
    <w:rsid w:val="00AB4C77"/>
    <w:rsid w:val="00AB5109"/>
    <w:rsid w:val="00AB5653"/>
    <w:rsid w:val="00AB5EF2"/>
    <w:rsid w:val="00AB63B7"/>
    <w:rsid w:val="00AB6483"/>
    <w:rsid w:val="00AB67B8"/>
    <w:rsid w:val="00AB6983"/>
    <w:rsid w:val="00AB6B0E"/>
    <w:rsid w:val="00AB6D02"/>
    <w:rsid w:val="00AB6E56"/>
    <w:rsid w:val="00AB6EC9"/>
    <w:rsid w:val="00AB7090"/>
    <w:rsid w:val="00AB709B"/>
    <w:rsid w:val="00AB7149"/>
    <w:rsid w:val="00AB724E"/>
    <w:rsid w:val="00AB7449"/>
    <w:rsid w:val="00AB74F8"/>
    <w:rsid w:val="00AB75A8"/>
    <w:rsid w:val="00AB7FDB"/>
    <w:rsid w:val="00AC0063"/>
    <w:rsid w:val="00AC01B8"/>
    <w:rsid w:val="00AC0322"/>
    <w:rsid w:val="00AC03C3"/>
    <w:rsid w:val="00AC0BCB"/>
    <w:rsid w:val="00AC15C0"/>
    <w:rsid w:val="00AC1C02"/>
    <w:rsid w:val="00AC1DA2"/>
    <w:rsid w:val="00AC1DB1"/>
    <w:rsid w:val="00AC2689"/>
    <w:rsid w:val="00AC26F0"/>
    <w:rsid w:val="00AC2782"/>
    <w:rsid w:val="00AC294E"/>
    <w:rsid w:val="00AC2AF1"/>
    <w:rsid w:val="00AC2B9D"/>
    <w:rsid w:val="00AC2C3E"/>
    <w:rsid w:val="00AC2EDE"/>
    <w:rsid w:val="00AC2EE7"/>
    <w:rsid w:val="00AC2F22"/>
    <w:rsid w:val="00AC2FA2"/>
    <w:rsid w:val="00AC3199"/>
    <w:rsid w:val="00AC33F2"/>
    <w:rsid w:val="00AC3D03"/>
    <w:rsid w:val="00AC3FA8"/>
    <w:rsid w:val="00AC4A03"/>
    <w:rsid w:val="00AC4B9E"/>
    <w:rsid w:val="00AC4D1E"/>
    <w:rsid w:val="00AC53EC"/>
    <w:rsid w:val="00AC54D0"/>
    <w:rsid w:val="00AC57A1"/>
    <w:rsid w:val="00AC58CE"/>
    <w:rsid w:val="00AC5959"/>
    <w:rsid w:val="00AC5A9F"/>
    <w:rsid w:val="00AC5F0F"/>
    <w:rsid w:val="00AC5FBC"/>
    <w:rsid w:val="00AC6058"/>
    <w:rsid w:val="00AC60F4"/>
    <w:rsid w:val="00AC625C"/>
    <w:rsid w:val="00AC63E7"/>
    <w:rsid w:val="00AC63FB"/>
    <w:rsid w:val="00AC6B4C"/>
    <w:rsid w:val="00AC6C9E"/>
    <w:rsid w:val="00AC77ED"/>
    <w:rsid w:val="00AC798D"/>
    <w:rsid w:val="00AC7A44"/>
    <w:rsid w:val="00AC7C42"/>
    <w:rsid w:val="00AC7CA7"/>
    <w:rsid w:val="00AC7EF1"/>
    <w:rsid w:val="00AD00BA"/>
    <w:rsid w:val="00AD015F"/>
    <w:rsid w:val="00AD01F2"/>
    <w:rsid w:val="00AD020E"/>
    <w:rsid w:val="00AD04F8"/>
    <w:rsid w:val="00AD06D8"/>
    <w:rsid w:val="00AD0C4F"/>
    <w:rsid w:val="00AD0CF3"/>
    <w:rsid w:val="00AD0DA2"/>
    <w:rsid w:val="00AD0DE8"/>
    <w:rsid w:val="00AD12BE"/>
    <w:rsid w:val="00AD140D"/>
    <w:rsid w:val="00AD1519"/>
    <w:rsid w:val="00AD15E0"/>
    <w:rsid w:val="00AD16C2"/>
    <w:rsid w:val="00AD1C55"/>
    <w:rsid w:val="00AD2053"/>
    <w:rsid w:val="00AD2385"/>
    <w:rsid w:val="00AD2B58"/>
    <w:rsid w:val="00AD2C64"/>
    <w:rsid w:val="00AD2C77"/>
    <w:rsid w:val="00AD2F70"/>
    <w:rsid w:val="00AD317D"/>
    <w:rsid w:val="00AD363F"/>
    <w:rsid w:val="00AD3647"/>
    <w:rsid w:val="00AD3763"/>
    <w:rsid w:val="00AD382E"/>
    <w:rsid w:val="00AD3889"/>
    <w:rsid w:val="00AD392D"/>
    <w:rsid w:val="00AD3D75"/>
    <w:rsid w:val="00AD3DE6"/>
    <w:rsid w:val="00AD3F28"/>
    <w:rsid w:val="00AD4911"/>
    <w:rsid w:val="00AD4A7A"/>
    <w:rsid w:val="00AD510E"/>
    <w:rsid w:val="00AD54D6"/>
    <w:rsid w:val="00AD55CB"/>
    <w:rsid w:val="00AD5633"/>
    <w:rsid w:val="00AD56EE"/>
    <w:rsid w:val="00AD59FD"/>
    <w:rsid w:val="00AD5DF8"/>
    <w:rsid w:val="00AD6101"/>
    <w:rsid w:val="00AD6269"/>
    <w:rsid w:val="00AD6747"/>
    <w:rsid w:val="00AD7408"/>
    <w:rsid w:val="00AD74BB"/>
    <w:rsid w:val="00AD7505"/>
    <w:rsid w:val="00AD7653"/>
    <w:rsid w:val="00AD7B94"/>
    <w:rsid w:val="00AD7E48"/>
    <w:rsid w:val="00AD7E91"/>
    <w:rsid w:val="00AD7EEC"/>
    <w:rsid w:val="00AE0226"/>
    <w:rsid w:val="00AE099D"/>
    <w:rsid w:val="00AE0A3E"/>
    <w:rsid w:val="00AE0E0B"/>
    <w:rsid w:val="00AE0FF6"/>
    <w:rsid w:val="00AE133E"/>
    <w:rsid w:val="00AE146F"/>
    <w:rsid w:val="00AE163A"/>
    <w:rsid w:val="00AE1A11"/>
    <w:rsid w:val="00AE1E6C"/>
    <w:rsid w:val="00AE1F73"/>
    <w:rsid w:val="00AE2209"/>
    <w:rsid w:val="00AE2253"/>
    <w:rsid w:val="00AE2296"/>
    <w:rsid w:val="00AE2355"/>
    <w:rsid w:val="00AE24B3"/>
    <w:rsid w:val="00AE2501"/>
    <w:rsid w:val="00AE260B"/>
    <w:rsid w:val="00AE28AB"/>
    <w:rsid w:val="00AE2FFA"/>
    <w:rsid w:val="00AE305B"/>
    <w:rsid w:val="00AE363C"/>
    <w:rsid w:val="00AE3A7D"/>
    <w:rsid w:val="00AE3DBB"/>
    <w:rsid w:val="00AE4137"/>
    <w:rsid w:val="00AE4214"/>
    <w:rsid w:val="00AE426C"/>
    <w:rsid w:val="00AE4514"/>
    <w:rsid w:val="00AE46D7"/>
    <w:rsid w:val="00AE472A"/>
    <w:rsid w:val="00AE474F"/>
    <w:rsid w:val="00AE4C85"/>
    <w:rsid w:val="00AE4D30"/>
    <w:rsid w:val="00AE4F79"/>
    <w:rsid w:val="00AE5320"/>
    <w:rsid w:val="00AE5590"/>
    <w:rsid w:val="00AE56B1"/>
    <w:rsid w:val="00AE5DBA"/>
    <w:rsid w:val="00AE624C"/>
    <w:rsid w:val="00AE6286"/>
    <w:rsid w:val="00AE6A89"/>
    <w:rsid w:val="00AE6C98"/>
    <w:rsid w:val="00AE6CA5"/>
    <w:rsid w:val="00AE6E7C"/>
    <w:rsid w:val="00AE70FF"/>
    <w:rsid w:val="00AE7167"/>
    <w:rsid w:val="00AE73EF"/>
    <w:rsid w:val="00AE755C"/>
    <w:rsid w:val="00AE7694"/>
    <w:rsid w:val="00AE7A42"/>
    <w:rsid w:val="00AE7A68"/>
    <w:rsid w:val="00AE7C62"/>
    <w:rsid w:val="00AE7D7C"/>
    <w:rsid w:val="00AF0327"/>
    <w:rsid w:val="00AF05D2"/>
    <w:rsid w:val="00AF0FF1"/>
    <w:rsid w:val="00AF1099"/>
    <w:rsid w:val="00AF1344"/>
    <w:rsid w:val="00AF1451"/>
    <w:rsid w:val="00AF1752"/>
    <w:rsid w:val="00AF179A"/>
    <w:rsid w:val="00AF1869"/>
    <w:rsid w:val="00AF186D"/>
    <w:rsid w:val="00AF189F"/>
    <w:rsid w:val="00AF1A09"/>
    <w:rsid w:val="00AF1ECD"/>
    <w:rsid w:val="00AF2080"/>
    <w:rsid w:val="00AF2090"/>
    <w:rsid w:val="00AF228A"/>
    <w:rsid w:val="00AF2610"/>
    <w:rsid w:val="00AF27A8"/>
    <w:rsid w:val="00AF2857"/>
    <w:rsid w:val="00AF28F1"/>
    <w:rsid w:val="00AF2A07"/>
    <w:rsid w:val="00AF2AC3"/>
    <w:rsid w:val="00AF2C99"/>
    <w:rsid w:val="00AF2DB0"/>
    <w:rsid w:val="00AF2F77"/>
    <w:rsid w:val="00AF3463"/>
    <w:rsid w:val="00AF38CC"/>
    <w:rsid w:val="00AF3948"/>
    <w:rsid w:val="00AF39A0"/>
    <w:rsid w:val="00AF3B26"/>
    <w:rsid w:val="00AF3C6A"/>
    <w:rsid w:val="00AF3E0F"/>
    <w:rsid w:val="00AF474B"/>
    <w:rsid w:val="00AF48CF"/>
    <w:rsid w:val="00AF49F6"/>
    <w:rsid w:val="00AF4C78"/>
    <w:rsid w:val="00AF4F3B"/>
    <w:rsid w:val="00AF5084"/>
    <w:rsid w:val="00AF5133"/>
    <w:rsid w:val="00AF520D"/>
    <w:rsid w:val="00AF53F4"/>
    <w:rsid w:val="00AF5721"/>
    <w:rsid w:val="00AF5850"/>
    <w:rsid w:val="00AF5AA5"/>
    <w:rsid w:val="00AF5AB7"/>
    <w:rsid w:val="00AF6349"/>
    <w:rsid w:val="00AF63D4"/>
    <w:rsid w:val="00AF6546"/>
    <w:rsid w:val="00AF668A"/>
    <w:rsid w:val="00AF67AF"/>
    <w:rsid w:val="00AF69BB"/>
    <w:rsid w:val="00AF6B28"/>
    <w:rsid w:val="00AF6B8B"/>
    <w:rsid w:val="00AF6BA0"/>
    <w:rsid w:val="00AF6EF1"/>
    <w:rsid w:val="00AF6F85"/>
    <w:rsid w:val="00AF7AB7"/>
    <w:rsid w:val="00AF7CA7"/>
    <w:rsid w:val="00AF7CC5"/>
    <w:rsid w:val="00AF7D36"/>
    <w:rsid w:val="00AF7D71"/>
    <w:rsid w:val="00B00949"/>
    <w:rsid w:val="00B00B27"/>
    <w:rsid w:val="00B00B8B"/>
    <w:rsid w:val="00B00D1E"/>
    <w:rsid w:val="00B00DC4"/>
    <w:rsid w:val="00B00DC6"/>
    <w:rsid w:val="00B01607"/>
    <w:rsid w:val="00B017BD"/>
    <w:rsid w:val="00B019C2"/>
    <w:rsid w:val="00B01B0E"/>
    <w:rsid w:val="00B01B44"/>
    <w:rsid w:val="00B01E45"/>
    <w:rsid w:val="00B01F15"/>
    <w:rsid w:val="00B01F70"/>
    <w:rsid w:val="00B02070"/>
    <w:rsid w:val="00B02096"/>
    <w:rsid w:val="00B02311"/>
    <w:rsid w:val="00B025ED"/>
    <w:rsid w:val="00B02798"/>
    <w:rsid w:val="00B02974"/>
    <w:rsid w:val="00B02B8F"/>
    <w:rsid w:val="00B02FCA"/>
    <w:rsid w:val="00B02FCE"/>
    <w:rsid w:val="00B0305E"/>
    <w:rsid w:val="00B0318F"/>
    <w:rsid w:val="00B0343B"/>
    <w:rsid w:val="00B034B4"/>
    <w:rsid w:val="00B03519"/>
    <w:rsid w:val="00B03A96"/>
    <w:rsid w:val="00B03B71"/>
    <w:rsid w:val="00B03C70"/>
    <w:rsid w:val="00B03D9E"/>
    <w:rsid w:val="00B03F6B"/>
    <w:rsid w:val="00B03FD9"/>
    <w:rsid w:val="00B04015"/>
    <w:rsid w:val="00B041EF"/>
    <w:rsid w:val="00B04A93"/>
    <w:rsid w:val="00B04BED"/>
    <w:rsid w:val="00B04F57"/>
    <w:rsid w:val="00B05000"/>
    <w:rsid w:val="00B05328"/>
    <w:rsid w:val="00B05543"/>
    <w:rsid w:val="00B059CB"/>
    <w:rsid w:val="00B05C00"/>
    <w:rsid w:val="00B06258"/>
    <w:rsid w:val="00B063E5"/>
    <w:rsid w:val="00B066D8"/>
    <w:rsid w:val="00B069A4"/>
    <w:rsid w:val="00B06B87"/>
    <w:rsid w:val="00B06D4B"/>
    <w:rsid w:val="00B0709C"/>
    <w:rsid w:val="00B071F4"/>
    <w:rsid w:val="00B0727F"/>
    <w:rsid w:val="00B07416"/>
    <w:rsid w:val="00B07443"/>
    <w:rsid w:val="00B07AA1"/>
    <w:rsid w:val="00B07B02"/>
    <w:rsid w:val="00B07CBC"/>
    <w:rsid w:val="00B07D8D"/>
    <w:rsid w:val="00B07EEF"/>
    <w:rsid w:val="00B10330"/>
    <w:rsid w:val="00B103E5"/>
    <w:rsid w:val="00B10521"/>
    <w:rsid w:val="00B105C9"/>
    <w:rsid w:val="00B1067E"/>
    <w:rsid w:val="00B1084B"/>
    <w:rsid w:val="00B1134B"/>
    <w:rsid w:val="00B114C9"/>
    <w:rsid w:val="00B11533"/>
    <w:rsid w:val="00B1156C"/>
    <w:rsid w:val="00B1171C"/>
    <w:rsid w:val="00B11A04"/>
    <w:rsid w:val="00B11C02"/>
    <w:rsid w:val="00B11C8D"/>
    <w:rsid w:val="00B11CE8"/>
    <w:rsid w:val="00B11F1A"/>
    <w:rsid w:val="00B122E9"/>
    <w:rsid w:val="00B1239A"/>
    <w:rsid w:val="00B123B3"/>
    <w:rsid w:val="00B12542"/>
    <w:rsid w:val="00B1254F"/>
    <w:rsid w:val="00B12767"/>
    <w:rsid w:val="00B12A46"/>
    <w:rsid w:val="00B12B51"/>
    <w:rsid w:val="00B12B85"/>
    <w:rsid w:val="00B12C1E"/>
    <w:rsid w:val="00B13013"/>
    <w:rsid w:val="00B1313B"/>
    <w:rsid w:val="00B13492"/>
    <w:rsid w:val="00B13775"/>
    <w:rsid w:val="00B137D1"/>
    <w:rsid w:val="00B13A9E"/>
    <w:rsid w:val="00B13B20"/>
    <w:rsid w:val="00B13B43"/>
    <w:rsid w:val="00B13F31"/>
    <w:rsid w:val="00B1404A"/>
    <w:rsid w:val="00B1426F"/>
    <w:rsid w:val="00B143EE"/>
    <w:rsid w:val="00B144E3"/>
    <w:rsid w:val="00B1456E"/>
    <w:rsid w:val="00B149C9"/>
    <w:rsid w:val="00B14A36"/>
    <w:rsid w:val="00B14BC6"/>
    <w:rsid w:val="00B14C72"/>
    <w:rsid w:val="00B14F48"/>
    <w:rsid w:val="00B15164"/>
    <w:rsid w:val="00B155C3"/>
    <w:rsid w:val="00B155F3"/>
    <w:rsid w:val="00B15CDE"/>
    <w:rsid w:val="00B15E0D"/>
    <w:rsid w:val="00B15F04"/>
    <w:rsid w:val="00B16144"/>
    <w:rsid w:val="00B166D2"/>
    <w:rsid w:val="00B16F23"/>
    <w:rsid w:val="00B16FA9"/>
    <w:rsid w:val="00B17473"/>
    <w:rsid w:val="00B1748C"/>
    <w:rsid w:val="00B17D54"/>
    <w:rsid w:val="00B17F26"/>
    <w:rsid w:val="00B17FB1"/>
    <w:rsid w:val="00B205A9"/>
    <w:rsid w:val="00B20934"/>
    <w:rsid w:val="00B20B24"/>
    <w:rsid w:val="00B20B60"/>
    <w:rsid w:val="00B20CB2"/>
    <w:rsid w:val="00B2124F"/>
    <w:rsid w:val="00B21713"/>
    <w:rsid w:val="00B2178B"/>
    <w:rsid w:val="00B21B41"/>
    <w:rsid w:val="00B21C54"/>
    <w:rsid w:val="00B21CDB"/>
    <w:rsid w:val="00B21F35"/>
    <w:rsid w:val="00B21FB1"/>
    <w:rsid w:val="00B22049"/>
    <w:rsid w:val="00B22629"/>
    <w:rsid w:val="00B227B2"/>
    <w:rsid w:val="00B22811"/>
    <w:rsid w:val="00B2285F"/>
    <w:rsid w:val="00B228DE"/>
    <w:rsid w:val="00B231FF"/>
    <w:rsid w:val="00B233AD"/>
    <w:rsid w:val="00B234A8"/>
    <w:rsid w:val="00B23C20"/>
    <w:rsid w:val="00B23CA1"/>
    <w:rsid w:val="00B24380"/>
    <w:rsid w:val="00B24428"/>
    <w:rsid w:val="00B24997"/>
    <w:rsid w:val="00B24D8E"/>
    <w:rsid w:val="00B24DCE"/>
    <w:rsid w:val="00B2510D"/>
    <w:rsid w:val="00B253EA"/>
    <w:rsid w:val="00B25487"/>
    <w:rsid w:val="00B25678"/>
    <w:rsid w:val="00B25FEE"/>
    <w:rsid w:val="00B2626E"/>
    <w:rsid w:val="00B26CFE"/>
    <w:rsid w:val="00B26D28"/>
    <w:rsid w:val="00B27499"/>
    <w:rsid w:val="00B278F0"/>
    <w:rsid w:val="00B27A55"/>
    <w:rsid w:val="00B27AE7"/>
    <w:rsid w:val="00B27B9F"/>
    <w:rsid w:val="00B30063"/>
    <w:rsid w:val="00B300D8"/>
    <w:rsid w:val="00B301F0"/>
    <w:rsid w:val="00B30240"/>
    <w:rsid w:val="00B304BB"/>
    <w:rsid w:val="00B308EA"/>
    <w:rsid w:val="00B30A2D"/>
    <w:rsid w:val="00B30E34"/>
    <w:rsid w:val="00B3159C"/>
    <w:rsid w:val="00B31645"/>
    <w:rsid w:val="00B31787"/>
    <w:rsid w:val="00B31876"/>
    <w:rsid w:val="00B31DD5"/>
    <w:rsid w:val="00B31DF1"/>
    <w:rsid w:val="00B31F97"/>
    <w:rsid w:val="00B3218B"/>
    <w:rsid w:val="00B32256"/>
    <w:rsid w:val="00B32BC8"/>
    <w:rsid w:val="00B32D5C"/>
    <w:rsid w:val="00B32D84"/>
    <w:rsid w:val="00B32F1F"/>
    <w:rsid w:val="00B334D0"/>
    <w:rsid w:val="00B33775"/>
    <w:rsid w:val="00B33878"/>
    <w:rsid w:val="00B33B3E"/>
    <w:rsid w:val="00B34019"/>
    <w:rsid w:val="00B34492"/>
    <w:rsid w:val="00B347AF"/>
    <w:rsid w:val="00B34AD2"/>
    <w:rsid w:val="00B34B5D"/>
    <w:rsid w:val="00B35021"/>
    <w:rsid w:val="00B350B3"/>
    <w:rsid w:val="00B35167"/>
    <w:rsid w:val="00B352CC"/>
    <w:rsid w:val="00B35308"/>
    <w:rsid w:val="00B353DA"/>
    <w:rsid w:val="00B35537"/>
    <w:rsid w:val="00B359DC"/>
    <w:rsid w:val="00B35BBA"/>
    <w:rsid w:val="00B3615A"/>
    <w:rsid w:val="00B362F6"/>
    <w:rsid w:val="00B365A6"/>
    <w:rsid w:val="00B3667C"/>
    <w:rsid w:val="00B368EC"/>
    <w:rsid w:val="00B36977"/>
    <w:rsid w:val="00B36E21"/>
    <w:rsid w:val="00B36E37"/>
    <w:rsid w:val="00B37248"/>
    <w:rsid w:val="00B37C2B"/>
    <w:rsid w:val="00B37C7B"/>
    <w:rsid w:val="00B402F0"/>
    <w:rsid w:val="00B40431"/>
    <w:rsid w:val="00B40B4F"/>
    <w:rsid w:val="00B40DE8"/>
    <w:rsid w:val="00B41316"/>
    <w:rsid w:val="00B413E1"/>
    <w:rsid w:val="00B4151A"/>
    <w:rsid w:val="00B415D4"/>
    <w:rsid w:val="00B417F1"/>
    <w:rsid w:val="00B41819"/>
    <w:rsid w:val="00B41E70"/>
    <w:rsid w:val="00B42178"/>
    <w:rsid w:val="00B42694"/>
    <w:rsid w:val="00B42884"/>
    <w:rsid w:val="00B428D5"/>
    <w:rsid w:val="00B42B9F"/>
    <w:rsid w:val="00B430C1"/>
    <w:rsid w:val="00B4320A"/>
    <w:rsid w:val="00B432AA"/>
    <w:rsid w:val="00B43577"/>
    <w:rsid w:val="00B437FB"/>
    <w:rsid w:val="00B43BB8"/>
    <w:rsid w:val="00B43F3E"/>
    <w:rsid w:val="00B440B3"/>
    <w:rsid w:val="00B440D5"/>
    <w:rsid w:val="00B444BA"/>
    <w:rsid w:val="00B44557"/>
    <w:rsid w:val="00B4486B"/>
    <w:rsid w:val="00B44A7D"/>
    <w:rsid w:val="00B44B1E"/>
    <w:rsid w:val="00B44D9D"/>
    <w:rsid w:val="00B450D4"/>
    <w:rsid w:val="00B45165"/>
    <w:rsid w:val="00B45519"/>
    <w:rsid w:val="00B45B89"/>
    <w:rsid w:val="00B45FE8"/>
    <w:rsid w:val="00B460F4"/>
    <w:rsid w:val="00B461B4"/>
    <w:rsid w:val="00B462C1"/>
    <w:rsid w:val="00B464AE"/>
    <w:rsid w:val="00B468E0"/>
    <w:rsid w:val="00B468F3"/>
    <w:rsid w:val="00B4692B"/>
    <w:rsid w:val="00B47102"/>
    <w:rsid w:val="00B47284"/>
    <w:rsid w:val="00B4728D"/>
    <w:rsid w:val="00B47374"/>
    <w:rsid w:val="00B4760C"/>
    <w:rsid w:val="00B4762C"/>
    <w:rsid w:val="00B479EF"/>
    <w:rsid w:val="00B47ED1"/>
    <w:rsid w:val="00B50081"/>
    <w:rsid w:val="00B501A6"/>
    <w:rsid w:val="00B503BC"/>
    <w:rsid w:val="00B505D6"/>
    <w:rsid w:val="00B50A6E"/>
    <w:rsid w:val="00B50B14"/>
    <w:rsid w:val="00B50F08"/>
    <w:rsid w:val="00B510E9"/>
    <w:rsid w:val="00B51179"/>
    <w:rsid w:val="00B51304"/>
    <w:rsid w:val="00B515A5"/>
    <w:rsid w:val="00B5173E"/>
    <w:rsid w:val="00B51885"/>
    <w:rsid w:val="00B51988"/>
    <w:rsid w:val="00B519E0"/>
    <w:rsid w:val="00B51BA2"/>
    <w:rsid w:val="00B51F9E"/>
    <w:rsid w:val="00B52132"/>
    <w:rsid w:val="00B521E8"/>
    <w:rsid w:val="00B523C4"/>
    <w:rsid w:val="00B526D4"/>
    <w:rsid w:val="00B52811"/>
    <w:rsid w:val="00B528F6"/>
    <w:rsid w:val="00B52A67"/>
    <w:rsid w:val="00B52A8F"/>
    <w:rsid w:val="00B52BA7"/>
    <w:rsid w:val="00B53081"/>
    <w:rsid w:val="00B530F9"/>
    <w:rsid w:val="00B536D5"/>
    <w:rsid w:val="00B5380F"/>
    <w:rsid w:val="00B53E4E"/>
    <w:rsid w:val="00B53EB6"/>
    <w:rsid w:val="00B54AF1"/>
    <w:rsid w:val="00B54EE7"/>
    <w:rsid w:val="00B54F4E"/>
    <w:rsid w:val="00B550B6"/>
    <w:rsid w:val="00B5594F"/>
    <w:rsid w:val="00B5599C"/>
    <w:rsid w:val="00B55A80"/>
    <w:rsid w:val="00B56367"/>
    <w:rsid w:val="00B5640E"/>
    <w:rsid w:val="00B56730"/>
    <w:rsid w:val="00B567A0"/>
    <w:rsid w:val="00B568CF"/>
    <w:rsid w:val="00B56F7A"/>
    <w:rsid w:val="00B57233"/>
    <w:rsid w:val="00B572BC"/>
    <w:rsid w:val="00B57465"/>
    <w:rsid w:val="00B576BB"/>
    <w:rsid w:val="00B57922"/>
    <w:rsid w:val="00B57C46"/>
    <w:rsid w:val="00B6081E"/>
    <w:rsid w:val="00B60990"/>
    <w:rsid w:val="00B609A7"/>
    <w:rsid w:val="00B60DD5"/>
    <w:rsid w:val="00B6118D"/>
    <w:rsid w:val="00B611AD"/>
    <w:rsid w:val="00B611D2"/>
    <w:rsid w:val="00B6156D"/>
    <w:rsid w:val="00B61627"/>
    <w:rsid w:val="00B61935"/>
    <w:rsid w:val="00B619E5"/>
    <w:rsid w:val="00B61BBD"/>
    <w:rsid w:val="00B61D7D"/>
    <w:rsid w:val="00B621EC"/>
    <w:rsid w:val="00B62926"/>
    <w:rsid w:val="00B62B7D"/>
    <w:rsid w:val="00B62DB5"/>
    <w:rsid w:val="00B62EEC"/>
    <w:rsid w:val="00B630E8"/>
    <w:rsid w:val="00B636F7"/>
    <w:rsid w:val="00B63CA1"/>
    <w:rsid w:val="00B63F58"/>
    <w:rsid w:val="00B64018"/>
    <w:rsid w:val="00B64041"/>
    <w:rsid w:val="00B6422F"/>
    <w:rsid w:val="00B6438C"/>
    <w:rsid w:val="00B6446B"/>
    <w:rsid w:val="00B64818"/>
    <w:rsid w:val="00B64904"/>
    <w:rsid w:val="00B64B34"/>
    <w:rsid w:val="00B6503B"/>
    <w:rsid w:val="00B650E9"/>
    <w:rsid w:val="00B653BA"/>
    <w:rsid w:val="00B65631"/>
    <w:rsid w:val="00B6574D"/>
    <w:rsid w:val="00B65AAB"/>
    <w:rsid w:val="00B65ADD"/>
    <w:rsid w:val="00B65BCB"/>
    <w:rsid w:val="00B65EA9"/>
    <w:rsid w:val="00B66B56"/>
    <w:rsid w:val="00B66F0D"/>
    <w:rsid w:val="00B6775E"/>
    <w:rsid w:val="00B677BC"/>
    <w:rsid w:val="00B6793D"/>
    <w:rsid w:val="00B67B48"/>
    <w:rsid w:val="00B67B63"/>
    <w:rsid w:val="00B7041E"/>
    <w:rsid w:val="00B7062E"/>
    <w:rsid w:val="00B7081E"/>
    <w:rsid w:val="00B70AF3"/>
    <w:rsid w:val="00B70F6F"/>
    <w:rsid w:val="00B711FD"/>
    <w:rsid w:val="00B7167D"/>
    <w:rsid w:val="00B71762"/>
    <w:rsid w:val="00B72033"/>
    <w:rsid w:val="00B724D9"/>
    <w:rsid w:val="00B72521"/>
    <w:rsid w:val="00B727CB"/>
    <w:rsid w:val="00B727F0"/>
    <w:rsid w:val="00B727FF"/>
    <w:rsid w:val="00B7284B"/>
    <w:rsid w:val="00B72A13"/>
    <w:rsid w:val="00B72ABF"/>
    <w:rsid w:val="00B72C7C"/>
    <w:rsid w:val="00B7378E"/>
    <w:rsid w:val="00B7385C"/>
    <w:rsid w:val="00B73B85"/>
    <w:rsid w:val="00B73C9E"/>
    <w:rsid w:val="00B73DD4"/>
    <w:rsid w:val="00B73E88"/>
    <w:rsid w:val="00B740D8"/>
    <w:rsid w:val="00B740E2"/>
    <w:rsid w:val="00B744DC"/>
    <w:rsid w:val="00B7458E"/>
    <w:rsid w:val="00B74A32"/>
    <w:rsid w:val="00B74BDE"/>
    <w:rsid w:val="00B74C48"/>
    <w:rsid w:val="00B75271"/>
    <w:rsid w:val="00B75407"/>
    <w:rsid w:val="00B7549B"/>
    <w:rsid w:val="00B754E3"/>
    <w:rsid w:val="00B75765"/>
    <w:rsid w:val="00B757CF"/>
    <w:rsid w:val="00B75803"/>
    <w:rsid w:val="00B75916"/>
    <w:rsid w:val="00B76430"/>
    <w:rsid w:val="00B76601"/>
    <w:rsid w:val="00B7669B"/>
    <w:rsid w:val="00B768FA"/>
    <w:rsid w:val="00B76966"/>
    <w:rsid w:val="00B76990"/>
    <w:rsid w:val="00B76A94"/>
    <w:rsid w:val="00B76DB1"/>
    <w:rsid w:val="00B770B2"/>
    <w:rsid w:val="00B7748E"/>
    <w:rsid w:val="00B77575"/>
    <w:rsid w:val="00B775E9"/>
    <w:rsid w:val="00B77701"/>
    <w:rsid w:val="00B77983"/>
    <w:rsid w:val="00B77984"/>
    <w:rsid w:val="00B77F85"/>
    <w:rsid w:val="00B80300"/>
    <w:rsid w:val="00B80586"/>
    <w:rsid w:val="00B8059C"/>
    <w:rsid w:val="00B806F8"/>
    <w:rsid w:val="00B80D34"/>
    <w:rsid w:val="00B80ED2"/>
    <w:rsid w:val="00B80FE0"/>
    <w:rsid w:val="00B81209"/>
    <w:rsid w:val="00B812D6"/>
    <w:rsid w:val="00B8167E"/>
    <w:rsid w:val="00B81832"/>
    <w:rsid w:val="00B81CED"/>
    <w:rsid w:val="00B820EA"/>
    <w:rsid w:val="00B82376"/>
    <w:rsid w:val="00B824CA"/>
    <w:rsid w:val="00B829BE"/>
    <w:rsid w:val="00B82C9C"/>
    <w:rsid w:val="00B8312C"/>
    <w:rsid w:val="00B8362F"/>
    <w:rsid w:val="00B83929"/>
    <w:rsid w:val="00B83BCF"/>
    <w:rsid w:val="00B83CBF"/>
    <w:rsid w:val="00B83E15"/>
    <w:rsid w:val="00B83F4B"/>
    <w:rsid w:val="00B8417D"/>
    <w:rsid w:val="00B84580"/>
    <w:rsid w:val="00B84D38"/>
    <w:rsid w:val="00B84F03"/>
    <w:rsid w:val="00B85250"/>
    <w:rsid w:val="00B85290"/>
    <w:rsid w:val="00B8529F"/>
    <w:rsid w:val="00B853EF"/>
    <w:rsid w:val="00B859F3"/>
    <w:rsid w:val="00B85D20"/>
    <w:rsid w:val="00B85EB0"/>
    <w:rsid w:val="00B85F27"/>
    <w:rsid w:val="00B86188"/>
    <w:rsid w:val="00B86253"/>
    <w:rsid w:val="00B8626F"/>
    <w:rsid w:val="00B863EC"/>
    <w:rsid w:val="00B864A0"/>
    <w:rsid w:val="00B864E7"/>
    <w:rsid w:val="00B86641"/>
    <w:rsid w:val="00B86A04"/>
    <w:rsid w:val="00B8708B"/>
    <w:rsid w:val="00B872E7"/>
    <w:rsid w:val="00B87319"/>
    <w:rsid w:val="00B873ED"/>
    <w:rsid w:val="00B87586"/>
    <w:rsid w:val="00B87A98"/>
    <w:rsid w:val="00B87AE8"/>
    <w:rsid w:val="00B87D9A"/>
    <w:rsid w:val="00B87E49"/>
    <w:rsid w:val="00B90098"/>
    <w:rsid w:val="00B901FE"/>
    <w:rsid w:val="00B9067E"/>
    <w:rsid w:val="00B906B8"/>
    <w:rsid w:val="00B90877"/>
    <w:rsid w:val="00B909A7"/>
    <w:rsid w:val="00B90C99"/>
    <w:rsid w:val="00B90EE6"/>
    <w:rsid w:val="00B90EFD"/>
    <w:rsid w:val="00B91137"/>
    <w:rsid w:val="00B9127F"/>
    <w:rsid w:val="00B9156B"/>
    <w:rsid w:val="00B91BA1"/>
    <w:rsid w:val="00B91F10"/>
    <w:rsid w:val="00B9230A"/>
    <w:rsid w:val="00B924F1"/>
    <w:rsid w:val="00B92F13"/>
    <w:rsid w:val="00B93066"/>
    <w:rsid w:val="00B93206"/>
    <w:rsid w:val="00B932B6"/>
    <w:rsid w:val="00B9343B"/>
    <w:rsid w:val="00B93549"/>
    <w:rsid w:val="00B93911"/>
    <w:rsid w:val="00B93CD3"/>
    <w:rsid w:val="00B93DE7"/>
    <w:rsid w:val="00B93E1A"/>
    <w:rsid w:val="00B94265"/>
    <w:rsid w:val="00B94289"/>
    <w:rsid w:val="00B9429D"/>
    <w:rsid w:val="00B944D9"/>
    <w:rsid w:val="00B9457F"/>
    <w:rsid w:val="00B9489A"/>
    <w:rsid w:val="00B94BE2"/>
    <w:rsid w:val="00B94DA2"/>
    <w:rsid w:val="00B94F22"/>
    <w:rsid w:val="00B951B0"/>
    <w:rsid w:val="00B95267"/>
    <w:rsid w:val="00B95296"/>
    <w:rsid w:val="00B9531E"/>
    <w:rsid w:val="00B9540E"/>
    <w:rsid w:val="00B95620"/>
    <w:rsid w:val="00B95787"/>
    <w:rsid w:val="00B958F5"/>
    <w:rsid w:val="00B95BAC"/>
    <w:rsid w:val="00B9603A"/>
    <w:rsid w:val="00B960E9"/>
    <w:rsid w:val="00B96593"/>
    <w:rsid w:val="00B96717"/>
    <w:rsid w:val="00B9694D"/>
    <w:rsid w:val="00B96959"/>
    <w:rsid w:val="00B96A6B"/>
    <w:rsid w:val="00B96EED"/>
    <w:rsid w:val="00B96EFB"/>
    <w:rsid w:val="00B96F46"/>
    <w:rsid w:val="00B975A8"/>
    <w:rsid w:val="00B97693"/>
    <w:rsid w:val="00B976A8"/>
    <w:rsid w:val="00B97A05"/>
    <w:rsid w:val="00B97A8E"/>
    <w:rsid w:val="00B97CA5"/>
    <w:rsid w:val="00BA0743"/>
    <w:rsid w:val="00BA08A3"/>
    <w:rsid w:val="00BA0FAC"/>
    <w:rsid w:val="00BA1844"/>
    <w:rsid w:val="00BA18D9"/>
    <w:rsid w:val="00BA1A1B"/>
    <w:rsid w:val="00BA1B02"/>
    <w:rsid w:val="00BA1B91"/>
    <w:rsid w:val="00BA1DCB"/>
    <w:rsid w:val="00BA2008"/>
    <w:rsid w:val="00BA219F"/>
    <w:rsid w:val="00BA21B0"/>
    <w:rsid w:val="00BA23A3"/>
    <w:rsid w:val="00BA28AD"/>
    <w:rsid w:val="00BA2929"/>
    <w:rsid w:val="00BA297A"/>
    <w:rsid w:val="00BA3089"/>
    <w:rsid w:val="00BA3243"/>
    <w:rsid w:val="00BA32C3"/>
    <w:rsid w:val="00BA3399"/>
    <w:rsid w:val="00BA37CE"/>
    <w:rsid w:val="00BA3BD1"/>
    <w:rsid w:val="00BA40AD"/>
    <w:rsid w:val="00BA4145"/>
    <w:rsid w:val="00BA4A82"/>
    <w:rsid w:val="00BA4AF3"/>
    <w:rsid w:val="00BA4CA8"/>
    <w:rsid w:val="00BA4DEE"/>
    <w:rsid w:val="00BA503F"/>
    <w:rsid w:val="00BA5491"/>
    <w:rsid w:val="00BA54EB"/>
    <w:rsid w:val="00BA5CCB"/>
    <w:rsid w:val="00BA5EF9"/>
    <w:rsid w:val="00BA5F60"/>
    <w:rsid w:val="00BA6239"/>
    <w:rsid w:val="00BA645E"/>
    <w:rsid w:val="00BA654F"/>
    <w:rsid w:val="00BA65C2"/>
    <w:rsid w:val="00BA6758"/>
    <w:rsid w:val="00BA6901"/>
    <w:rsid w:val="00BA6A55"/>
    <w:rsid w:val="00BA6BFA"/>
    <w:rsid w:val="00BA7394"/>
    <w:rsid w:val="00BA7548"/>
    <w:rsid w:val="00BA755C"/>
    <w:rsid w:val="00BA7587"/>
    <w:rsid w:val="00BA75ED"/>
    <w:rsid w:val="00BB01D3"/>
    <w:rsid w:val="00BB0544"/>
    <w:rsid w:val="00BB0559"/>
    <w:rsid w:val="00BB06D8"/>
    <w:rsid w:val="00BB0731"/>
    <w:rsid w:val="00BB09C7"/>
    <w:rsid w:val="00BB0A60"/>
    <w:rsid w:val="00BB0EDC"/>
    <w:rsid w:val="00BB0F07"/>
    <w:rsid w:val="00BB106A"/>
    <w:rsid w:val="00BB1112"/>
    <w:rsid w:val="00BB11EB"/>
    <w:rsid w:val="00BB11FA"/>
    <w:rsid w:val="00BB176F"/>
    <w:rsid w:val="00BB1A2C"/>
    <w:rsid w:val="00BB1AFE"/>
    <w:rsid w:val="00BB1CBD"/>
    <w:rsid w:val="00BB2097"/>
    <w:rsid w:val="00BB2130"/>
    <w:rsid w:val="00BB2286"/>
    <w:rsid w:val="00BB23A0"/>
    <w:rsid w:val="00BB2456"/>
    <w:rsid w:val="00BB26B4"/>
    <w:rsid w:val="00BB2795"/>
    <w:rsid w:val="00BB2A3B"/>
    <w:rsid w:val="00BB2AAE"/>
    <w:rsid w:val="00BB2B8C"/>
    <w:rsid w:val="00BB2E92"/>
    <w:rsid w:val="00BB32E8"/>
    <w:rsid w:val="00BB3518"/>
    <w:rsid w:val="00BB366E"/>
    <w:rsid w:val="00BB3849"/>
    <w:rsid w:val="00BB3B8E"/>
    <w:rsid w:val="00BB400D"/>
    <w:rsid w:val="00BB4060"/>
    <w:rsid w:val="00BB4247"/>
    <w:rsid w:val="00BB47A3"/>
    <w:rsid w:val="00BB4E57"/>
    <w:rsid w:val="00BB515D"/>
    <w:rsid w:val="00BB5857"/>
    <w:rsid w:val="00BB5F7F"/>
    <w:rsid w:val="00BB6071"/>
    <w:rsid w:val="00BB60EE"/>
    <w:rsid w:val="00BB65A4"/>
    <w:rsid w:val="00BB68C1"/>
    <w:rsid w:val="00BB6A86"/>
    <w:rsid w:val="00BB6DCA"/>
    <w:rsid w:val="00BB709D"/>
    <w:rsid w:val="00BB7109"/>
    <w:rsid w:val="00BB7901"/>
    <w:rsid w:val="00BC0587"/>
    <w:rsid w:val="00BC07F8"/>
    <w:rsid w:val="00BC09D1"/>
    <w:rsid w:val="00BC0AB3"/>
    <w:rsid w:val="00BC0F31"/>
    <w:rsid w:val="00BC0F71"/>
    <w:rsid w:val="00BC1216"/>
    <w:rsid w:val="00BC1953"/>
    <w:rsid w:val="00BC1D47"/>
    <w:rsid w:val="00BC2B00"/>
    <w:rsid w:val="00BC2C97"/>
    <w:rsid w:val="00BC2F9E"/>
    <w:rsid w:val="00BC357E"/>
    <w:rsid w:val="00BC3644"/>
    <w:rsid w:val="00BC375B"/>
    <w:rsid w:val="00BC3C05"/>
    <w:rsid w:val="00BC3D85"/>
    <w:rsid w:val="00BC3EFB"/>
    <w:rsid w:val="00BC3F26"/>
    <w:rsid w:val="00BC42D7"/>
    <w:rsid w:val="00BC435D"/>
    <w:rsid w:val="00BC43C3"/>
    <w:rsid w:val="00BC44D4"/>
    <w:rsid w:val="00BC452D"/>
    <w:rsid w:val="00BC4620"/>
    <w:rsid w:val="00BC47B4"/>
    <w:rsid w:val="00BC49AB"/>
    <w:rsid w:val="00BC4BA9"/>
    <w:rsid w:val="00BC4BC6"/>
    <w:rsid w:val="00BC4F80"/>
    <w:rsid w:val="00BC506D"/>
    <w:rsid w:val="00BC5070"/>
    <w:rsid w:val="00BC50A6"/>
    <w:rsid w:val="00BC51B2"/>
    <w:rsid w:val="00BC51CF"/>
    <w:rsid w:val="00BC520D"/>
    <w:rsid w:val="00BC5433"/>
    <w:rsid w:val="00BC5497"/>
    <w:rsid w:val="00BC5A8B"/>
    <w:rsid w:val="00BC5E92"/>
    <w:rsid w:val="00BC5FE4"/>
    <w:rsid w:val="00BC606C"/>
    <w:rsid w:val="00BC614A"/>
    <w:rsid w:val="00BC632C"/>
    <w:rsid w:val="00BC6337"/>
    <w:rsid w:val="00BC653F"/>
    <w:rsid w:val="00BC66A0"/>
    <w:rsid w:val="00BC6A13"/>
    <w:rsid w:val="00BC6A6B"/>
    <w:rsid w:val="00BC6B7E"/>
    <w:rsid w:val="00BC6C9C"/>
    <w:rsid w:val="00BC6C9D"/>
    <w:rsid w:val="00BC6F60"/>
    <w:rsid w:val="00BC7040"/>
    <w:rsid w:val="00BC7047"/>
    <w:rsid w:val="00BC7B2D"/>
    <w:rsid w:val="00BC7DA2"/>
    <w:rsid w:val="00BC7F3D"/>
    <w:rsid w:val="00BD0180"/>
    <w:rsid w:val="00BD01F7"/>
    <w:rsid w:val="00BD0335"/>
    <w:rsid w:val="00BD050D"/>
    <w:rsid w:val="00BD09F8"/>
    <w:rsid w:val="00BD0C5A"/>
    <w:rsid w:val="00BD10D3"/>
    <w:rsid w:val="00BD1323"/>
    <w:rsid w:val="00BD150F"/>
    <w:rsid w:val="00BD1EAF"/>
    <w:rsid w:val="00BD2251"/>
    <w:rsid w:val="00BD23B2"/>
    <w:rsid w:val="00BD25B2"/>
    <w:rsid w:val="00BD3019"/>
    <w:rsid w:val="00BD3078"/>
    <w:rsid w:val="00BD30D4"/>
    <w:rsid w:val="00BD3310"/>
    <w:rsid w:val="00BD33D2"/>
    <w:rsid w:val="00BD33D9"/>
    <w:rsid w:val="00BD34B3"/>
    <w:rsid w:val="00BD34ED"/>
    <w:rsid w:val="00BD37F2"/>
    <w:rsid w:val="00BD385E"/>
    <w:rsid w:val="00BD38E7"/>
    <w:rsid w:val="00BD39E4"/>
    <w:rsid w:val="00BD3BF4"/>
    <w:rsid w:val="00BD3C24"/>
    <w:rsid w:val="00BD3F57"/>
    <w:rsid w:val="00BD499F"/>
    <w:rsid w:val="00BD53C5"/>
    <w:rsid w:val="00BD582D"/>
    <w:rsid w:val="00BD5863"/>
    <w:rsid w:val="00BD59DD"/>
    <w:rsid w:val="00BD59EC"/>
    <w:rsid w:val="00BD5B50"/>
    <w:rsid w:val="00BD5CE2"/>
    <w:rsid w:val="00BD5D86"/>
    <w:rsid w:val="00BD613D"/>
    <w:rsid w:val="00BD6264"/>
    <w:rsid w:val="00BD62DF"/>
    <w:rsid w:val="00BD6591"/>
    <w:rsid w:val="00BD661E"/>
    <w:rsid w:val="00BD67AB"/>
    <w:rsid w:val="00BD6B58"/>
    <w:rsid w:val="00BD6B7E"/>
    <w:rsid w:val="00BD6C2B"/>
    <w:rsid w:val="00BD6D50"/>
    <w:rsid w:val="00BD6E33"/>
    <w:rsid w:val="00BD7014"/>
    <w:rsid w:val="00BD70B2"/>
    <w:rsid w:val="00BD713E"/>
    <w:rsid w:val="00BD7387"/>
    <w:rsid w:val="00BD794E"/>
    <w:rsid w:val="00BD7959"/>
    <w:rsid w:val="00BD79F3"/>
    <w:rsid w:val="00BD7B75"/>
    <w:rsid w:val="00BD7C09"/>
    <w:rsid w:val="00BD7D7A"/>
    <w:rsid w:val="00BD7F5E"/>
    <w:rsid w:val="00BE07A1"/>
    <w:rsid w:val="00BE0892"/>
    <w:rsid w:val="00BE0A8B"/>
    <w:rsid w:val="00BE0C50"/>
    <w:rsid w:val="00BE0CC0"/>
    <w:rsid w:val="00BE106B"/>
    <w:rsid w:val="00BE1079"/>
    <w:rsid w:val="00BE12F0"/>
    <w:rsid w:val="00BE216F"/>
    <w:rsid w:val="00BE21ED"/>
    <w:rsid w:val="00BE22E1"/>
    <w:rsid w:val="00BE258C"/>
    <w:rsid w:val="00BE2705"/>
    <w:rsid w:val="00BE34A8"/>
    <w:rsid w:val="00BE36FC"/>
    <w:rsid w:val="00BE37AB"/>
    <w:rsid w:val="00BE3D38"/>
    <w:rsid w:val="00BE3D8A"/>
    <w:rsid w:val="00BE4243"/>
    <w:rsid w:val="00BE454D"/>
    <w:rsid w:val="00BE4566"/>
    <w:rsid w:val="00BE4862"/>
    <w:rsid w:val="00BE49EB"/>
    <w:rsid w:val="00BE4A0C"/>
    <w:rsid w:val="00BE4BE1"/>
    <w:rsid w:val="00BE4D26"/>
    <w:rsid w:val="00BE4E43"/>
    <w:rsid w:val="00BE5176"/>
    <w:rsid w:val="00BE5275"/>
    <w:rsid w:val="00BE5440"/>
    <w:rsid w:val="00BE55DA"/>
    <w:rsid w:val="00BE5888"/>
    <w:rsid w:val="00BE595A"/>
    <w:rsid w:val="00BE5C49"/>
    <w:rsid w:val="00BE5CC5"/>
    <w:rsid w:val="00BE5CD1"/>
    <w:rsid w:val="00BE63F4"/>
    <w:rsid w:val="00BE647B"/>
    <w:rsid w:val="00BE6BF8"/>
    <w:rsid w:val="00BE6DC9"/>
    <w:rsid w:val="00BE71A3"/>
    <w:rsid w:val="00BE74DB"/>
    <w:rsid w:val="00BE7732"/>
    <w:rsid w:val="00BE7B90"/>
    <w:rsid w:val="00BF010F"/>
    <w:rsid w:val="00BF026D"/>
    <w:rsid w:val="00BF0749"/>
    <w:rsid w:val="00BF0871"/>
    <w:rsid w:val="00BF099D"/>
    <w:rsid w:val="00BF0CEB"/>
    <w:rsid w:val="00BF0D73"/>
    <w:rsid w:val="00BF0F97"/>
    <w:rsid w:val="00BF120F"/>
    <w:rsid w:val="00BF1303"/>
    <w:rsid w:val="00BF17F5"/>
    <w:rsid w:val="00BF1929"/>
    <w:rsid w:val="00BF1F0F"/>
    <w:rsid w:val="00BF26A3"/>
    <w:rsid w:val="00BF30A5"/>
    <w:rsid w:val="00BF3467"/>
    <w:rsid w:val="00BF351B"/>
    <w:rsid w:val="00BF3E44"/>
    <w:rsid w:val="00BF3E9A"/>
    <w:rsid w:val="00BF3F31"/>
    <w:rsid w:val="00BF4179"/>
    <w:rsid w:val="00BF44CE"/>
    <w:rsid w:val="00BF4821"/>
    <w:rsid w:val="00BF4E13"/>
    <w:rsid w:val="00BF4EA5"/>
    <w:rsid w:val="00BF5574"/>
    <w:rsid w:val="00BF5602"/>
    <w:rsid w:val="00BF560A"/>
    <w:rsid w:val="00BF592C"/>
    <w:rsid w:val="00BF5E85"/>
    <w:rsid w:val="00BF5F32"/>
    <w:rsid w:val="00BF612C"/>
    <w:rsid w:val="00BF6158"/>
    <w:rsid w:val="00BF62C4"/>
    <w:rsid w:val="00BF64B4"/>
    <w:rsid w:val="00BF68D5"/>
    <w:rsid w:val="00BF6B01"/>
    <w:rsid w:val="00BF6E5C"/>
    <w:rsid w:val="00BF71BA"/>
    <w:rsid w:val="00BF7621"/>
    <w:rsid w:val="00BF79F0"/>
    <w:rsid w:val="00BF7DFD"/>
    <w:rsid w:val="00C00107"/>
    <w:rsid w:val="00C0044B"/>
    <w:rsid w:val="00C009F7"/>
    <w:rsid w:val="00C00A5F"/>
    <w:rsid w:val="00C00B0C"/>
    <w:rsid w:val="00C00BE3"/>
    <w:rsid w:val="00C00D98"/>
    <w:rsid w:val="00C01146"/>
    <w:rsid w:val="00C01644"/>
    <w:rsid w:val="00C016CD"/>
    <w:rsid w:val="00C0173B"/>
    <w:rsid w:val="00C0198E"/>
    <w:rsid w:val="00C01B38"/>
    <w:rsid w:val="00C01CF6"/>
    <w:rsid w:val="00C01EF3"/>
    <w:rsid w:val="00C021B6"/>
    <w:rsid w:val="00C02308"/>
    <w:rsid w:val="00C02978"/>
    <w:rsid w:val="00C02BC7"/>
    <w:rsid w:val="00C02BE8"/>
    <w:rsid w:val="00C0332B"/>
    <w:rsid w:val="00C0365B"/>
    <w:rsid w:val="00C03725"/>
    <w:rsid w:val="00C03916"/>
    <w:rsid w:val="00C0399B"/>
    <w:rsid w:val="00C03EC3"/>
    <w:rsid w:val="00C03EF4"/>
    <w:rsid w:val="00C040A6"/>
    <w:rsid w:val="00C04140"/>
    <w:rsid w:val="00C04232"/>
    <w:rsid w:val="00C043E4"/>
    <w:rsid w:val="00C0490D"/>
    <w:rsid w:val="00C0516F"/>
    <w:rsid w:val="00C058DB"/>
    <w:rsid w:val="00C05BF4"/>
    <w:rsid w:val="00C06784"/>
    <w:rsid w:val="00C068EA"/>
    <w:rsid w:val="00C06BBF"/>
    <w:rsid w:val="00C06BF3"/>
    <w:rsid w:val="00C06E71"/>
    <w:rsid w:val="00C06F2C"/>
    <w:rsid w:val="00C07175"/>
    <w:rsid w:val="00C071A2"/>
    <w:rsid w:val="00C074E6"/>
    <w:rsid w:val="00C07F7D"/>
    <w:rsid w:val="00C107CD"/>
    <w:rsid w:val="00C10B58"/>
    <w:rsid w:val="00C10B9F"/>
    <w:rsid w:val="00C110DA"/>
    <w:rsid w:val="00C114B4"/>
    <w:rsid w:val="00C11674"/>
    <w:rsid w:val="00C1178B"/>
    <w:rsid w:val="00C11860"/>
    <w:rsid w:val="00C120A7"/>
    <w:rsid w:val="00C121C7"/>
    <w:rsid w:val="00C121D5"/>
    <w:rsid w:val="00C12537"/>
    <w:rsid w:val="00C12675"/>
    <w:rsid w:val="00C12857"/>
    <w:rsid w:val="00C12E5D"/>
    <w:rsid w:val="00C12EED"/>
    <w:rsid w:val="00C1319E"/>
    <w:rsid w:val="00C13270"/>
    <w:rsid w:val="00C1338C"/>
    <w:rsid w:val="00C13448"/>
    <w:rsid w:val="00C13655"/>
    <w:rsid w:val="00C13882"/>
    <w:rsid w:val="00C139A9"/>
    <w:rsid w:val="00C139B1"/>
    <w:rsid w:val="00C13A75"/>
    <w:rsid w:val="00C13D7B"/>
    <w:rsid w:val="00C13E79"/>
    <w:rsid w:val="00C13FAC"/>
    <w:rsid w:val="00C142DB"/>
    <w:rsid w:val="00C14425"/>
    <w:rsid w:val="00C1480B"/>
    <w:rsid w:val="00C149B1"/>
    <w:rsid w:val="00C14AF9"/>
    <w:rsid w:val="00C14B3C"/>
    <w:rsid w:val="00C14EF1"/>
    <w:rsid w:val="00C15361"/>
    <w:rsid w:val="00C1572A"/>
    <w:rsid w:val="00C157A6"/>
    <w:rsid w:val="00C15972"/>
    <w:rsid w:val="00C159F1"/>
    <w:rsid w:val="00C15F6D"/>
    <w:rsid w:val="00C16015"/>
    <w:rsid w:val="00C1610A"/>
    <w:rsid w:val="00C16596"/>
    <w:rsid w:val="00C165B7"/>
    <w:rsid w:val="00C16B72"/>
    <w:rsid w:val="00C16C07"/>
    <w:rsid w:val="00C16EC3"/>
    <w:rsid w:val="00C1794E"/>
    <w:rsid w:val="00C17C0A"/>
    <w:rsid w:val="00C2027C"/>
    <w:rsid w:val="00C202DB"/>
    <w:rsid w:val="00C2059F"/>
    <w:rsid w:val="00C207B5"/>
    <w:rsid w:val="00C20832"/>
    <w:rsid w:val="00C20B16"/>
    <w:rsid w:val="00C20C1A"/>
    <w:rsid w:val="00C20D98"/>
    <w:rsid w:val="00C211B7"/>
    <w:rsid w:val="00C215C3"/>
    <w:rsid w:val="00C21757"/>
    <w:rsid w:val="00C21A69"/>
    <w:rsid w:val="00C21C38"/>
    <w:rsid w:val="00C21DF6"/>
    <w:rsid w:val="00C21E01"/>
    <w:rsid w:val="00C22721"/>
    <w:rsid w:val="00C22879"/>
    <w:rsid w:val="00C22E40"/>
    <w:rsid w:val="00C2374A"/>
    <w:rsid w:val="00C239F9"/>
    <w:rsid w:val="00C239FF"/>
    <w:rsid w:val="00C24129"/>
    <w:rsid w:val="00C242DB"/>
    <w:rsid w:val="00C24B06"/>
    <w:rsid w:val="00C24D91"/>
    <w:rsid w:val="00C24FC8"/>
    <w:rsid w:val="00C2503A"/>
    <w:rsid w:val="00C25558"/>
    <w:rsid w:val="00C25A5E"/>
    <w:rsid w:val="00C25AB4"/>
    <w:rsid w:val="00C25B12"/>
    <w:rsid w:val="00C25C77"/>
    <w:rsid w:val="00C25E8E"/>
    <w:rsid w:val="00C26201"/>
    <w:rsid w:val="00C26A73"/>
    <w:rsid w:val="00C26CB9"/>
    <w:rsid w:val="00C27B7B"/>
    <w:rsid w:val="00C302C3"/>
    <w:rsid w:val="00C3034F"/>
    <w:rsid w:val="00C306CF"/>
    <w:rsid w:val="00C306F3"/>
    <w:rsid w:val="00C309A8"/>
    <w:rsid w:val="00C30B3E"/>
    <w:rsid w:val="00C30F6B"/>
    <w:rsid w:val="00C31063"/>
    <w:rsid w:val="00C3132E"/>
    <w:rsid w:val="00C31792"/>
    <w:rsid w:val="00C3191A"/>
    <w:rsid w:val="00C3197B"/>
    <w:rsid w:val="00C32137"/>
    <w:rsid w:val="00C3228E"/>
    <w:rsid w:val="00C322F6"/>
    <w:rsid w:val="00C323EB"/>
    <w:rsid w:val="00C32518"/>
    <w:rsid w:val="00C325EF"/>
    <w:rsid w:val="00C3268E"/>
    <w:rsid w:val="00C32782"/>
    <w:rsid w:val="00C32CA5"/>
    <w:rsid w:val="00C32FB5"/>
    <w:rsid w:val="00C32FD6"/>
    <w:rsid w:val="00C332D2"/>
    <w:rsid w:val="00C337B4"/>
    <w:rsid w:val="00C337EF"/>
    <w:rsid w:val="00C33AF6"/>
    <w:rsid w:val="00C33CED"/>
    <w:rsid w:val="00C34756"/>
    <w:rsid w:val="00C3497A"/>
    <w:rsid w:val="00C35174"/>
    <w:rsid w:val="00C35358"/>
    <w:rsid w:val="00C353AE"/>
    <w:rsid w:val="00C353EA"/>
    <w:rsid w:val="00C35413"/>
    <w:rsid w:val="00C35815"/>
    <w:rsid w:val="00C35B2D"/>
    <w:rsid w:val="00C35C72"/>
    <w:rsid w:val="00C35D84"/>
    <w:rsid w:val="00C36088"/>
    <w:rsid w:val="00C3610D"/>
    <w:rsid w:val="00C3616D"/>
    <w:rsid w:val="00C362A4"/>
    <w:rsid w:val="00C3664C"/>
    <w:rsid w:val="00C36989"/>
    <w:rsid w:val="00C36A20"/>
    <w:rsid w:val="00C36C82"/>
    <w:rsid w:val="00C36DC3"/>
    <w:rsid w:val="00C36E89"/>
    <w:rsid w:val="00C36F81"/>
    <w:rsid w:val="00C3740E"/>
    <w:rsid w:val="00C3774F"/>
    <w:rsid w:val="00C3782F"/>
    <w:rsid w:val="00C37A17"/>
    <w:rsid w:val="00C37AB5"/>
    <w:rsid w:val="00C37C97"/>
    <w:rsid w:val="00C40149"/>
    <w:rsid w:val="00C40363"/>
    <w:rsid w:val="00C40451"/>
    <w:rsid w:val="00C40496"/>
    <w:rsid w:val="00C4065C"/>
    <w:rsid w:val="00C40A17"/>
    <w:rsid w:val="00C40C25"/>
    <w:rsid w:val="00C4120A"/>
    <w:rsid w:val="00C413D9"/>
    <w:rsid w:val="00C415B9"/>
    <w:rsid w:val="00C41736"/>
    <w:rsid w:val="00C4179D"/>
    <w:rsid w:val="00C41925"/>
    <w:rsid w:val="00C41A8C"/>
    <w:rsid w:val="00C41F67"/>
    <w:rsid w:val="00C41F8A"/>
    <w:rsid w:val="00C42107"/>
    <w:rsid w:val="00C42859"/>
    <w:rsid w:val="00C42D88"/>
    <w:rsid w:val="00C434CC"/>
    <w:rsid w:val="00C435B9"/>
    <w:rsid w:val="00C43790"/>
    <w:rsid w:val="00C43829"/>
    <w:rsid w:val="00C43883"/>
    <w:rsid w:val="00C43A55"/>
    <w:rsid w:val="00C43AC3"/>
    <w:rsid w:val="00C4403D"/>
    <w:rsid w:val="00C440F9"/>
    <w:rsid w:val="00C441C2"/>
    <w:rsid w:val="00C4430F"/>
    <w:rsid w:val="00C4452D"/>
    <w:rsid w:val="00C446C4"/>
    <w:rsid w:val="00C4488D"/>
    <w:rsid w:val="00C44B12"/>
    <w:rsid w:val="00C44CA5"/>
    <w:rsid w:val="00C44D3A"/>
    <w:rsid w:val="00C44F21"/>
    <w:rsid w:val="00C44FC5"/>
    <w:rsid w:val="00C45182"/>
    <w:rsid w:val="00C45304"/>
    <w:rsid w:val="00C4536B"/>
    <w:rsid w:val="00C45B8C"/>
    <w:rsid w:val="00C45C54"/>
    <w:rsid w:val="00C45C93"/>
    <w:rsid w:val="00C45D65"/>
    <w:rsid w:val="00C45DD9"/>
    <w:rsid w:val="00C46044"/>
    <w:rsid w:val="00C46274"/>
    <w:rsid w:val="00C464AD"/>
    <w:rsid w:val="00C46551"/>
    <w:rsid w:val="00C4659C"/>
    <w:rsid w:val="00C46BFA"/>
    <w:rsid w:val="00C46C77"/>
    <w:rsid w:val="00C47115"/>
    <w:rsid w:val="00C472B5"/>
    <w:rsid w:val="00C47425"/>
    <w:rsid w:val="00C47547"/>
    <w:rsid w:val="00C476CD"/>
    <w:rsid w:val="00C4774F"/>
    <w:rsid w:val="00C47DEF"/>
    <w:rsid w:val="00C5018E"/>
    <w:rsid w:val="00C503EB"/>
    <w:rsid w:val="00C50625"/>
    <w:rsid w:val="00C508B2"/>
    <w:rsid w:val="00C50BE0"/>
    <w:rsid w:val="00C50C2E"/>
    <w:rsid w:val="00C50F20"/>
    <w:rsid w:val="00C50FBC"/>
    <w:rsid w:val="00C51840"/>
    <w:rsid w:val="00C518D1"/>
    <w:rsid w:val="00C51989"/>
    <w:rsid w:val="00C51B2C"/>
    <w:rsid w:val="00C51E88"/>
    <w:rsid w:val="00C523E9"/>
    <w:rsid w:val="00C524E7"/>
    <w:rsid w:val="00C528C9"/>
    <w:rsid w:val="00C52B7B"/>
    <w:rsid w:val="00C52D4B"/>
    <w:rsid w:val="00C52D75"/>
    <w:rsid w:val="00C52EAD"/>
    <w:rsid w:val="00C53437"/>
    <w:rsid w:val="00C53548"/>
    <w:rsid w:val="00C53685"/>
    <w:rsid w:val="00C53709"/>
    <w:rsid w:val="00C539EE"/>
    <w:rsid w:val="00C53C67"/>
    <w:rsid w:val="00C53F75"/>
    <w:rsid w:val="00C54629"/>
    <w:rsid w:val="00C548A0"/>
    <w:rsid w:val="00C54B64"/>
    <w:rsid w:val="00C54F62"/>
    <w:rsid w:val="00C551D3"/>
    <w:rsid w:val="00C556EC"/>
    <w:rsid w:val="00C5625B"/>
    <w:rsid w:val="00C565B7"/>
    <w:rsid w:val="00C565E2"/>
    <w:rsid w:val="00C56796"/>
    <w:rsid w:val="00C56A48"/>
    <w:rsid w:val="00C57126"/>
    <w:rsid w:val="00C5721E"/>
    <w:rsid w:val="00C572D3"/>
    <w:rsid w:val="00C577BF"/>
    <w:rsid w:val="00C57978"/>
    <w:rsid w:val="00C57AFB"/>
    <w:rsid w:val="00C57C4A"/>
    <w:rsid w:val="00C57EFB"/>
    <w:rsid w:val="00C6003E"/>
    <w:rsid w:val="00C60112"/>
    <w:rsid w:val="00C602A1"/>
    <w:rsid w:val="00C60719"/>
    <w:rsid w:val="00C60751"/>
    <w:rsid w:val="00C60AE3"/>
    <w:rsid w:val="00C61115"/>
    <w:rsid w:val="00C612BA"/>
    <w:rsid w:val="00C6131F"/>
    <w:rsid w:val="00C615FC"/>
    <w:rsid w:val="00C616B3"/>
    <w:rsid w:val="00C617B9"/>
    <w:rsid w:val="00C617BD"/>
    <w:rsid w:val="00C617E0"/>
    <w:rsid w:val="00C618ED"/>
    <w:rsid w:val="00C61B86"/>
    <w:rsid w:val="00C61FCB"/>
    <w:rsid w:val="00C620FE"/>
    <w:rsid w:val="00C621EC"/>
    <w:rsid w:val="00C62339"/>
    <w:rsid w:val="00C6238F"/>
    <w:rsid w:val="00C625B6"/>
    <w:rsid w:val="00C626B0"/>
    <w:rsid w:val="00C629B0"/>
    <w:rsid w:val="00C629E0"/>
    <w:rsid w:val="00C62E9E"/>
    <w:rsid w:val="00C62EAE"/>
    <w:rsid w:val="00C635A7"/>
    <w:rsid w:val="00C636D5"/>
    <w:rsid w:val="00C6394D"/>
    <w:rsid w:val="00C639B1"/>
    <w:rsid w:val="00C63BB3"/>
    <w:rsid w:val="00C63F9A"/>
    <w:rsid w:val="00C64261"/>
    <w:rsid w:val="00C648C5"/>
    <w:rsid w:val="00C64C99"/>
    <w:rsid w:val="00C64FD4"/>
    <w:rsid w:val="00C650AD"/>
    <w:rsid w:val="00C65ADC"/>
    <w:rsid w:val="00C65E44"/>
    <w:rsid w:val="00C65FCE"/>
    <w:rsid w:val="00C6625A"/>
    <w:rsid w:val="00C6626C"/>
    <w:rsid w:val="00C67007"/>
    <w:rsid w:val="00C67064"/>
    <w:rsid w:val="00C675AC"/>
    <w:rsid w:val="00C67AC5"/>
    <w:rsid w:val="00C67DB8"/>
    <w:rsid w:val="00C67E0A"/>
    <w:rsid w:val="00C707BB"/>
    <w:rsid w:val="00C70F2C"/>
    <w:rsid w:val="00C7110A"/>
    <w:rsid w:val="00C7120B"/>
    <w:rsid w:val="00C713C3"/>
    <w:rsid w:val="00C7140B"/>
    <w:rsid w:val="00C71542"/>
    <w:rsid w:val="00C715E2"/>
    <w:rsid w:val="00C715F9"/>
    <w:rsid w:val="00C71CDD"/>
    <w:rsid w:val="00C71E20"/>
    <w:rsid w:val="00C71E22"/>
    <w:rsid w:val="00C71F14"/>
    <w:rsid w:val="00C72259"/>
    <w:rsid w:val="00C728FB"/>
    <w:rsid w:val="00C72968"/>
    <w:rsid w:val="00C72D7F"/>
    <w:rsid w:val="00C73136"/>
    <w:rsid w:val="00C7322F"/>
    <w:rsid w:val="00C73291"/>
    <w:rsid w:val="00C733E6"/>
    <w:rsid w:val="00C73821"/>
    <w:rsid w:val="00C73BE0"/>
    <w:rsid w:val="00C73E64"/>
    <w:rsid w:val="00C74033"/>
    <w:rsid w:val="00C74506"/>
    <w:rsid w:val="00C749A2"/>
    <w:rsid w:val="00C74B0E"/>
    <w:rsid w:val="00C74E1E"/>
    <w:rsid w:val="00C75153"/>
    <w:rsid w:val="00C7541A"/>
    <w:rsid w:val="00C75524"/>
    <w:rsid w:val="00C7557C"/>
    <w:rsid w:val="00C7594F"/>
    <w:rsid w:val="00C759F9"/>
    <w:rsid w:val="00C75B58"/>
    <w:rsid w:val="00C75CBC"/>
    <w:rsid w:val="00C75E37"/>
    <w:rsid w:val="00C75E8F"/>
    <w:rsid w:val="00C75FD2"/>
    <w:rsid w:val="00C761B0"/>
    <w:rsid w:val="00C76386"/>
    <w:rsid w:val="00C76583"/>
    <w:rsid w:val="00C76726"/>
    <w:rsid w:val="00C7687B"/>
    <w:rsid w:val="00C76B17"/>
    <w:rsid w:val="00C770AE"/>
    <w:rsid w:val="00C7768D"/>
    <w:rsid w:val="00C7770C"/>
    <w:rsid w:val="00C7776B"/>
    <w:rsid w:val="00C77AFC"/>
    <w:rsid w:val="00C77B23"/>
    <w:rsid w:val="00C77F55"/>
    <w:rsid w:val="00C8025A"/>
    <w:rsid w:val="00C80566"/>
    <w:rsid w:val="00C80786"/>
    <w:rsid w:val="00C809A8"/>
    <w:rsid w:val="00C80E4A"/>
    <w:rsid w:val="00C80FAD"/>
    <w:rsid w:val="00C81074"/>
    <w:rsid w:val="00C81412"/>
    <w:rsid w:val="00C81561"/>
    <w:rsid w:val="00C815E6"/>
    <w:rsid w:val="00C81738"/>
    <w:rsid w:val="00C81959"/>
    <w:rsid w:val="00C819B1"/>
    <w:rsid w:val="00C81C9B"/>
    <w:rsid w:val="00C81DA8"/>
    <w:rsid w:val="00C821AE"/>
    <w:rsid w:val="00C82350"/>
    <w:rsid w:val="00C82539"/>
    <w:rsid w:val="00C82864"/>
    <w:rsid w:val="00C82978"/>
    <w:rsid w:val="00C82C0C"/>
    <w:rsid w:val="00C82CA7"/>
    <w:rsid w:val="00C82E78"/>
    <w:rsid w:val="00C82F60"/>
    <w:rsid w:val="00C8301C"/>
    <w:rsid w:val="00C831D2"/>
    <w:rsid w:val="00C833B2"/>
    <w:rsid w:val="00C8343B"/>
    <w:rsid w:val="00C83477"/>
    <w:rsid w:val="00C83583"/>
    <w:rsid w:val="00C83589"/>
    <w:rsid w:val="00C83863"/>
    <w:rsid w:val="00C83A2F"/>
    <w:rsid w:val="00C840F8"/>
    <w:rsid w:val="00C84233"/>
    <w:rsid w:val="00C8431F"/>
    <w:rsid w:val="00C84F57"/>
    <w:rsid w:val="00C85148"/>
    <w:rsid w:val="00C85201"/>
    <w:rsid w:val="00C85227"/>
    <w:rsid w:val="00C853FB"/>
    <w:rsid w:val="00C8573B"/>
    <w:rsid w:val="00C857F6"/>
    <w:rsid w:val="00C85B72"/>
    <w:rsid w:val="00C85E4C"/>
    <w:rsid w:val="00C86048"/>
    <w:rsid w:val="00C86468"/>
    <w:rsid w:val="00C8684B"/>
    <w:rsid w:val="00C86B82"/>
    <w:rsid w:val="00C86C6E"/>
    <w:rsid w:val="00C86CB1"/>
    <w:rsid w:val="00C874A1"/>
    <w:rsid w:val="00C8755A"/>
    <w:rsid w:val="00C87689"/>
    <w:rsid w:val="00C877C1"/>
    <w:rsid w:val="00C87B01"/>
    <w:rsid w:val="00C87B6B"/>
    <w:rsid w:val="00C90036"/>
    <w:rsid w:val="00C908A5"/>
    <w:rsid w:val="00C908EA"/>
    <w:rsid w:val="00C90AA2"/>
    <w:rsid w:val="00C90F39"/>
    <w:rsid w:val="00C916AE"/>
    <w:rsid w:val="00C91718"/>
    <w:rsid w:val="00C917C7"/>
    <w:rsid w:val="00C91C1D"/>
    <w:rsid w:val="00C927A0"/>
    <w:rsid w:val="00C9291C"/>
    <w:rsid w:val="00C92A24"/>
    <w:rsid w:val="00C92A43"/>
    <w:rsid w:val="00C92B35"/>
    <w:rsid w:val="00C9310D"/>
    <w:rsid w:val="00C9325D"/>
    <w:rsid w:val="00C932CF"/>
    <w:rsid w:val="00C93417"/>
    <w:rsid w:val="00C934DE"/>
    <w:rsid w:val="00C935AA"/>
    <w:rsid w:val="00C938FF"/>
    <w:rsid w:val="00C939EA"/>
    <w:rsid w:val="00C93A65"/>
    <w:rsid w:val="00C9451C"/>
    <w:rsid w:val="00C946FB"/>
    <w:rsid w:val="00C94A83"/>
    <w:rsid w:val="00C9523B"/>
    <w:rsid w:val="00C95296"/>
    <w:rsid w:val="00C952C5"/>
    <w:rsid w:val="00C95543"/>
    <w:rsid w:val="00C95B0F"/>
    <w:rsid w:val="00C95D0F"/>
    <w:rsid w:val="00C95E1D"/>
    <w:rsid w:val="00C95F7D"/>
    <w:rsid w:val="00C960A7"/>
    <w:rsid w:val="00C965B5"/>
    <w:rsid w:val="00C969C4"/>
    <w:rsid w:val="00C978AA"/>
    <w:rsid w:val="00C97DBE"/>
    <w:rsid w:val="00CA0350"/>
    <w:rsid w:val="00CA0A5E"/>
    <w:rsid w:val="00CA0A5F"/>
    <w:rsid w:val="00CA0EFB"/>
    <w:rsid w:val="00CA0FB6"/>
    <w:rsid w:val="00CA1A59"/>
    <w:rsid w:val="00CA1B51"/>
    <w:rsid w:val="00CA1B7D"/>
    <w:rsid w:val="00CA1C1B"/>
    <w:rsid w:val="00CA2262"/>
    <w:rsid w:val="00CA2883"/>
    <w:rsid w:val="00CA2AE6"/>
    <w:rsid w:val="00CA2D0F"/>
    <w:rsid w:val="00CA2D31"/>
    <w:rsid w:val="00CA2E4A"/>
    <w:rsid w:val="00CA2EC1"/>
    <w:rsid w:val="00CA300C"/>
    <w:rsid w:val="00CA30DB"/>
    <w:rsid w:val="00CA3256"/>
    <w:rsid w:val="00CA332A"/>
    <w:rsid w:val="00CA34CD"/>
    <w:rsid w:val="00CA35FF"/>
    <w:rsid w:val="00CA374C"/>
    <w:rsid w:val="00CA3A13"/>
    <w:rsid w:val="00CA3B6D"/>
    <w:rsid w:val="00CA3C55"/>
    <w:rsid w:val="00CA3CD7"/>
    <w:rsid w:val="00CA435B"/>
    <w:rsid w:val="00CA47C6"/>
    <w:rsid w:val="00CA4C84"/>
    <w:rsid w:val="00CA4D23"/>
    <w:rsid w:val="00CA4D92"/>
    <w:rsid w:val="00CA4DA3"/>
    <w:rsid w:val="00CA4DC0"/>
    <w:rsid w:val="00CA4FD0"/>
    <w:rsid w:val="00CA5089"/>
    <w:rsid w:val="00CA52C9"/>
    <w:rsid w:val="00CA537D"/>
    <w:rsid w:val="00CA539D"/>
    <w:rsid w:val="00CA580A"/>
    <w:rsid w:val="00CA5985"/>
    <w:rsid w:val="00CA5D81"/>
    <w:rsid w:val="00CA5DDD"/>
    <w:rsid w:val="00CA63BF"/>
    <w:rsid w:val="00CA6421"/>
    <w:rsid w:val="00CA6AD8"/>
    <w:rsid w:val="00CA6E24"/>
    <w:rsid w:val="00CA6FA3"/>
    <w:rsid w:val="00CA72A3"/>
    <w:rsid w:val="00CA73DB"/>
    <w:rsid w:val="00CA74A4"/>
    <w:rsid w:val="00CA74E8"/>
    <w:rsid w:val="00CA7663"/>
    <w:rsid w:val="00CA79EC"/>
    <w:rsid w:val="00CA7D5B"/>
    <w:rsid w:val="00CA7FBA"/>
    <w:rsid w:val="00CB008F"/>
    <w:rsid w:val="00CB02CC"/>
    <w:rsid w:val="00CB0536"/>
    <w:rsid w:val="00CB0818"/>
    <w:rsid w:val="00CB0E62"/>
    <w:rsid w:val="00CB1042"/>
    <w:rsid w:val="00CB11F8"/>
    <w:rsid w:val="00CB1328"/>
    <w:rsid w:val="00CB1575"/>
    <w:rsid w:val="00CB193E"/>
    <w:rsid w:val="00CB1B5E"/>
    <w:rsid w:val="00CB2098"/>
    <w:rsid w:val="00CB20EB"/>
    <w:rsid w:val="00CB2210"/>
    <w:rsid w:val="00CB22AA"/>
    <w:rsid w:val="00CB2434"/>
    <w:rsid w:val="00CB26E1"/>
    <w:rsid w:val="00CB2746"/>
    <w:rsid w:val="00CB27DF"/>
    <w:rsid w:val="00CB29A0"/>
    <w:rsid w:val="00CB2ACE"/>
    <w:rsid w:val="00CB2BD7"/>
    <w:rsid w:val="00CB2ECC"/>
    <w:rsid w:val="00CB31D0"/>
    <w:rsid w:val="00CB326A"/>
    <w:rsid w:val="00CB3AC9"/>
    <w:rsid w:val="00CB3D5C"/>
    <w:rsid w:val="00CB3FD3"/>
    <w:rsid w:val="00CB4245"/>
    <w:rsid w:val="00CB4296"/>
    <w:rsid w:val="00CB4439"/>
    <w:rsid w:val="00CB46FB"/>
    <w:rsid w:val="00CB48E3"/>
    <w:rsid w:val="00CB4992"/>
    <w:rsid w:val="00CB4C17"/>
    <w:rsid w:val="00CB5026"/>
    <w:rsid w:val="00CB5374"/>
    <w:rsid w:val="00CB5A6B"/>
    <w:rsid w:val="00CB5BC9"/>
    <w:rsid w:val="00CB5D94"/>
    <w:rsid w:val="00CB6074"/>
    <w:rsid w:val="00CB60F7"/>
    <w:rsid w:val="00CB662A"/>
    <w:rsid w:val="00CB6768"/>
    <w:rsid w:val="00CB6831"/>
    <w:rsid w:val="00CB6E58"/>
    <w:rsid w:val="00CB6F33"/>
    <w:rsid w:val="00CB74B1"/>
    <w:rsid w:val="00CB7572"/>
    <w:rsid w:val="00CB7682"/>
    <w:rsid w:val="00CB7875"/>
    <w:rsid w:val="00CB7954"/>
    <w:rsid w:val="00CB7D37"/>
    <w:rsid w:val="00CC062F"/>
    <w:rsid w:val="00CC0776"/>
    <w:rsid w:val="00CC0A57"/>
    <w:rsid w:val="00CC13BE"/>
    <w:rsid w:val="00CC14A8"/>
    <w:rsid w:val="00CC14D1"/>
    <w:rsid w:val="00CC1541"/>
    <w:rsid w:val="00CC156E"/>
    <w:rsid w:val="00CC16E7"/>
    <w:rsid w:val="00CC17D8"/>
    <w:rsid w:val="00CC1A6B"/>
    <w:rsid w:val="00CC1B39"/>
    <w:rsid w:val="00CC1B5E"/>
    <w:rsid w:val="00CC1D40"/>
    <w:rsid w:val="00CC2AB4"/>
    <w:rsid w:val="00CC2B83"/>
    <w:rsid w:val="00CC2CC3"/>
    <w:rsid w:val="00CC2DE2"/>
    <w:rsid w:val="00CC2F36"/>
    <w:rsid w:val="00CC2F4C"/>
    <w:rsid w:val="00CC339C"/>
    <w:rsid w:val="00CC33DB"/>
    <w:rsid w:val="00CC3A4C"/>
    <w:rsid w:val="00CC3A9E"/>
    <w:rsid w:val="00CC3E96"/>
    <w:rsid w:val="00CC3F73"/>
    <w:rsid w:val="00CC401E"/>
    <w:rsid w:val="00CC42AC"/>
    <w:rsid w:val="00CC49C5"/>
    <w:rsid w:val="00CC4AA5"/>
    <w:rsid w:val="00CC4AF1"/>
    <w:rsid w:val="00CC4B06"/>
    <w:rsid w:val="00CC4B42"/>
    <w:rsid w:val="00CC4CD1"/>
    <w:rsid w:val="00CC4E5A"/>
    <w:rsid w:val="00CC5518"/>
    <w:rsid w:val="00CC553E"/>
    <w:rsid w:val="00CC5956"/>
    <w:rsid w:val="00CC59C5"/>
    <w:rsid w:val="00CC59E1"/>
    <w:rsid w:val="00CC5B9F"/>
    <w:rsid w:val="00CC5EE6"/>
    <w:rsid w:val="00CC61A2"/>
    <w:rsid w:val="00CC6571"/>
    <w:rsid w:val="00CC67B0"/>
    <w:rsid w:val="00CC68FA"/>
    <w:rsid w:val="00CC71F6"/>
    <w:rsid w:val="00CC7C27"/>
    <w:rsid w:val="00CC7C95"/>
    <w:rsid w:val="00CC7D53"/>
    <w:rsid w:val="00CD01CF"/>
    <w:rsid w:val="00CD04D0"/>
    <w:rsid w:val="00CD04DD"/>
    <w:rsid w:val="00CD0991"/>
    <w:rsid w:val="00CD0AA4"/>
    <w:rsid w:val="00CD0E0F"/>
    <w:rsid w:val="00CD0F0A"/>
    <w:rsid w:val="00CD183E"/>
    <w:rsid w:val="00CD198F"/>
    <w:rsid w:val="00CD1B9C"/>
    <w:rsid w:val="00CD1BD1"/>
    <w:rsid w:val="00CD1E3B"/>
    <w:rsid w:val="00CD2AF6"/>
    <w:rsid w:val="00CD2D35"/>
    <w:rsid w:val="00CD2E5C"/>
    <w:rsid w:val="00CD340C"/>
    <w:rsid w:val="00CD3940"/>
    <w:rsid w:val="00CD398A"/>
    <w:rsid w:val="00CD3A82"/>
    <w:rsid w:val="00CD4F6C"/>
    <w:rsid w:val="00CD5024"/>
    <w:rsid w:val="00CD5540"/>
    <w:rsid w:val="00CD57B1"/>
    <w:rsid w:val="00CD57D2"/>
    <w:rsid w:val="00CD5A06"/>
    <w:rsid w:val="00CD5A12"/>
    <w:rsid w:val="00CD5C8D"/>
    <w:rsid w:val="00CD5C95"/>
    <w:rsid w:val="00CD5F68"/>
    <w:rsid w:val="00CD60D2"/>
    <w:rsid w:val="00CD6179"/>
    <w:rsid w:val="00CD6181"/>
    <w:rsid w:val="00CD6303"/>
    <w:rsid w:val="00CD6570"/>
    <w:rsid w:val="00CD6628"/>
    <w:rsid w:val="00CD6805"/>
    <w:rsid w:val="00CD6959"/>
    <w:rsid w:val="00CD6E3F"/>
    <w:rsid w:val="00CD7347"/>
    <w:rsid w:val="00CD74D3"/>
    <w:rsid w:val="00CD751B"/>
    <w:rsid w:val="00CD77D7"/>
    <w:rsid w:val="00CD7A3B"/>
    <w:rsid w:val="00CD7C67"/>
    <w:rsid w:val="00CD7DA4"/>
    <w:rsid w:val="00CE0116"/>
    <w:rsid w:val="00CE0139"/>
    <w:rsid w:val="00CE0499"/>
    <w:rsid w:val="00CE06DF"/>
    <w:rsid w:val="00CE0DE2"/>
    <w:rsid w:val="00CE1093"/>
    <w:rsid w:val="00CE1315"/>
    <w:rsid w:val="00CE1341"/>
    <w:rsid w:val="00CE14ED"/>
    <w:rsid w:val="00CE1640"/>
    <w:rsid w:val="00CE186E"/>
    <w:rsid w:val="00CE1895"/>
    <w:rsid w:val="00CE192F"/>
    <w:rsid w:val="00CE195F"/>
    <w:rsid w:val="00CE1D2C"/>
    <w:rsid w:val="00CE1E56"/>
    <w:rsid w:val="00CE227A"/>
    <w:rsid w:val="00CE24E6"/>
    <w:rsid w:val="00CE258D"/>
    <w:rsid w:val="00CE27E6"/>
    <w:rsid w:val="00CE283E"/>
    <w:rsid w:val="00CE2C31"/>
    <w:rsid w:val="00CE2D17"/>
    <w:rsid w:val="00CE2F60"/>
    <w:rsid w:val="00CE2FA8"/>
    <w:rsid w:val="00CE303C"/>
    <w:rsid w:val="00CE3644"/>
    <w:rsid w:val="00CE3B8A"/>
    <w:rsid w:val="00CE3C5A"/>
    <w:rsid w:val="00CE3D06"/>
    <w:rsid w:val="00CE3D2B"/>
    <w:rsid w:val="00CE3DAC"/>
    <w:rsid w:val="00CE3EF2"/>
    <w:rsid w:val="00CE3FF5"/>
    <w:rsid w:val="00CE4279"/>
    <w:rsid w:val="00CE4381"/>
    <w:rsid w:val="00CE4414"/>
    <w:rsid w:val="00CE4438"/>
    <w:rsid w:val="00CE46D6"/>
    <w:rsid w:val="00CE4B44"/>
    <w:rsid w:val="00CE4DD6"/>
    <w:rsid w:val="00CE50EF"/>
    <w:rsid w:val="00CE55BE"/>
    <w:rsid w:val="00CE5A51"/>
    <w:rsid w:val="00CE5C85"/>
    <w:rsid w:val="00CE5FA9"/>
    <w:rsid w:val="00CE5FB1"/>
    <w:rsid w:val="00CE61DD"/>
    <w:rsid w:val="00CE62D5"/>
    <w:rsid w:val="00CE6497"/>
    <w:rsid w:val="00CE662F"/>
    <w:rsid w:val="00CE6778"/>
    <w:rsid w:val="00CE681E"/>
    <w:rsid w:val="00CE6AF7"/>
    <w:rsid w:val="00CE6C95"/>
    <w:rsid w:val="00CE6E32"/>
    <w:rsid w:val="00CE75B0"/>
    <w:rsid w:val="00CE7CA2"/>
    <w:rsid w:val="00CF0003"/>
    <w:rsid w:val="00CF0177"/>
    <w:rsid w:val="00CF01C8"/>
    <w:rsid w:val="00CF0252"/>
    <w:rsid w:val="00CF035F"/>
    <w:rsid w:val="00CF039F"/>
    <w:rsid w:val="00CF03F6"/>
    <w:rsid w:val="00CF0437"/>
    <w:rsid w:val="00CF07AB"/>
    <w:rsid w:val="00CF07FE"/>
    <w:rsid w:val="00CF0AC9"/>
    <w:rsid w:val="00CF0E75"/>
    <w:rsid w:val="00CF14E1"/>
    <w:rsid w:val="00CF167A"/>
    <w:rsid w:val="00CF1782"/>
    <w:rsid w:val="00CF1A16"/>
    <w:rsid w:val="00CF1BB1"/>
    <w:rsid w:val="00CF1E63"/>
    <w:rsid w:val="00CF1FEB"/>
    <w:rsid w:val="00CF20A4"/>
    <w:rsid w:val="00CF2272"/>
    <w:rsid w:val="00CF26B7"/>
    <w:rsid w:val="00CF28FB"/>
    <w:rsid w:val="00CF2942"/>
    <w:rsid w:val="00CF2BAD"/>
    <w:rsid w:val="00CF2D84"/>
    <w:rsid w:val="00CF31BE"/>
    <w:rsid w:val="00CF31F3"/>
    <w:rsid w:val="00CF33C8"/>
    <w:rsid w:val="00CF340B"/>
    <w:rsid w:val="00CF3512"/>
    <w:rsid w:val="00CF3842"/>
    <w:rsid w:val="00CF3BFB"/>
    <w:rsid w:val="00CF4312"/>
    <w:rsid w:val="00CF4349"/>
    <w:rsid w:val="00CF47A0"/>
    <w:rsid w:val="00CF4A28"/>
    <w:rsid w:val="00CF4C8C"/>
    <w:rsid w:val="00CF4CD2"/>
    <w:rsid w:val="00CF4F1F"/>
    <w:rsid w:val="00CF5493"/>
    <w:rsid w:val="00CF5A8C"/>
    <w:rsid w:val="00CF5BFF"/>
    <w:rsid w:val="00CF5D96"/>
    <w:rsid w:val="00CF620E"/>
    <w:rsid w:val="00CF64A2"/>
    <w:rsid w:val="00CF6696"/>
    <w:rsid w:val="00CF66F7"/>
    <w:rsid w:val="00CF6803"/>
    <w:rsid w:val="00CF68CA"/>
    <w:rsid w:val="00CF6BF8"/>
    <w:rsid w:val="00CF6D87"/>
    <w:rsid w:val="00CF6DF6"/>
    <w:rsid w:val="00CF6E52"/>
    <w:rsid w:val="00CF70B3"/>
    <w:rsid w:val="00CF725E"/>
    <w:rsid w:val="00CF7424"/>
    <w:rsid w:val="00CF78E8"/>
    <w:rsid w:val="00CF7BA0"/>
    <w:rsid w:val="00CF7BDE"/>
    <w:rsid w:val="00CF7C67"/>
    <w:rsid w:val="00CF7DB2"/>
    <w:rsid w:val="00D00026"/>
    <w:rsid w:val="00D00816"/>
    <w:rsid w:val="00D00866"/>
    <w:rsid w:val="00D0098A"/>
    <w:rsid w:val="00D0099D"/>
    <w:rsid w:val="00D00AD4"/>
    <w:rsid w:val="00D00AF2"/>
    <w:rsid w:val="00D00FE3"/>
    <w:rsid w:val="00D01184"/>
    <w:rsid w:val="00D01298"/>
    <w:rsid w:val="00D01722"/>
    <w:rsid w:val="00D01A8F"/>
    <w:rsid w:val="00D01DA8"/>
    <w:rsid w:val="00D021A0"/>
    <w:rsid w:val="00D023B6"/>
    <w:rsid w:val="00D026EA"/>
    <w:rsid w:val="00D02D86"/>
    <w:rsid w:val="00D02E57"/>
    <w:rsid w:val="00D02E93"/>
    <w:rsid w:val="00D02EA1"/>
    <w:rsid w:val="00D0342C"/>
    <w:rsid w:val="00D03505"/>
    <w:rsid w:val="00D03C03"/>
    <w:rsid w:val="00D03DB4"/>
    <w:rsid w:val="00D03DCB"/>
    <w:rsid w:val="00D03E06"/>
    <w:rsid w:val="00D03E9B"/>
    <w:rsid w:val="00D04538"/>
    <w:rsid w:val="00D045F3"/>
    <w:rsid w:val="00D046C4"/>
    <w:rsid w:val="00D047E1"/>
    <w:rsid w:val="00D0483A"/>
    <w:rsid w:val="00D049E1"/>
    <w:rsid w:val="00D0508E"/>
    <w:rsid w:val="00D051B8"/>
    <w:rsid w:val="00D0529E"/>
    <w:rsid w:val="00D052C7"/>
    <w:rsid w:val="00D054E6"/>
    <w:rsid w:val="00D055BC"/>
    <w:rsid w:val="00D05910"/>
    <w:rsid w:val="00D05BA7"/>
    <w:rsid w:val="00D063F7"/>
    <w:rsid w:val="00D0642C"/>
    <w:rsid w:val="00D068BB"/>
    <w:rsid w:val="00D06BE5"/>
    <w:rsid w:val="00D06C0A"/>
    <w:rsid w:val="00D06C4A"/>
    <w:rsid w:val="00D070B4"/>
    <w:rsid w:val="00D072DD"/>
    <w:rsid w:val="00D0761F"/>
    <w:rsid w:val="00D07D2D"/>
    <w:rsid w:val="00D07E8C"/>
    <w:rsid w:val="00D100FD"/>
    <w:rsid w:val="00D10130"/>
    <w:rsid w:val="00D1048F"/>
    <w:rsid w:val="00D105A6"/>
    <w:rsid w:val="00D10CC6"/>
    <w:rsid w:val="00D10E38"/>
    <w:rsid w:val="00D10EFC"/>
    <w:rsid w:val="00D11030"/>
    <w:rsid w:val="00D11541"/>
    <w:rsid w:val="00D1159F"/>
    <w:rsid w:val="00D116B5"/>
    <w:rsid w:val="00D11F0D"/>
    <w:rsid w:val="00D1201B"/>
    <w:rsid w:val="00D12CA2"/>
    <w:rsid w:val="00D12FA5"/>
    <w:rsid w:val="00D130A0"/>
    <w:rsid w:val="00D13368"/>
    <w:rsid w:val="00D13685"/>
    <w:rsid w:val="00D13849"/>
    <w:rsid w:val="00D13AB8"/>
    <w:rsid w:val="00D13B1D"/>
    <w:rsid w:val="00D13C62"/>
    <w:rsid w:val="00D13DF6"/>
    <w:rsid w:val="00D143C4"/>
    <w:rsid w:val="00D144DD"/>
    <w:rsid w:val="00D14527"/>
    <w:rsid w:val="00D145A1"/>
    <w:rsid w:val="00D14B57"/>
    <w:rsid w:val="00D14BD7"/>
    <w:rsid w:val="00D14CE0"/>
    <w:rsid w:val="00D14F40"/>
    <w:rsid w:val="00D1501E"/>
    <w:rsid w:val="00D151FE"/>
    <w:rsid w:val="00D15294"/>
    <w:rsid w:val="00D1529F"/>
    <w:rsid w:val="00D1551A"/>
    <w:rsid w:val="00D15F0D"/>
    <w:rsid w:val="00D16815"/>
    <w:rsid w:val="00D169C1"/>
    <w:rsid w:val="00D16A97"/>
    <w:rsid w:val="00D16C57"/>
    <w:rsid w:val="00D16E1B"/>
    <w:rsid w:val="00D17098"/>
    <w:rsid w:val="00D17145"/>
    <w:rsid w:val="00D174FB"/>
    <w:rsid w:val="00D17784"/>
    <w:rsid w:val="00D178CD"/>
    <w:rsid w:val="00D17974"/>
    <w:rsid w:val="00D179DB"/>
    <w:rsid w:val="00D201BE"/>
    <w:rsid w:val="00D2051A"/>
    <w:rsid w:val="00D205EA"/>
    <w:rsid w:val="00D206E3"/>
    <w:rsid w:val="00D207B8"/>
    <w:rsid w:val="00D210E2"/>
    <w:rsid w:val="00D214F2"/>
    <w:rsid w:val="00D21566"/>
    <w:rsid w:val="00D215EA"/>
    <w:rsid w:val="00D2179A"/>
    <w:rsid w:val="00D21B2F"/>
    <w:rsid w:val="00D21F12"/>
    <w:rsid w:val="00D21F4D"/>
    <w:rsid w:val="00D222FA"/>
    <w:rsid w:val="00D2321C"/>
    <w:rsid w:val="00D23436"/>
    <w:rsid w:val="00D234A1"/>
    <w:rsid w:val="00D23518"/>
    <w:rsid w:val="00D2355C"/>
    <w:rsid w:val="00D23B49"/>
    <w:rsid w:val="00D23CDD"/>
    <w:rsid w:val="00D23D53"/>
    <w:rsid w:val="00D23D7D"/>
    <w:rsid w:val="00D23DD9"/>
    <w:rsid w:val="00D23EA4"/>
    <w:rsid w:val="00D240AF"/>
    <w:rsid w:val="00D2418F"/>
    <w:rsid w:val="00D24432"/>
    <w:rsid w:val="00D2459D"/>
    <w:rsid w:val="00D24AB7"/>
    <w:rsid w:val="00D24BA2"/>
    <w:rsid w:val="00D2557B"/>
    <w:rsid w:val="00D259B3"/>
    <w:rsid w:val="00D25B22"/>
    <w:rsid w:val="00D25DB1"/>
    <w:rsid w:val="00D26313"/>
    <w:rsid w:val="00D26D40"/>
    <w:rsid w:val="00D26FA0"/>
    <w:rsid w:val="00D26FF9"/>
    <w:rsid w:val="00D2701A"/>
    <w:rsid w:val="00D270AF"/>
    <w:rsid w:val="00D27242"/>
    <w:rsid w:val="00D27C81"/>
    <w:rsid w:val="00D27F63"/>
    <w:rsid w:val="00D3077F"/>
    <w:rsid w:val="00D30F88"/>
    <w:rsid w:val="00D3163E"/>
    <w:rsid w:val="00D3178D"/>
    <w:rsid w:val="00D31983"/>
    <w:rsid w:val="00D32107"/>
    <w:rsid w:val="00D323FD"/>
    <w:rsid w:val="00D32812"/>
    <w:rsid w:val="00D32823"/>
    <w:rsid w:val="00D33144"/>
    <w:rsid w:val="00D3334E"/>
    <w:rsid w:val="00D33455"/>
    <w:rsid w:val="00D3345C"/>
    <w:rsid w:val="00D3391A"/>
    <w:rsid w:val="00D3481B"/>
    <w:rsid w:val="00D348E4"/>
    <w:rsid w:val="00D34F68"/>
    <w:rsid w:val="00D3509D"/>
    <w:rsid w:val="00D35ACF"/>
    <w:rsid w:val="00D35D8F"/>
    <w:rsid w:val="00D35FC0"/>
    <w:rsid w:val="00D36435"/>
    <w:rsid w:val="00D36470"/>
    <w:rsid w:val="00D364FB"/>
    <w:rsid w:val="00D365F6"/>
    <w:rsid w:val="00D36D36"/>
    <w:rsid w:val="00D36DAD"/>
    <w:rsid w:val="00D36EE2"/>
    <w:rsid w:val="00D36FF3"/>
    <w:rsid w:val="00D378EC"/>
    <w:rsid w:val="00D37FC0"/>
    <w:rsid w:val="00D40087"/>
    <w:rsid w:val="00D40295"/>
    <w:rsid w:val="00D403D3"/>
    <w:rsid w:val="00D4042E"/>
    <w:rsid w:val="00D407C7"/>
    <w:rsid w:val="00D40AF5"/>
    <w:rsid w:val="00D40B6D"/>
    <w:rsid w:val="00D40C43"/>
    <w:rsid w:val="00D40DD9"/>
    <w:rsid w:val="00D41078"/>
    <w:rsid w:val="00D4107B"/>
    <w:rsid w:val="00D410FF"/>
    <w:rsid w:val="00D413FD"/>
    <w:rsid w:val="00D41773"/>
    <w:rsid w:val="00D41D18"/>
    <w:rsid w:val="00D41E75"/>
    <w:rsid w:val="00D41EC9"/>
    <w:rsid w:val="00D4207E"/>
    <w:rsid w:val="00D4209F"/>
    <w:rsid w:val="00D42256"/>
    <w:rsid w:val="00D4228B"/>
    <w:rsid w:val="00D42372"/>
    <w:rsid w:val="00D424C4"/>
    <w:rsid w:val="00D42593"/>
    <w:rsid w:val="00D425BB"/>
    <w:rsid w:val="00D42ACC"/>
    <w:rsid w:val="00D42B1E"/>
    <w:rsid w:val="00D42B72"/>
    <w:rsid w:val="00D42CD7"/>
    <w:rsid w:val="00D42EA7"/>
    <w:rsid w:val="00D42F98"/>
    <w:rsid w:val="00D432D4"/>
    <w:rsid w:val="00D43794"/>
    <w:rsid w:val="00D43956"/>
    <w:rsid w:val="00D43E1C"/>
    <w:rsid w:val="00D43E4C"/>
    <w:rsid w:val="00D442F0"/>
    <w:rsid w:val="00D4482B"/>
    <w:rsid w:val="00D448CC"/>
    <w:rsid w:val="00D44AAC"/>
    <w:rsid w:val="00D44AE8"/>
    <w:rsid w:val="00D44AFD"/>
    <w:rsid w:val="00D44F15"/>
    <w:rsid w:val="00D44F5A"/>
    <w:rsid w:val="00D453BB"/>
    <w:rsid w:val="00D453DF"/>
    <w:rsid w:val="00D4540E"/>
    <w:rsid w:val="00D45656"/>
    <w:rsid w:val="00D456D3"/>
    <w:rsid w:val="00D45792"/>
    <w:rsid w:val="00D45D54"/>
    <w:rsid w:val="00D45E33"/>
    <w:rsid w:val="00D45EB3"/>
    <w:rsid w:val="00D4642B"/>
    <w:rsid w:val="00D468E4"/>
    <w:rsid w:val="00D47012"/>
    <w:rsid w:val="00D471D8"/>
    <w:rsid w:val="00D471EC"/>
    <w:rsid w:val="00D4743C"/>
    <w:rsid w:val="00D475E1"/>
    <w:rsid w:val="00D47B94"/>
    <w:rsid w:val="00D47CE9"/>
    <w:rsid w:val="00D5043E"/>
    <w:rsid w:val="00D509D2"/>
    <w:rsid w:val="00D50A84"/>
    <w:rsid w:val="00D50CFA"/>
    <w:rsid w:val="00D50D38"/>
    <w:rsid w:val="00D50FEF"/>
    <w:rsid w:val="00D51059"/>
    <w:rsid w:val="00D51BA8"/>
    <w:rsid w:val="00D51CBE"/>
    <w:rsid w:val="00D51D71"/>
    <w:rsid w:val="00D520B5"/>
    <w:rsid w:val="00D525F3"/>
    <w:rsid w:val="00D527C6"/>
    <w:rsid w:val="00D52B50"/>
    <w:rsid w:val="00D52D10"/>
    <w:rsid w:val="00D52D23"/>
    <w:rsid w:val="00D534A0"/>
    <w:rsid w:val="00D535A9"/>
    <w:rsid w:val="00D537AE"/>
    <w:rsid w:val="00D53911"/>
    <w:rsid w:val="00D539E7"/>
    <w:rsid w:val="00D53C9D"/>
    <w:rsid w:val="00D53E0B"/>
    <w:rsid w:val="00D541D7"/>
    <w:rsid w:val="00D54489"/>
    <w:rsid w:val="00D54808"/>
    <w:rsid w:val="00D549D0"/>
    <w:rsid w:val="00D54C31"/>
    <w:rsid w:val="00D54E97"/>
    <w:rsid w:val="00D55038"/>
    <w:rsid w:val="00D550AB"/>
    <w:rsid w:val="00D55302"/>
    <w:rsid w:val="00D55580"/>
    <w:rsid w:val="00D557C9"/>
    <w:rsid w:val="00D55BFE"/>
    <w:rsid w:val="00D55E6F"/>
    <w:rsid w:val="00D55F0C"/>
    <w:rsid w:val="00D55F9F"/>
    <w:rsid w:val="00D5610E"/>
    <w:rsid w:val="00D56692"/>
    <w:rsid w:val="00D566C5"/>
    <w:rsid w:val="00D56CE2"/>
    <w:rsid w:val="00D57301"/>
    <w:rsid w:val="00D57390"/>
    <w:rsid w:val="00D57578"/>
    <w:rsid w:val="00D57A33"/>
    <w:rsid w:val="00D57D5F"/>
    <w:rsid w:val="00D57E6B"/>
    <w:rsid w:val="00D600FB"/>
    <w:rsid w:val="00D60258"/>
    <w:rsid w:val="00D60383"/>
    <w:rsid w:val="00D60625"/>
    <w:rsid w:val="00D60CA5"/>
    <w:rsid w:val="00D60DD7"/>
    <w:rsid w:val="00D613A3"/>
    <w:rsid w:val="00D61D3F"/>
    <w:rsid w:val="00D62006"/>
    <w:rsid w:val="00D62876"/>
    <w:rsid w:val="00D62F84"/>
    <w:rsid w:val="00D6307A"/>
    <w:rsid w:val="00D63227"/>
    <w:rsid w:val="00D632B6"/>
    <w:rsid w:val="00D6362F"/>
    <w:rsid w:val="00D637AE"/>
    <w:rsid w:val="00D63ADD"/>
    <w:rsid w:val="00D63B32"/>
    <w:rsid w:val="00D63E03"/>
    <w:rsid w:val="00D63FB0"/>
    <w:rsid w:val="00D64037"/>
    <w:rsid w:val="00D6480F"/>
    <w:rsid w:val="00D649FA"/>
    <w:rsid w:val="00D651BB"/>
    <w:rsid w:val="00D65735"/>
    <w:rsid w:val="00D658FD"/>
    <w:rsid w:val="00D659EA"/>
    <w:rsid w:val="00D65A19"/>
    <w:rsid w:val="00D65DA3"/>
    <w:rsid w:val="00D65E52"/>
    <w:rsid w:val="00D660DE"/>
    <w:rsid w:val="00D661FC"/>
    <w:rsid w:val="00D66489"/>
    <w:rsid w:val="00D664D2"/>
    <w:rsid w:val="00D666E7"/>
    <w:rsid w:val="00D66913"/>
    <w:rsid w:val="00D669C6"/>
    <w:rsid w:val="00D66E89"/>
    <w:rsid w:val="00D66FED"/>
    <w:rsid w:val="00D67025"/>
    <w:rsid w:val="00D672CB"/>
    <w:rsid w:val="00D67501"/>
    <w:rsid w:val="00D67766"/>
    <w:rsid w:val="00D67786"/>
    <w:rsid w:val="00D67A3B"/>
    <w:rsid w:val="00D67A92"/>
    <w:rsid w:val="00D67DCD"/>
    <w:rsid w:val="00D67DDD"/>
    <w:rsid w:val="00D70058"/>
    <w:rsid w:val="00D70092"/>
    <w:rsid w:val="00D701F6"/>
    <w:rsid w:val="00D70322"/>
    <w:rsid w:val="00D7064E"/>
    <w:rsid w:val="00D707C4"/>
    <w:rsid w:val="00D707D4"/>
    <w:rsid w:val="00D70E43"/>
    <w:rsid w:val="00D710FD"/>
    <w:rsid w:val="00D7120B"/>
    <w:rsid w:val="00D71364"/>
    <w:rsid w:val="00D7146F"/>
    <w:rsid w:val="00D714E7"/>
    <w:rsid w:val="00D7160E"/>
    <w:rsid w:val="00D71DC5"/>
    <w:rsid w:val="00D71F99"/>
    <w:rsid w:val="00D721A2"/>
    <w:rsid w:val="00D72246"/>
    <w:rsid w:val="00D725C7"/>
    <w:rsid w:val="00D72C0C"/>
    <w:rsid w:val="00D73146"/>
    <w:rsid w:val="00D7345E"/>
    <w:rsid w:val="00D7370E"/>
    <w:rsid w:val="00D7381F"/>
    <w:rsid w:val="00D73C00"/>
    <w:rsid w:val="00D73E1A"/>
    <w:rsid w:val="00D73ED2"/>
    <w:rsid w:val="00D742C0"/>
    <w:rsid w:val="00D744EA"/>
    <w:rsid w:val="00D74811"/>
    <w:rsid w:val="00D7482B"/>
    <w:rsid w:val="00D7485F"/>
    <w:rsid w:val="00D74862"/>
    <w:rsid w:val="00D748C1"/>
    <w:rsid w:val="00D7498F"/>
    <w:rsid w:val="00D74A38"/>
    <w:rsid w:val="00D74C6A"/>
    <w:rsid w:val="00D74FED"/>
    <w:rsid w:val="00D754BE"/>
    <w:rsid w:val="00D7594D"/>
    <w:rsid w:val="00D75A79"/>
    <w:rsid w:val="00D76249"/>
    <w:rsid w:val="00D76AD8"/>
    <w:rsid w:val="00D76B9B"/>
    <w:rsid w:val="00D76DC4"/>
    <w:rsid w:val="00D76EB5"/>
    <w:rsid w:val="00D770A3"/>
    <w:rsid w:val="00D7732A"/>
    <w:rsid w:val="00D773F0"/>
    <w:rsid w:val="00D7761A"/>
    <w:rsid w:val="00D77950"/>
    <w:rsid w:val="00D77958"/>
    <w:rsid w:val="00D77C4B"/>
    <w:rsid w:val="00D77E30"/>
    <w:rsid w:val="00D803D2"/>
    <w:rsid w:val="00D8093E"/>
    <w:rsid w:val="00D80A12"/>
    <w:rsid w:val="00D80B52"/>
    <w:rsid w:val="00D80C5A"/>
    <w:rsid w:val="00D80FA5"/>
    <w:rsid w:val="00D80FF8"/>
    <w:rsid w:val="00D810C5"/>
    <w:rsid w:val="00D8134F"/>
    <w:rsid w:val="00D813E1"/>
    <w:rsid w:val="00D815D9"/>
    <w:rsid w:val="00D81BF1"/>
    <w:rsid w:val="00D81E6B"/>
    <w:rsid w:val="00D8209D"/>
    <w:rsid w:val="00D82113"/>
    <w:rsid w:val="00D8219B"/>
    <w:rsid w:val="00D822C9"/>
    <w:rsid w:val="00D82416"/>
    <w:rsid w:val="00D8248E"/>
    <w:rsid w:val="00D828A9"/>
    <w:rsid w:val="00D82903"/>
    <w:rsid w:val="00D829A6"/>
    <w:rsid w:val="00D82B9C"/>
    <w:rsid w:val="00D82DE5"/>
    <w:rsid w:val="00D83728"/>
    <w:rsid w:val="00D83AD2"/>
    <w:rsid w:val="00D83FA3"/>
    <w:rsid w:val="00D84863"/>
    <w:rsid w:val="00D84995"/>
    <w:rsid w:val="00D84FC9"/>
    <w:rsid w:val="00D84FFF"/>
    <w:rsid w:val="00D85603"/>
    <w:rsid w:val="00D85774"/>
    <w:rsid w:val="00D85B21"/>
    <w:rsid w:val="00D85E57"/>
    <w:rsid w:val="00D862D4"/>
    <w:rsid w:val="00D8655F"/>
    <w:rsid w:val="00D86744"/>
    <w:rsid w:val="00D867D0"/>
    <w:rsid w:val="00D8693A"/>
    <w:rsid w:val="00D86CDE"/>
    <w:rsid w:val="00D872AF"/>
    <w:rsid w:val="00D87661"/>
    <w:rsid w:val="00D87CEF"/>
    <w:rsid w:val="00D9030A"/>
    <w:rsid w:val="00D90344"/>
    <w:rsid w:val="00D9041B"/>
    <w:rsid w:val="00D90704"/>
    <w:rsid w:val="00D908D5"/>
    <w:rsid w:val="00D9098F"/>
    <w:rsid w:val="00D90AAE"/>
    <w:rsid w:val="00D90D5B"/>
    <w:rsid w:val="00D910A4"/>
    <w:rsid w:val="00D91238"/>
    <w:rsid w:val="00D91261"/>
    <w:rsid w:val="00D91CFC"/>
    <w:rsid w:val="00D92086"/>
    <w:rsid w:val="00D92511"/>
    <w:rsid w:val="00D92883"/>
    <w:rsid w:val="00D92898"/>
    <w:rsid w:val="00D92C1C"/>
    <w:rsid w:val="00D92C25"/>
    <w:rsid w:val="00D92EBE"/>
    <w:rsid w:val="00D92FEA"/>
    <w:rsid w:val="00D93122"/>
    <w:rsid w:val="00D93598"/>
    <w:rsid w:val="00D935B9"/>
    <w:rsid w:val="00D9378A"/>
    <w:rsid w:val="00D9397F"/>
    <w:rsid w:val="00D93BA1"/>
    <w:rsid w:val="00D93CE9"/>
    <w:rsid w:val="00D93D7C"/>
    <w:rsid w:val="00D93E57"/>
    <w:rsid w:val="00D93EA8"/>
    <w:rsid w:val="00D93F3A"/>
    <w:rsid w:val="00D94338"/>
    <w:rsid w:val="00D94346"/>
    <w:rsid w:val="00D946FA"/>
    <w:rsid w:val="00D948DB"/>
    <w:rsid w:val="00D951C5"/>
    <w:rsid w:val="00D9599F"/>
    <w:rsid w:val="00D95D87"/>
    <w:rsid w:val="00D95D88"/>
    <w:rsid w:val="00D961D6"/>
    <w:rsid w:val="00D9638F"/>
    <w:rsid w:val="00D964EF"/>
    <w:rsid w:val="00D96589"/>
    <w:rsid w:val="00D965F1"/>
    <w:rsid w:val="00D96934"/>
    <w:rsid w:val="00D96A36"/>
    <w:rsid w:val="00D96B77"/>
    <w:rsid w:val="00D96C87"/>
    <w:rsid w:val="00D96E4C"/>
    <w:rsid w:val="00D97AE1"/>
    <w:rsid w:val="00D97CCE"/>
    <w:rsid w:val="00D97D0A"/>
    <w:rsid w:val="00D97DA2"/>
    <w:rsid w:val="00DA056A"/>
    <w:rsid w:val="00DA06F9"/>
    <w:rsid w:val="00DA09D6"/>
    <w:rsid w:val="00DA0C47"/>
    <w:rsid w:val="00DA0C98"/>
    <w:rsid w:val="00DA0C99"/>
    <w:rsid w:val="00DA0E26"/>
    <w:rsid w:val="00DA1019"/>
    <w:rsid w:val="00DA1156"/>
    <w:rsid w:val="00DA131C"/>
    <w:rsid w:val="00DA14C1"/>
    <w:rsid w:val="00DA1681"/>
    <w:rsid w:val="00DA17F4"/>
    <w:rsid w:val="00DA1ADB"/>
    <w:rsid w:val="00DA1F6B"/>
    <w:rsid w:val="00DA1FF1"/>
    <w:rsid w:val="00DA2351"/>
    <w:rsid w:val="00DA2383"/>
    <w:rsid w:val="00DA2621"/>
    <w:rsid w:val="00DA29F3"/>
    <w:rsid w:val="00DA2FAF"/>
    <w:rsid w:val="00DA31DA"/>
    <w:rsid w:val="00DA3694"/>
    <w:rsid w:val="00DA382C"/>
    <w:rsid w:val="00DA3C1A"/>
    <w:rsid w:val="00DA3D8E"/>
    <w:rsid w:val="00DA44AE"/>
    <w:rsid w:val="00DA451B"/>
    <w:rsid w:val="00DA45BC"/>
    <w:rsid w:val="00DA45D4"/>
    <w:rsid w:val="00DA46E7"/>
    <w:rsid w:val="00DA48E1"/>
    <w:rsid w:val="00DA4A81"/>
    <w:rsid w:val="00DA50CA"/>
    <w:rsid w:val="00DA514D"/>
    <w:rsid w:val="00DA517B"/>
    <w:rsid w:val="00DA5A25"/>
    <w:rsid w:val="00DA5AB5"/>
    <w:rsid w:val="00DA5B68"/>
    <w:rsid w:val="00DA5B9C"/>
    <w:rsid w:val="00DA687D"/>
    <w:rsid w:val="00DA6C71"/>
    <w:rsid w:val="00DA6E07"/>
    <w:rsid w:val="00DA7445"/>
    <w:rsid w:val="00DA7470"/>
    <w:rsid w:val="00DA7D4B"/>
    <w:rsid w:val="00DA7F67"/>
    <w:rsid w:val="00DA7FE4"/>
    <w:rsid w:val="00DB0162"/>
    <w:rsid w:val="00DB04B7"/>
    <w:rsid w:val="00DB0666"/>
    <w:rsid w:val="00DB06A3"/>
    <w:rsid w:val="00DB07F9"/>
    <w:rsid w:val="00DB0ED3"/>
    <w:rsid w:val="00DB0FBE"/>
    <w:rsid w:val="00DB1053"/>
    <w:rsid w:val="00DB10B2"/>
    <w:rsid w:val="00DB1155"/>
    <w:rsid w:val="00DB13D2"/>
    <w:rsid w:val="00DB1791"/>
    <w:rsid w:val="00DB1898"/>
    <w:rsid w:val="00DB1A0D"/>
    <w:rsid w:val="00DB1CDB"/>
    <w:rsid w:val="00DB2107"/>
    <w:rsid w:val="00DB22B6"/>
    <w:rsid w:val="00DB2353"/>
    <w:rsid w:val="00DB2E0D"/>
    <w:rsid w:val="00DB2EAE"/>
    <w:rsid w:val="00DB2EBB"/>
    <w:rsid w:val="00DB2F4E"/>
    <w:rsid w:val="00DB2FE8"/>
    <w:rsid w:val="00DB3023"/>
    <w:rsid w:val="00DB32B5"/>
    <w:rsid w:val="00DB336E"/>
    <w:rsid w:val="00DB34B1"/>
    <w:rsid w:val="00DB360A"/>
    <w:rsid w:val="00DB3BFA"/>
    <w:rsid w:val="00DB3E62"/>
    <w:rsid w:val="00DB3F5C"/>
    <w:rsid w:val="00DB41B5"/>
    <w:rsid w:val="00DB42E0"/>
    <w:rsid w:val="00DB43D1"/>
    <w:rsid w:val="00DB44F1"/>
    <w:rsid w:val="00DB4586"/>
    <w:rsid w:val="00DB4682"/>
    <w:rsid w:val="00DB4741"/>
    <w:rsid w:val="00DB4A42"/>
    <w:rsid w:val="00DB4EBE"/>
    <w:rsid w:val="00DB5130"/>
    <w:rsid w:val="00DB5226"/>
    <w:rsid w:val="00DB56A4"/>
    <w:rsid w:val="00DB5CCF"/>
    <w:rsid w:val="00DB5EEF"/>
    <w:rsid w:val="00DB5F43"/>
    <w:rsid w:val="00DB6032"/>
    <w:rsid w:val="00DB63F7"/>
    <w:rsid w:val="00DB67AD"/>
    <w:rsid w:val="00DB6801"/>
    <w:rsid w:val="00DB684D"/>
    <w:rsid w:val="00DB69C6"/>
    <w:rsid w:val="00DB6D9F"/>
    <w:rsid w:val="00DB6F91"/>
    <w:rsid w:val="00DB70C0"/>
    <w:rsid w:val="00DB77A0"/>
    <w:rsid w:val="00DB7830"/>
    <w:rsid w:val="00DB78E8"/>
    <w:rsid w:val="00DB7A28"/>
    <w:rsid w:val="00DB7C56"/>
    <w:rsid w:val="00DB7DE8"/>
    <w:rsid w:val="00DB7E4F"/>
    <w:rsid w:val="00DB7E69"/>
    <w:rsid w:val="00DB7F9E"/>
    <w:rsid w:val="00DC0186"/>
    <w:rsid w:val="00DC038A"/>
    <w:rsid w:val="00DC0601"/>
    <w:rsid w:val="00DC0658"/>
    <w:rsid w:val="00DC06D8"/>
    <w:rsid w:val="00DC0715"/>
    <w:rsid w:val="00DC0B2D"/>
    <w:rsid w:val="00DC0D77"/>
    <w:rsid w:val="00DC0DDD"/>
    <w:rsid w:val="00DC117C"/>
    <w:rsid w:val="00DC1347"/>
    <w:rsid w:val="00DC16AE"/>
    <w:rsid w:val="00DC1873"/>
    <w:rsid w:val="00DC196E"/>
    <w:rsid w:val="00DC1AD5"/>
    <w:rsid w:val="00DC1C28"/>
    <w:rsid w:val="00DC20F9"/>
    <w:rsid w:val="00DC217E"/>
    <w:rsid w:val="00DC259B"/>
    <w:rsid w:val="00DC25B8"/>
    <w:rsid w:val="00DC2C48"/>
    <w:rsid w:val="00DC2D00"/>
    <w:rsid w:val="00DC2F84"/>
    <w:rsid w:val="00DC2FC3"/>
    <w:rsid w:val="00DC32DF"/>
    <w:rsid w:val="00DC33E5"/>
    <w:rsid w:val="00DC344A"/>
    <w:rsid w:val="00DC349D"/>
    <w:rsid w:val="00DC35A4"/>
    <w:rsid w:val="00DC3711"/>
    <w:rsid w:val="00DC38A8"/>
    <w:rsid w:val="00DC38F0"/>
    <w:rsid w:val="00DC3C6D"/>
    <w:rsid w:val="00DC4388"/>
    <w:rsid w:val="00DC471A"/>
    <w:rsid w:val="00DC495F"/>
    <w:rsid w:val="00DC49BA"/>
    <w:rsid w:val="00DC4BF0"/>
    <w:rsid w:val="00DC5022"/>
    <w:rsid w:val="00DC5328"/>
    <w:rsid w:val="00DC56E0"/>
    <w:rsid w:val="00DC5718"/>
    <w:rsid w:val="00DC5CA7"/>
    <w:rsid w:val="00DC6189"/>
    <w:rsid w:val="00DC6258"/>
    <w:rsid w:val="00DC62D1"/>
    <w:rsid w:val="00DC6557"/>
    <w:rsid w:val="00DC67D4"/>
    <w:rsid w:val="00DC689F"/>
    <w:rsid w:val="00DC6DC8"/>
    <w:rsid w:val="00DC725E"/>
    <w:rsid w:val="00DC73F3"/>
    <w:rsid w:val="00DC7A01"/>
    <w:rsid w:val="00DC7B8A"/>
    <w:rsid w:val="00DC7C7D"/>
    <w:rsid w:val="00DC7CE6"/>
    <w:rsid w:val="00DD056A"/>
    <w:rsid w:val="00DD06B4"/>
    <w:rsid w:val="00DD0A9C"/>
    <w:rsid w:val="00DD0BDB"/>
    <w:rsid w:val="00DD0C58"/>
    <w:rsid w:val="00DD0CEE"/>
    <w:rsid w:val="00DD14E5"/>
    <w:rsid w:val="00DD151B"/>
    <w:rsid w:val="00DD163B"/>
    <w:rsid w:val="00DD18C1"/>
    <w:rsid w:val="00DD1AEB"/>
    <w:rsid w:val="00DD1B69"/>
    <w:rsid w:val="00DD1E9E"/>
    <w:rsid w:val="00DD214D"/>
    <w:rsid w:val="00DD21AC"/>
    <w:rsid w:val="00DD24B4"/>
    <w:rsid w:val="00DD2644"/>
    <w:rsid w:val="00DD2772"/>
    <w:rsid w:val="00DD27FB"/>
    <w:rsid w:val="00DD28A5"/>
    <w:rsid w:val="00DD2912"/>
    <w:rsid w:val="00DD2EDD"/>
    <w:rsid w:val="00DD2F67"/>
    <w:rsid w:val="00DD3164"/>
    <w:rsid w:val="00DD3E68"/>
    <w:rsid w:val="00DD3E88"/>
    <w:rsid w:val="00DD3F3E"/>
    <w:rsid w:val="00DD425B"/>
    <w:rsid w:val="00DD43CD"/>
    <w:rsid w:val="00DD460D"/>
    <w:rsid w:val="00DD4818"/>
    <w:rsid w:val="00DD4DF2"/>
    <w:rsid w:val="00DD4E4A"/>
    <w:rsid w:val="00DD50FB"/>
    <w:rsid w:val="00DD539C"/>
    <w:rsid w:val="00DD570C"/>
    <w:rsid w:val="00DD588C"/>
    <w:rsid w:val="00DD5973"/>
    <w:rsid w:val="00DD5BB8"/>
    <w:rsid w:val="00DD5D60"/>
    <w:rsid w:val="00DD5F26"/>
    <w:rsid w:val="00DD6120"/>
    <w:rsid w:val="00DD63CE"/>
    <w:rsid w:val="00DD662D"/>
    <w:rsid w:val="00DD6706"/>
    <w:rsid w:val="00DD6A3A"/>
    <w:rsid w:val="00DD6A92"/>
    <w:rsid w:val="00DD6F52"/>
    <w:rsid w:val="00DD6FFC"/>
    <w:rsid w:val="00DD719E"/>
    <w:rsid w:val="00DD72A8"/>
    <w:rsid w:val="00DD77DD"/>
    <w:rsid w:val="00DD784D"/>
    <w:rsid w:val="00DD7B13"/>
    <w:rsid w:val="00DE016E"/>
    <w:rsid w:val="00DE02E6"/>
    <w:rsid w:val="00DE0626"/>
    <w:rsid w:val="00DE09F3"/>
    <w:rsid w:val="00DE0A41"/>
    <w:rsid w:val="00DE0FB5"/>
    <w:rsid w:val="00DE12E5"/>
    <w:rsid w:val="00DE1425"/>
    <w:rsid w:val="00DE1875"/>
    <w:rsid w:val="00DE18BF"/>
    <w:rsid w:val="00DE1BF7"/>
    <w:rsid w:val="00DE1C1B"/>
    <w:rsid w:val="00DE1C83"/>
    <w:rsid w:val="00DE2040"/>
    <w:rsid w:val="00DE20A8"/>
    <w:rsid w:val="00DE22DC"/>
    <w:rsid w:val="00DE2353"/>
    <w:rsid w:val="00DE2393"/>
    <w:rsid w:val="00DE2616"/>
    <w:rsid w:val="00DE2C74"/>
    <w:rsid w:val="00DE307D"/>
    <w:rsid w:val="00DE362A"/>
    <w:rsid w:val="00DE418D"/>
    <w:rsid w:val="00DE44F6"/>
    <w:rsid w:val="00DE48C8"/>
    <w:rsid w:val="00DE4C06"/>
    <w:rsid w:val="00DE51FD"/>
    <w:rsid w:val="00DE52A5"/>
    <w:rsid w:val="00DE5491"/>
    <w:rsid w:val="00DE54B6"/>
    <w:rsid w:val="00DE58F9"/>
    <w:rsid w:val="00DE5913"/>
    <w:rsid w:val="00DE5BB8"/>
    <w:rsid w:val="00DE5BCC"/>
    <w:rsid w:val="00DE5EDA"/>
    <w:rsid w:val="00DE5FED"/>
    <w:rsid w:val="00DE6053"/>
    <w:rsid w:val="00DE6971"/>
    <w:rsid w:val="00DE6DD1"/>
    <w:rsid w:val="00DE6F04"/>
    <w:rsid w:val="00DE7246"/>
    <w:rsid w:val="00DE72A8"/>
    <w:rsid w:val="00DE72D8"/>
    <w:rsid w:val="00DE7334"/>
    <w:rsid w:val="00DE73FA"/>
    <w:rsid w:val="00DE7476"/>
    <w:rsid w:val="00DE7CA7"/>
    <w:rsid w:val="00DE7D50"/>
    <w:rsid w:val="00DE7DDC"/>
    <w:rsid w:val="00DE7DEB"/>
    <w:rsid w:val="00DE7F5A"/>
    <w:rsid w:val="00DF0062"/>
    <w:rsid w:val="00DF01BD"/>
    <w:rsid w:val="00DF01BE"/>
    <w:rsid w:val="00DF040B"/>
    <w:rsid w:val="00DF05FC"/>
    <w:rsid w:val="00DF084D"/>
    <w:rsid w:val="00DF0CBB"/>
    <w:rsid w:val="00DF0CD7"/>
    <w:rsid w:val="00DF1296"/>
    <w:rsid w:val="00DF1670"/>
    <w:rsid w:val="00DF16CF"/>
    <w:rsid w:val="00DF1B99"/>
    <w:rsid w:val="00DF1D53"/>
    <w:rsid w:val="00DF2523"/>
    <w:rsid w:val="00DF2591"/>
    <w:rsid w:val="00DF280F"/>
    <w:rsid w:val="00DF2A9A"/>
    <w:rsid w:val="00DF2CBA"/>
    <w:rsid w:val="00DF2CD9"/>
    <w:rsid w:val="00DF2FFC"/>
    <w:rsid w:val="00DF3268"/>
    <w:rsid w:val="00DF381D"/>
    <w:rsid w:val="00DF38D9"/>
    <w:rsid w:val="00DF3C44"/>
    <w:rsid w:val="00DF3F39"/>
    <w:rsid w:val="00DF4075"/>
    <w:rsid w:val="00DF407A"/>
    <w:rsid w:val="00DF46D7"/>
    <w:rsid w:val="00DF473D"/>
    <w:rsid w:val="00DF4786"/>
    <w:rsid w:val="00DF47CF"/>
    <w:rsid w:val="00DF50BD"/>
    <w:rsid w:val="00DF5A30"/>
    <w:rsid w:val="00DF5B6B"/>
    <w:rsid w:val="00DF5BA4"/>
    <w:rsid w:val="00DF615A"/>
    <w:rsid w:val="00DF636E"/>
    <w:rsid w:val="00DF63DE"/>
    <w:rsid w:val="00DF69CB"/>
    <w:rsid w:val="00DF6E5B"/>
    <w:rsid w:val="00DF72ED"/>
    <w:rsid w:val="00DF7E11"/>
    <w:rsid w:val="00DF7EFE"/>
    <w:rsid w:val="00E00CDA"/>
    <w:rsid w:val="00E01133"/>
    <w:rsid w:val="00E01295"/>
    <w:rsid w:val="00E0169B"/>
    <w:rsid w:val="00E017EE"/>
    <w:rsid w:val="00E01862"/>
    <w:rsid w:val="00E0198D"/>
    <w:rsid w:val="00E01B08"/>
    <w:rsid w:val="00E01CAB"/>
    <w:rsid w:val="00E01D69"/>
    <w:rsid w:val="00E01E79"/>
    <w:rsid w:val="00E0210B"/>
    <w:rsid w:val="00E021DF"/>
    <w:rsid w:val="00E0233F"/>
    <w:rsid w:val="00E0237B"/>
    <w:rsid w:val="00E027BE"/>
    <w:rsid w:val="00E028E7"/>
    <w:rsid w:val="00E02979"/>
    <w:rsid w:val="00E02AC1"/>
    <w:rsid w:val="00E02ADE"/>
    <w:rsid w:val="00E02DE6"/>
    <w:rsid w:val="00E02EB5"/>
    <w:rsid w:val="00E03097"/>
    <w:rsid w:val="00E030D4"/>
    <w:rsid w:val="00E03188"/>
    <w:rsid w:val="00E032CD"/>
    <w:rsid w:val="00E032FB"/>
    <w:rsid w:val="00E034A0"/>
    <w:rsid w:val="00E036D7"/>
    <w:rsid w:val="00E0387A"/>
    <w:rsid w:val="00E03912"/>
    <w:rsid w:val="00E03B30"/>
    <w:rsid w:val="00E04033"/>
    <w:rsid w:val="00E0484B"/>
    <w:rsid w:val="00E04EAD"/>
    <w:rsid w:val="00E05B74"/>
    <w:rsid w:val="00E05D27"/>
    <w:rsid w:val="00E0607B"/>
    <w:rsid w:val="00E06227"/>
    <w:rsid w:val="00E064DC"/>
    <w:rsid w:val="00E067A6"/>
    <w:rsid w:val="00E06826"/>
    <w:rsid w:val="00E069C4"/>
    <w:rsid w:val="00E06A46"/>
    <w:rsid w:val="00E06AF4"/>
    <w:rsid w:val="00E06B53"/>
    <w:rsid w:val="00E06CF7"/>
    <w:rsid w:val="00E071F3"/>
    <w:rsid w:val="00E07328"/>
    <w:rsid w:val="00E0745F"/>
    <w:rsid w:val="00E074C6"/>
    <w:rsid w:val="00E0785C"/>
    <w:rsid w:val="00E07C61"/>
    <w:rsid w:val="00E07FA9"/>
    <w:rsid w:val="00E10079"/>
    <w:rsid w:val="00E1054F"/>
    <w:rsid w:val="00E106E7"/>
    <w:rsid w:val="00E1079C"/>
    <w:rsid w:val="00E10871"/>
    <w:rsid w:val="00E109A7"/>
    <w:rsid w:val="00E10AFC"/>
    <w:rsid w:val="00E10B45"/>
    <w:rsid w:val="00E10EFF"/>
    <w:rsid w:val="00E10FC9"/>
    <w:rsid w:val="00E11027"/>
    <w:rsid w:val="00E11223"/>
    <w:rsid w:val="00E1122E"/>
    <w:rsid w:val="00E11510"/>
    <w:rsid w:val="00E116EF"/>
    <w:rsid w:val="00E11A26"/>
    <w:rsid w:val="00E11AB9"/>
    <w:rsid w:val="00E11AD4"/>
    <w:rsid w:val="00E11B78"/>
    <w:rsid w:val="00E11C8A"/>
    <w:rsid w:val="00E11EF3"/>
    <w:rsid w:val="00E122D4"/>
    <w:rsid w:val="00E124F4"/>
    <w:rsid w:val="00E126AD"/>
    <w:rsid w:val="00E127AA"/>
    <w:rsid w:val="00E12A99"/>
    <w:rsid w:val="00E12EA6"/>
    <w:rsid w:val="00E12F88"/>
    <w:rsid w:val="00E13026"/>
    <w:rsid w:val="00E1328B"/>
    <w:rsid w:val="00E133D2"/>
    <w:rsid w:val="00E1340C"/>
    <w:rsid w:val="00E13428"/>
    <w:rsid w:val="00E13552"/>
    <w:rsid w:val="00E1365A"/>
    <w:rsid w:val="00E1377A"/>
    <w:rsid w:val="00E13C55"/>
    <w:rsid w:val="00E13CBD"/>
    <w:rsid w:val="00E142B3"/>
    <w:rsid w:val="00E1433F"/>
    <w:rsid w:val="00E1447B"/>
    <w:rsid w:val="00E14560"/>
    <w:rsid w:val="00E14AB0"/>
    <w:rsid w:val="00E14BD9"/>
    <w:rsid w:val="00E150D8"/>
    <w:rsid w:val="00E15113"/>
    <w:rsid w:val="00E154A1"/>
    <w:rsid w:val="00E15922"/>
    <w:rsid w:val="00E15AA7"/>
    <w:rsid w:val="00E15B8D"/>
    <w:rsid w:val="00E16180"/>
    <w:rsid w:val="00E16274"/>
    <w:rsid w:val="00E16450"/>
    <w:rsid w:val="00E16938"/>
    <w:rsid w:val="00E16F09"/>
    <w:rsid w:val="00E16F5B"/>
    <w:rsid w:val="00E1701A"/>
    <w:rsid w:val="00E172D2"/>
    <w:rsid w:val="00E176B6"/>
    <w:rsid w:val="00E17A4A"/>
    <w:rsid w:val="00E17DC0"/>
    <w:rsid w:val="00E17E76"/>
    <w:rsid w:val="00E17ECF"/>
    <w:rsid w:val="00E17EEF"/>
    <w:rsid w:val="00E20038"/>
    <w:rsid w:val="00E20072"/>
    <w:rsid w:val="00E2041A"/>
    <w:rsid w:val="00E2064B"/>
    <w:rsid w:val="00E2092F"/>
    <w:rsid w:val="00E20EF4"/>
    <w:rsid w:val="00E20F31"/>
    <w:rsid w:val="00E21406"/>
    <w:rsid w:val="00E21796"/>
    <w:rsid w:val="00E217D5"/>
    <w:rsid w:val="00E21939"/>
    <w:rsid w:val="00E21C06"/>
    <w:rsid w:val="00E21DA4"/>
    <w:rsid w:val="00E222F2"/>
    <w:rsid w:val="00E2230B"/>
    <w:rsid w:val="00E22422"/>
    <w:rsid w:val="00E224E1"/>
    <w:rsid w:val="00E226B6"/>
    <w:rsid w:val="00E22700"/>
    <w:rsid w:val="00E2290C"/>
    <w:rsid w:val="00E22B20"/>
    <w:rsid w:val="00E22D44"/>
    <w:rsid w:val="00E23394"/>
    <w:rsid w:val="00E23626"/>
    <w:rsid w:val="00E23A64"/>
    <w:rsid w:val="00E240B5"/>
    <w:rsid w:val="00E24ECF"/>
    <w:rsid w:val="00E255D3"/>
    <w:rsid w:val="00E25BED"/>
    <w:rsid w:val="00E25D35"/>
    <w:rsid w:val="00E25DB9"/>
    <w:rsid w:val="00E25E12"/>
    <w:rsid w:val="00E25E66"/>
    <w:rsid w:val="00E2630C"/>
    <w:rsid w:val="00E263B0"/>
    <w:rsid w:val="00E265B8"/>
    <w:rsid w:val="00E2689C"/>
    <w:rsid w:val="00E26A3E"/>
    <w:rsid w:val="00E27345"/>
    <w:rsid w:val="00E2739A"/>
    <w:rsid w:val="00E27826"/>
    <w:rsid w:val="00E27889"/>
    <w:rsid w:val="00E301CF"/>
    <w:rsid w:val="00E3041E"/>
    <w:rsid w:val="00E306C7"/>
    <w:rsid w:val="00E3085D"/>
    <w:rsid w:val="00E30E11"/>
    <w:rsid w:val="00E30EF0"/>
    <w:rsid w:val="00E3101E"/>
    <w:rsid w:val="00E313FA"/>
    <w:rsid w:val="00E31791"/>
    <w:rsid w:val="00E317DF"/>
    <w:rsid w:val="00E318D2"/>
    <w:rsid w:val="00E31AF3"/>
    <w:rsid w:val="00E31C51"/>
    <w:rsid w:val="00E3227F"/>
    <w:rsid w:val="00E323B8"/>
    <w:rsid w:val="00E32592"/>
    <w:rsid w:val="00E32C22"/>
    <w:rsid w:val="00E32CE8"/>
    <w:rsid w:val="00E32E18"/>
    <w:rsid w:val="00E32ED3"/>
    <w:rsid w:val="00E32F3B"/>
    <w:rsid w:val="00E3305B"/>
    <w:rsid w:val="00E33234"/>
    <w:rsid w:val="00E332C4"/>
    <w:rsid w:val="00E33517"/>
    <w:rsid w:val="00E33CF2"/>
    <w:rsid w:val="00E340F7"/>
    <w:rsid w:val="00E34593"/>
    <w:rsid w:val="00E34B60"/>
    <w:rsid w:val="00E34FC7"/>
    <w:rsid w:val="00E35255"/>
    <w:rsid w:val="00E3527E"/>
    <w:rsid w:val="00E3533E"/>
    <w:rsid w:val="00E35389"/>
    <w:rsid w:val="00E35447"/>
    <w:rsid w:val="00E354EC"/>
    <w:rsid w:val="00E35742"/>
    <w:rsid w:val="00E3585E"/>
    <w:rsid w:val="00E3638E"/>
    <w:rsid w:val="00E365F6"/>
    <w:rsid w:val="00E36CC6"/>
    <w:rsid w:val="00E37243"/>
    <w:rsid w:val="00E378F4"/>
    <w:rsid w:val="00E37B75"/>
    <w:rsid w:val="00E37BFD"/>
    <w:rsid w:val="00E37DD3"/>
    <w:rsid w:val="00E4006A"/>
    <w:rsid w:val="00E40213"/>
    <w:rsid w:val="00E403A2"/>
    <w:rsid w:val="00E404C3"/>
    <w:rsid w:val="00E404D4"/>
    <w:rsid w:val="00E40540"/>
    <w:rsid w:val="00E40835"/>
    <w:rsid w:val="00E40B11"/>
    <w:rsid w:val="00E40B1C"/>
    <w:rsid w:val="00E40C1E"/>
    <w:rsid w:val="00E40C50"/>
    <w:rsid w:val="00E40F6F"/>
    <w:rsid w:val="00E412B6"/>
    <w:rsid w:val="00E41309"/>
    <w:rsid w:val="00E41A34"/>
    <w:rsid w:val="00E41C60"/>
    <w:rsid w:val="00E41D00"/>
    <w:rsid w:val="00E4215C"/>
    <w:rsid w:val="00E42630"/>
    <w:rsid w:val="00E42B47"/>
    <w:rsid w:val="00E42B7B"/>
    <w:rsid w:val="00E42C4C"/>
    <w:rsid w:val="00E42DF4"/>
    <w:rsid w:val="00E42E73"/>
    <w:rsid w:val="00E42F4F"/>
    <w:rsid w:val="00E42FA7"/>
    <w:rsid w:val="00E438AF"/>
    <w:rsid w:val="00E439E3"/>
    <w:rsid w:val="00E43D34"/>
    <w:rsid w:val="00E43E6D"/>
    <w:rsid w:val="00E440A6"/>
    <w:rsid w:val="00E44305"/>
    <w:rsid w:val="00E44422"/>
    <w:rsid w:val="00E4471E"/>
    <w:rsid w:val="00E44EFC"/>
    <w:rsid w:val="00E45266"/>
    <w:rsid w:val="00E454A9"/>
    <w:rsid w:val="00E45854"/>
    <w:rsid w:val="00E45998"/>
    <w:rsid w:val="00E45DD3"/>
    <w:rsid w:val="00E464CE"/>
    <w:rsid w:val="00E46699"/>
    <w:rsid w:val="00E46D3F"/>
    <w:rsid w:val="00E471C2"/>
    <w:rsid w:val="00E472E8"/>
    <w:rsid w:val="00E47308"/>
    <w:rsid w:val="00E473D7"/>
    <w:rsid w:val="00E473F5"/>
    <w:rsid w:val="00E474D2"/>
    <w:rsid w:val="00E47D22"/>
    <w:rsid w:val="00E47EB8"/>
    <w:rsid w:val="00E5074F"/>
    <w:rsid w:val="00E50A75"/>
    <w:rsid w:val="00E50B69"/>
    <w:rsid w:val="00E50BF8"/>
    <w:rsid w:val="00E50F87"/>
    <w:rsid w:val="00E516EC"/>
    <w:rsid w:val="00E51A33"/>
    <w:rsid w:val="00E51AF3"/>
    <w:rsid w:val="00E51D07"/>
    <w:rsid w:val="00E51D0A"/>
    <w:rsid w:val="00E520BA"/>
    <w:rsid w:val="00E5212C"/>
    <w:rsid w:val="00E522AD"/>
    <w:rsid w:val="00E52481"/>
    <w:rsid w:val="00E52A3A"/>
    <w:rsid w:val="00E52A67"/>
    <w:rsid w:val="00E52ADC"/>
    <w:rsid w:val="00E53077"/>
    <w:rsid w:val="00E53120"/>
    <w:rsid w:val="00E531BD"/>
    <w:rsid w:val="00E53240"/>
    <w:rsid w:val="00E53779"/>
    <w:rsid w:val="00E53933"/>
    <w:rsid w:val="00E53C77"/>
    <w:rsid w:val="00E53FFE"/>
    <w:rsid w:val="00E541A3"/>
    <w:rsid w:val="00E54318"/>
    <w:rsid w:val="00E54493"/>
    <w:rsid w:val="00E5475D"/>
    <w:rsid w:val="00E54A27"/>
    <w:rsid w:val="00E54C4D"/>
    <w:rsid w:val="00E54DC2"/>
    <w:rsid w:val="00E5507B"/>
    <w:rsid w:val="00E55627"/>
    <w:rsid w:val="00E5562B"/>
    <w:rsid w:val="00E55802"/>
    <w:rsid w:val="00E55B2C"/>
    <w:rsid w:val="00E55D21"/>
    <w:rsid w:val="00E55D58"/>
    <w:rsid w:val="00E55E2C"/>
    <w:rsid w:val="00E560EA"/>
    <w:rsid w:val="00E561DE"/>
    <w:rsid w:val="00E5669A"/>
    <w:rsid w:val="00E568C6"/>
    <w:rsid w:val="00E568E0"/>
    <w:rsid w:val="00E56AC1"/>
    <w:rsid w:val="00E56D53"/>
    <w:rsid w:val="00E56D65"/>
    <w:rsid w:val="00E56FE8"/>
    <w:rsid w:val="00E5708F"/>
    <w:rsid w:val="00E573B2"/>
    <w:rsid w:val="00E575C1"/>
    <w:rsid w:val="00E579EC"/>
    <w:rsid w:val="00E57B33"/>
    <w:rsid w:val="00E57C14"/>
    <w:rsid w:val="00E57F4E"/>
    <w:rsid w:val="00E6018A"/>
    <w:rsid w:val="00E60C21"/>
    <w:rsid w:val="00E60ED1"/>
    <w:rsid w:val="00E61515"/>
    <w:rsid w:val="00E6153E"/>
    <w:rsid w:val="00E61781"/>
    <w:rsid w:val="00E6188A"/>
    <w:rsid w:val="00E61D67"/>
    <w:rsid w:val="00E61ED8"/>
    <w:rsid w:val="00E620E5"/>
    <w:rsid w:val="00E623F6"/>
    <w:rsid w:val="00E6259A"/>
    <w:rsid w:val="00E62AA3"/>
    <w:rsid w:val="00E63533"/>
    <w:rsid w:val="00E6370F"/>
    <w:rsid w:val="00E63EA5"/>
    <w:rsid w:val="00E64278"/>
    <w:rsid w:val="00E643D9"/>
    <w:rsid w:val="00E64571"/>
    <w:rsid w:val="00E6460C"/>
    <w:rsid w:val="00E64615"/>
    <w:rsid w:val="00E6464E"/>
    <w:rsid w:val="00E6480A"/>
    <w:rsid w:val="00E64C62"/>
    <w:rsid w:val="00E64E59"/>
    <w:rsid w:val="00E64E88"/>
    <w:rsid w:val="00E64F9C"/>
    <w:rsid w:val="00E6570E"/>
    <w:rsid w:val="00E65930"/>
    <w:rsid w:val="00E65AA3"/>
    <w:rsid w:val="00E65B86"/>
    <w:rsid w:val="00E65C8D"/>
    <w:rsid w:val="00E65DCA"/>
    <w:rsid w:val="00E65DD8"/>
    <w:rsid w:val="00E66108"/>
    <w:rsid w:val="00E662EC"/>
    <w:rsid w:val="00E66AF8"/>
    <w:rsid w:val="00E66E49"/>
    <w:rsid w:val="00E67084"/>
    <w:rsid w:val="00E67332"/>
    <w:rsid w:val="00E67429"/>
    <w:rsid w:val="00E67508"/>
    <w:rsid w:val="00E678C9"/>
    <w:rsid w:val="00E700AC"/>
    <w:rsid w:val="00E701D7"/>
    <w:rsid w:val="00E70231"/>
    <w:rsid w:val="00E706E7"/>
    <w:rsid w:val="00E70799"/>
    <w:rsid w:val="00E70AE2"/>
    <w:rsid w:val="00E70FC8"/>
    <w:rsid w:val="00E711C2"/>
    <w:rsid w:val="00E7132E"/>
    <w:rsid w:val="00E71353"/>
    <w:rsid w:val="00E717AF"/>
    <w:rsid w:val="00E7196F"/>
    <w:rsid w:val="00E723A2"/>
    <w:rsid w:val="00E725F4"/>
    <w:rsid w:val="00E72AEC"/>
    <w:rsid w:val="00E731E0"/>
    <w:rsid w:val="00E7329D"/>
    <w:rsid w:val="00E73334"/>
    <w:rsid w:val="00E73488"/>
    <w:rsid w:val="00E739E3"/>
    <w:rsid w:val="00E73BF0"/>
    <w:rsid w:val="00E73C86"/>
    <w:rsid w:val="00E73E1D"/>
    <w:rsid w:val="00E7498E"/>
    <w:rsid w:val="00E74C03"/>
    <w:rsid w:val="00E74D25"/>
    <w:rsid w:val="00E74E32"/>
    <w:rsid w:val="00E74FA1"/>
    <w:rsid w:val="00E7506A"/>
    <w:rsid w:val="00E752E9"/>
    <w:rsid w:val="00E75408"/>
    <w:rsid w:val="00E757B3"/>
    <w:rsid w:val="00E757CB"/>
    <w:rsid w:val="00E7589F"/>
    <w:rsid w:val="00E75CD6"/>
    <w:rsid w:val="00E75FA4"/>
    <w:rsid w:val="00E7618B"/>
    <w:rsid w:val="00E77145"/>
    <w:rsid w:val="00E77352"/>
    <w:rsid w:val="00E77526"/>
    <w:rsid w:val="00E7779A"/>
    <w:rsid w:val="00E77865"/>
    <w:rsid w:val="00E77905"/>
    <w:rsid w:val="00E77B08"/>
    <w:rsid w:val="00E77E05"/>
    <w:rsid w:val="00E77EBF"/>
    <w:rsid w:val="00E804F7"/>
    <w:rsid w:val="00E807A0"/>
    <w:rsid w:val="00E8085D"/>
    <w:rsid w:val="00E8091A"/>
    <w:rsid w:val="00E80967"/>
    <w:rsid w:val="00E80AAD"/>
    <w:rsid w:val="00E80FD7"/>
    <w:rsid w:val="00E81031"/>
    <w:rsid w:val="00E81103"/>
    <w:rsid w:val="00E8137E"/>
    <w:rsid w:val="00E8140E"/>
    <w:rsid w:val="00E82189"/>
    <w:rsid w:val="00E82561"/>
    <w:rsid w:val="00E82872"/>
    <w:rsid w:val="00E829E2"/>
    <w:rsid w:val="00E82A43"/>
    <w:rsid w:val="00E82BB0"/>
    <w:rsid w:val="00E82C87"/>
    <w:rsid w:val="00E82D0A"/>
    <w:rsid w:val="00E83130"/>
    <w:rsid w:val="00E8334B"/>
    <w:rsid w:val="00E838A5"/>
    <w:rsid w:val="00E83ACA"/>
    <w:rsid w:val="00E840EE"/>
    <w:rsid w:val="00E842B4"/>
    <w:rsid w:val="00E84514"/>
    <w:rsid w:val="00E8481C"/>
    <w:rsid w:val="00E84B12"/>
    <w:rsid w:val="00E84CB6"/>
    <w:rsid w:val="00E84EF3"/>
    <w:rsid w:val="00E85019"/>
    <w:rsid w:val="00E85557"/>
    <w:rsid w:val="00E856FD"/>
    <w:rsid w:val="00E857D6"/>
    <w:rsid w:val="00E857F7"/>
    <w:rsid w:val="00E85DD7"/>
    <w:rsid w:val="00E85EB7"/>
    <w:rsid w:val="00E8603C"/>
    <w:rsid w:val="00E86470"/>
    <w:rsid w:val="00E8678B"/>
    <w:rsid w:val="00E868C4"/>
    <w:rsid w:val="00E868E1"/>
    <w:rsid w:val="00E869F2"/>
    <w:rsid w:val="00E86A2E"/>
    <w:rsid w:val="00E86A5E"/>
    <w:rsid w:val="00E86D13"/>
    <w:rsid w:val="00E86E1C"/>
    <w:rsid w:val="00E86E57"/>
    <w:rsid w:val="00E8748B"/>
    <w:rsid w:val="00E876F6"/>
    <w:rsid w:val="00E87753"/>
    <w:rsid w:val="00E878A1"/>
    <w:rsid w:val="00E878DF"/>
    <w:rsid w:val="00E87BF0"/>
    <w:rsid w:val="00E87DA5"/>
    <w:rsid w:val="00E87FB3"/>
    <w:rsid w:val="00E90101"/>
    <w:rsid w:val="00E90593"/>
    <w:rsid w:val="00E9089C"/>
    <w:rsid w:val="00E9094C"/>
    <w:rsid w:val="00E9099E"/>
    <w:rsid w:val="00E90ABD"/>
    <w:rsid w:val="00E90CB5"/>
    <w:rsid w:val="00E90CE8"/>
    <w:rsid w:val="00E91289"/>
    <w:rsid w:val="00E913AF"/>
    <w:rsid w:val="00E9150D"/>
    <w:rsid w:val="00E915CC"/>
    <w:rsid w:val="00E91BDF"/>
    <w:rsid w:val="00E91FB7"/>
    <w:rsid w:val="00E925F1"/>
    <w:rsid w:val="00E93567"/>
    <w:rsid w:val="00E9383A"/>
    <w:rsid w:val="00E93A29"/>
    <w:rsid w:val="00E93A78"/>
    <w:rsid w:val="00E93AFC"/>
    <w:rsid w:val="00E93BDB"/>
    <w:rsid w:val="00E93E1D"/>
    <w:rsid w:val="00E944C6"/>
    <w:rsid w:val="00E94A48"/>
    <w:rsid w:val="00E94F16"/>
    <w:rsid w:val="00E94F5F"/>
    <w:rsid w:val="00E951CB"/>
    <w:rsid w:val="00E95572"/>
    <w:rsid w:val="00E9581A"/>
    <w:rsid w:val="00E95D7A"/>
    <w:rsid w:val="00E95F1A"/>
    <w:rsid w:val="00E96157"/>
    <w:rsid w:val="00E9624C"/>
    <w:rsid w:val="00E963C0"/>
    <w:rsid w:val="00E967A3"/>
    <w:rsid w:val="00E96B57"/>
    <w:rsid w:val="00E96CBD"/>
    <w:rsid w:val="00E97152"/>
    <w:rsid w:val="00E971E9"/>
    <w:rsid w:val="00E975DC"/>
    <w:rsid w:val="00E97ACD"/>
    <w:rsid w:val="00E97C29"/>
    <w:rsid w:val="00E97F44"/>
    <w:rsid w:val="00EA023E"/>
    <w:rsid w:val="00EA0761"/>
    <w:rsid w:val="00EA08AD"/>
    <w:rsid w:val="00EA0A38"/>
    <w:rsid w:val="00EA1059"/>
    <w:rsid w:val="00EA12D6"/>
    <w:rsid w:val="00EA135B"/>
    <w:rsid w:val="00EA13FE"/>
    <w:rsid w:val="00EA1458"/>
    <w:rsid w:val="00EA1A87"/>
    <w:rsid w:val="00EA2023"/>
    <w:rsid w:val="00EA2B2E"/>
    <w:rsid w:val="00EA2C18"/>
    <w:rsid w:val="00EA2D16"/>
    <w:rsid w:val="00EA2DEB"/>
    <w:rsid w:val="00EA2E92"/>
    <w:rsid w:val="00EA2F74"/>
    <w:rsid w:val="00EA300D"/>
    <w:rsid w:val="00EA3079"/>
    <w:rsid w:val="00EA3202"/>
    <w:rsid w:val="00EA39DF"/>
    <w:rsid w:val="00EA3E2D"/>
    <w:rsid w:val="00EA41DA"/>
    <w:rsid w:val="00EA464C"/>
    <w:rsid w:val="00EA465A"/>
    <w:rsid w:val="00EA4C00"/>
    <w:rsid w:val="00EA4C53"/>
    <w:rsid w:val="00EA4E7D"/>
    <w:rsid w:val="00EA4F49"/>
    <w:rsid w:val="00EA58D3"/>
    <w:rsid w:val="00EA5B16"/>
    <w:rsid w:val="00EA5EE7"/>
    <w:rsid w:val="00EA6133"/>
    <w:rsid w:val="00EA6234"/>
    <w:rsid w:val="00EA66BF"/>
    <w:rsid w:val="00EA6B94"/>
    <w:rsid w:val="00EA6F72"/>
    <w:rsid w:val="00EA6F9D"/>
    <w:rsid w:val="00EA7048"/>
    <w:rsid w:val="00EA70BF"/>
    <w:rsid w:val="00EA70EE"/>
    <w:rsid w:val="00EA7202"/>
    <w:rsid w:val="00EA7393"/>
    <w:rsid w:val="00EA7720"/>
    <w:rsid w:val="00EA7A73"/>
    <w:rsid w:val="00EA7BA8"/>
    <w:rsid w:val="00EA7C1B"/>
    <w:rsid w:val="00EA7DEF"/>
    <w:rsid w:val="00EB0112"/>
    <w:rsid w:val="00EB0231"/>
    <w:rsid w:val="00EB0336"/>
    <w:rsid w:val="00EB0A5D"/>
    <w:rsid w:val="00EB0A74"/>
    <w:rsid w:val="00EB0D45"/>
    <w:rsid w:val="00EB0F89"/>
    <w:rsid w:val="00EB142B"/>
    <w:rsid w:val="00EB1764"/>
    <w:rsid w:val="00EB1D15"/>
    <w:rsid w:val="00EB2661"/>
    <w:rsid w:val="00EB2961"/>
    <w:rsid w:val="00EB29FA"/>
    <w:rsid w:val="00EB2D85"/>
    <w:rsid w:val="00EB31C3"/>
    <w:rsid w:val="00EB3883"/>
    <w:rsid w:val="00EB3998"/>
    <w:rsid w:val="00EB407C"/>
    <w:rsid w:val="00EB41E6"/>
    <w:rsid w:val="00EB4317"/>
    <w:rsid w:val="00EB434A"/>
    <w:rsid w:val="00EB4380"/>
    <w:rsid w:val="00EB44DA"/>
    <w:rsid w:val="00EB4751"/>
    <w:rsid w:val="00EB4916"/>
    <w:rsid w:val="00EB493E"/>
    <w:rsid w:val="00EB4DA4"/>
    <w:rsid w:val="00EB4F94"/>
    <w:rsid w:val="00EB5106"/>
    <w:rsid w:val="00EB5421"/>
    <w:rsid w:val="00EB54CA"/>
    <w:rsid w:val="00EB569E"/>
    <w:rsid w:val="00EB5774"/>
    <w:rsid w:val="00EB57DA"/>
    <w:rsid w:val="00EB5A7A"/>
    <w:rsid w:val="00EB5AEA"/>
    <w:rsid w:val="00EB5E60"/>
    <w:rsid w:val="00EB61AD"/>
    <w:rsid w:val="00EB625A"/>
    <w:rsid w:val="00EB65B1"/>
    <w:rsid w:val="00EB68D0"/>
    <w:rsid w:val="00EB690C"/>
    <w:rsid w:val="00EB6B21"/>
    <w:rsid w:val="00EB6CFC"/>
    <w:rsid w:val="00EB6F2E"/>
    <w:rsid w:val="00EB7228"/>
    <w:rsid w:val="00EB7571"/>
    <w:rsid w:val="00EB76AA"/>
    <w:rsid w:val="00EB7773"/>
    <w:rsid w:val="00EB79BB"/>
    <w:rsid w:val="00EB7C4B"/>
    <w:rsid w:val="00EC027C"/>
    <w:rsid w:val="00EC04A7"/>
    <w:rsid w:val="00EC07F4"/>
    <w:rsid w:val="00EC0AFA"/>
    <w:rsid w:val="00EC0F44"/>
    <w:rsid w:val="00EC10D1"/>
    <w:rsid w:val="00EC1131"/>
    <w:rsid w:val="00EC12FF"/>
    <w:rsid w:val="00EC13AF"/>
    <w:rsid w:val="00EC1A46"/>
    <w:rsid w:val="00EC1C6F"/>
    <w:rsid w:val="00EC1C90"/>
    <w:rsid w:val="00EC1F66"/>
    <w:rsid w:val="00EC1FC6"/>
    <w:rsid w:val="00EC1FE2"/>
    <w:rsid w:val="00EC2042"/>
    <w:rsid w:val="00EC216A"/>
    <w:rsid w:val="00EC2626"/>
    <w:rsid w:val="00EC2788"/>
    <w:rsid w:val="00EC2AEF"/>
    <w:rsid w:val="00EC2B6F"/>
    <w:rsid w:val="00EC2DDA"/>
    <w:rsid w:val="00EC3004"/>
    <w:rsid w:val="00EC3349"/>
    <w:rsid w:val="00EC3540"/>
    <w:rsid w:val="00EC3579"/>
    <w:rsid w:val="00EC36C6"/>
    <w:rsid w:val="00EC382D"/>
    <w:rsid w:val="00EC3D85"/>
    <w:rsid w:val="00EC4000"/>
    <w:rsid w:val="00EC4078"/>
    <w:rsid w:val="00EC4257"/>
    <w:rsid w:val="00EC4334"/>
    <w:rsid w:val="00EC4733"/>
    <w:rsid w:val="00EC4743"/>
    <w:rsid w:val="00EC499C"/>
    <w:rsid w:val="00EC4B58"/>
    <w:rsid w:val="00EC4BAA"/>
    <w:rsid w:val="00EC4FE2"/>
    <w:rsid w:val="00EC51ED"/>
    <w:rsid w:val="00EC5273"/>
    <w:rsid w:val="00EC5406"/>
    <w:rsid w:val="00EC56F3"/>
    <w:rsid w:val="00EC5AC3"/>
    <w:rsid w:val="00EC5DFA"/>
    <w:rsid w:val="00EC5E54"/>
    <w:rsid w:val="00EC5FC2"/>
    <w:rsid w:val="00EC650A"/>
    <w:rsid w:val="00EC6538"/>
    <w:rsid w:val="00EC668A"/>
    <w:rsid w:val="00EC6801"/>
    <w:rsid w:val="00EC6924"/>
    <w:rsid w:val="00EC7324"/>
    <w:rsid w:val="00EC78C5"/>
    <w:rsid w:val="00EC7F42"/>
    <w:rsid w:val="00EC7F8E"/>
    <w:rsid w:val="00EC7FEE"/>
    <w:rsid w:val="00ED0722"/>
    <w:rsid w:val="00ED0AA3"/>
    <w:rsid w:val="00ED0C85"/>
    <w:rsid w:val="00ED0F3F"/>
    <w:rsid w:val="00ED0F77"/>
    <w:rsid w:val="00ED1106"/>
    <w:rsid w:val="00ED177E"/>
    <w:rsid w:val="00ED1A94"/>
    <w:rsid w:val="00ED1ACA"/>
    <w:rsid w:val="00ED1DDD"/>
    <w:rsid w:val="00ED247D"/>
    <w:rsid w:val="00ED24C6"/>
    <w:rsid w:val="00ED2709"/>
    <w:rsid w:val="00ED27D6"/>
    <w:rsid w:val="00ED2856"/>
    <w:rsid w:val="00ED2B7C"/>
    <w:rsid w:val="00ED2CB1"/>
    <w:rsid w:val="00ED2DF3"/>
    <w:rsid w:val="00ED2E03"/>
    <w:rsid w:val="00ED326F"/>
    <w:rsid w:val="00ED383B"/>
    <w:rsid w:val="00ED3EEB"/>
    <w:rsid w:val="00ED40FE"/>
    <w:rsid w:val="00ED4373"/>
    <w:rsid w:val="00ED493D"/>
    <w:rsid w:val="00ED4B1F"/>
    <w:rsid w:val="00ED4BFE"/>
    <w:rsid w:val="00ED5232"/>
    <w:rsid w:val="00ED52A7"/>
    <w:rsid w:val="00ED54D0"/>
    <w:rsid w:val="00ED56A0"/>
    <w:rsid w:val="00ED5A74"/>
    <w:rsid w:val="00ED5C56"/>
    <w:rsid w:val="00ED5D73"/>
    <w:rsid w:val="00ED5EE2"/>
    <w:rsid w:val="00ED5F7A"/>
    <w:rsid w:val="00ED6097"/>
    <w:rsid w:val="00ED6629"/>
    <w:rsid w:val="00ED66A6"/>
    <w:rsid w:val="00ED678B"/>
    <w:rsid w:val="00ED6C03"/>
    <w:rsid w:val="00ED7080"/>
    <w:rsid w:val="00ED723F"/>
    <w:rsid w:val="00ED7720"/>
    <w:rsid w:val="00ED77EE"/>
    <w:rsid w:val="00ED789C"/>
    <w:rsid w:val="00ED7B55"/>
    <w:rsid w:val="00ED7E1B"/>
    <w:rsid w:val="00ED7EC1"/>
    <w:rsid w:val="00EE0026"/>
    <w:rsid w:val="00EE025C"/>
    <w:rsid w:val="00EE04BB"/>
    <w:rsid w:val="00EE1502"/>
    <w:rsid w:val="00EE1C18"/>
    <w:rsid w:val="00EE1E24"/>
    <w:rsid w:val="00EE2094"/>
    <w:rsid w:val="00EE215B"/>
    <w:rsid w:val="00EE2380"/>
    <w:rsid w:val="00EE23DE"/>
    <w:rsid w:val="00EE24A7"/>
    <w:rsid w:val="00EE2759"/>
    <w:rsid w:val="00EE27FB"/>
    <w:rsid w:val="00EE2AFC"/>
    <w:rsid w:val="00EE2B4F"/>
    <w:rsid w:val="00EE2CA3"/>
    <w:rsid w:val="00EE3022"/>
    <w:rsid w:val="00EE3233"/>
    <w:rsid w:val="00EE3282"/>
    <w:rsid w:val="00EE344E"/>
    <w:rsid w:val="00EE375D"/>
    <w:rsid w:val="00EE3944"/>
    <w:rsid w:val="00EE39AD"/>
    <w:rsid w:val="00EE3F66"/>
    <w:rsid w:val="00EE407C"/>
    <w:rsid w:val="00EE4330"/>
    <w:rsid w:val="00EE4435"/>
    <w:rsid w:val="00EE4449"/>
    <w:rsid w:val="00EE454D"/>
    <w:rsid w:val="00EE4915"/>
    <w:rsid w:val="00EE4A77"/>
    <w:rsid w:val="00EE4C19"/>
    <w:rsid w:val="00EE4F1A"/>
    <w:rsid w:val="00EE5034"/>
    <w:rsid w:val="00EE5176"/>
    <w:rsid w:val="00EE5186"/>
    <w:rsid w:val="00EE51D4"/>
    <w:rsid w:val="00EE52B3"/>
    <w:rsid w:val="00EE53EE"/>
    <w:rsid w:val="00EE5668"/>
    <w:rsid w:val="00EE5A26"/>
    <w:rsid w:val="00EE5B36"/>
    <w:rsid w:val="00EE5C3C"/>
    <w:rsid w:val="00EE623A"/>
    <w:rsid w:val="00EE6302"/>
    <w:rsid w:val="00EE6469"/>
    <w:rsid w:val="00EE675C"/>
    <w:rsid w:val="00EE682C"/>
    <w:rsid w:val="00EE6DD5"/>
    <w:rsid w:val="00EE6F3C"/>
    <w:rsid w:val="00EE715C"/>
    <w:rsid w:val="00EE7530"/>
    <w:rsid w:val="00EE7A1E"/>
    <w:rsid w:val="00EE7A55"/>
    <w:rsid w:val="00EE7B17"/>
    <w:rsid w:val="00EF04DE"/>
    <w:rsid w:val="00EF08E4"/>
    <w:rsid w:val="00EF0CD7"/>
    <w:rsid w:val="00EF0D25"/>
    <w:rsid w:val="00EF0DBF"/>
    <w:rsid w:val="00EF0E14"/>
    <w:rsid w:val="00EF0E16"/>
    <w:rsid w:val="00EF110E"/>
    <w:rsid w:val="00EF16FF"/>
    <w:rsid w:val="00EF1D3A"/>
    <w:rsid w:val="00EF1E05"/>
    <w:rsid w:val="00EF211D"/>
    <w:rsid w:val="00EF21B9"/>
    <w:rsid w:val="00EF26A0"/>
    <w:rsid w:val="00EF2710"/>
    <w:rsid w:val="00EF2A12"/>
    <w:rsid w:val="00EF2BE5"/>
    <w:rsid w:val="00EF2CCC"/>
    <w:rsid w:val="00EF3087"/>
    <w:rsid w:val="00EF3304"/>
    <w:rsid w:val="00EF364E"/>
    <w:rsid w:val="00EF376A"/>
    <w:rsid w:val="00EF3787"/>
    <w:rsid w:val="00EF37C1"/>
    <w:rsid w:val="00EF3C5E"/>
    <w:rsid w:val="00EF3FE0"/>
    <w:rsid w:val="00EF4252"/>
    <w:rsid w:val="00EF43C9"/>
    <w:rsid w:val="00EF4504"/>
    <w:rsid w:val="00EF4566"/>
    <w:rsid w:val="00EF47C8"/>
    <w:rsid w:val="00EF494B"/>
    <w:rsid w:val="00EF496F"/>
    <w:rsid w:val="00EF49E7"/>
    <w:rsid w:val="00EF4CBB"/>
    <w:rsid w:val="00EF51FC"/>
    <w:rsid w:val="00EF5808"/>
    <w:rsid w:val="00EF58A5"/>
    <w:rsid w:val="00EF58EC"/>
    <w:rsid w:val="00EF5983"/>
    <w:rsid w:val="00EF5D41"/>
    <w:rsid w:val="00EF5E58"/>
    <w:rsid w:val="00EF6011"/>
    <w:rsid w:val="00EF6210"/>
    <w:rsid w:val="00EF6216"/>
    <w:rsid w:val="00EF72B3"/>
    <w:rsid w:val="00EF747D"/>
    <w:rsid w:val="00EF7C2B"/>
    <w:rsid w:val="00EF7EAC"/>
    <w:rsid w:val="00EF7F25"/>
    <w:rsid w:val="00F001D9"/>
    <w:rsid w:val="00F001F8"/>
    <w:rsid w:val="00F00A10"/>
    <w:rsid w:val="00F00A1C"/>
    <w:rsid w:val="00F00A52"/>
    <w:rsid w:val="00F00BA4"/>
    <w:rsid w:val="00F00CE9"/>
    <w:rsid w:val="00F0121F"/>
    <w:rsid w:val="00F01522"/>
    <w:rsid w:val="00F01690"/>
    <w:rsid w:val="00F01742"/>
    <w:rsid w:val="00F01B56"/>
    <w:rsid w:val="00F01B5E"/>
    <w:rsid w:val="00F01CD8"/>
    <w:rsid w:val="00F01E15"/>
    <w:rsid w:val="00F02162"/>
    <w:rsid w:val="00F021D2"/>
    <w:rsid w:val="00F02217"/>
    <w:rsid w:val="00F02852"/>
    <w:rsid w:val="00F02D2E"/>
    <w:rsid w:val="00F03032"/>
    <w:rsid w:val="00F03262"/>
    <w:rsid w:val="00F034B6"/>
    <w:rsid w:val="00F03667"/>
    <w:rsid w:val="00F036CB"/>
    <w:rsid w:val="00F038AA"/>
    <w:rsid w:val="00F038B1"/>
    <w:rsid w:val="00F0391F"/>
    <w:rsid w:val="00F03C05"/>
    <w:rsid w:val="00F03C20"/>
    <w:rsid w:val="00F040F7"/>
    <w:rsid w:val="00F04264"/>
    <w:rsid w:val="00F042C2"/>
    <w:rsid w:val="00F043E2"/>
    <w:rsid w:val="00F04725"/>
    <w:rsid w:val="00F04795"/>
    <w:rsid w:val="00F052E9"/>
    <w:rsid w:val="00F0540F"/>
    <w:rsid w:val="00F05517"/>
    <w:rsid w:val="00F058ED"/>
    <w:rsid w:val="00F05967"/>
    <w:rsid w:val="00F062D6"/>
    <w:rsid w:val="00F063AF"/>
    <w:rsid w:val="00F064B7"/>
    <w:rsid w:val="00F06AC0"/>
    <w:rsid w:val="00F06CBA"/>
    <w:rsid w:val="00F06F1D"/>
    <w:rsid w:val="00F06F2C"/>
    <w:rsid w:val="00F074B5"/>
    <w:rsid w:val="00F07CF6"/>
    <w:rsid w:val="00F1003A"/>
    <w:rsid w:val="00F1023B"/>
    <w:rsid w:val="00F1040D"/>
    <w:rsid w:val="00F10485"/>
    <w:rsid w:val="00F108BF"/>
    <w:rsid w:val="00F1093F"/>
    <w:rsid w:val="00F10B34"/>
    <w:rsid w:val="00F10B51"/>
    <w:rsid w:val="00F10C3A"/>
    <w:rsid w:val="00F10C89"/>
    <w:rsid w:val="00F11131"/>
    <w:rsid w:val="00F11494"/>
    <w:rsid w:val="00F1160A"/>
    <w:rsid w:val="00F1190E"/>
    <w:rsid w:val="00F119CA"/>
    <w:rsid w:val="00F11A7D"/>
    <w:rsid w:val="00F11B8E"/>
    <w:rsid w:val="00F11C3D"/>
    <w:rsid w:val="00F1222B"/>
    <w:rsid w:val="00F12881"/>
    <w:rsid w:val="00F129AD"/>
    <w:rsid w:val="00F129C3"/>
    <w:rsid w:val="00F12F69"/>
    <w:rsid w:val="00F13132"/>
    <w:rsid w:val="00F13743"/>
    <w:rsid w:val="00F13D6D"/>
    <w:rsid w:val="00F13D9E"/>
    <w:rsid w:val="00F1418E"/>
    <w:rsid w:val="00F1425D"/>
    <w:rsid w:val="00F14B8E"/>
    <w:rsid w:val="00F14E63"/>
    <w:rsid w:val="00F1505C"/>
    <w:rsid w:val="00F1529C"/>
    <w:rsid w:val="00F15329"/>
    <w:rsid w:val="00F15414"/>
    <w:rsid w:val="00F15746"/>
    <w:rsid w:val="00F1594F"/>
    <w:rsid w:val="00F15AC1"/>
    <w:rsid w:val="00F15B6D"/>
    <w:rsid w:val="00F15BDF"/>
    <w:rsid w:val="00F1621C"/>
    <w:rsid w:val="00F16A89"/>
    <w:rsid w:val="00F16B5C"/>
    <w:rsid w:val="00F16B8B"/>
    <w:rsid w:val="00F16F2B"/>
    <w:rsid w:val="00F172E8"/>
    <w:rsid w:val="00F173F5"/>
    <w:rsid w:val="00F17409"/>
    <w:rsid w:val="00F174B0"/>
    <w:rsid w:val="00F1762A"/>
    <w:rsid w:val="00F17713"/>
    <w:rsid w:val="00F178B6"/>
    <w:rsid w:val="00F17A04"/>
    <w:rsid w:val="00F17CB4"/>
    <w:rsid w:val="00F17E3B"/>
    <w:rsid w:val="00F17E6C"/>
    <w:rsid w:val="00F200F3"/>
    <w:rsid w:val="00F2045D"/>
    <w:rsid w:val="00F208D7"/>
    <w:rsid w:val="00F20C86"/>
    <w:rsid w:val="00F20CDA"/>
    <w:rsid w:val="00F210DB"/>
    <w:rsid w:val="00F211E7"/>
    <w:rsid w:val="00F215E5"/>
    <w:rsid w:val="00F2169A"/>
    <w:rsid w:val="00F21AB0"/>
    <w:rsid w:val="00F21D12"/>
    <w:rsid w:val="00F21DF2"/>
    <w:rsid w:val="00F21EFE"/>
    <w:rsid w:val="00F2215B"/>
    <w:rsid w:val="00F225F9"/>
    <w:rsid w:val="00F22962"/>
    <w:rsid w:val="00F230AF"/>
    <w:rsid w:val="00F232A9"/>
    <w:rsid w:val="00F235AD"/>
    <w:rsid w:val="00F23736"/>
    <w:rsid w:val="00F2374D"/>
    <w:rsid w:val="00F2385E"/>
    <w:rsid w:val="00F2398F"/>
    <w:rsid w:val="00F239A4"/>
    <w:rsid w:val="00F23F5D"/>
    <w:rsid w:val="00F24427"/>
    <w:rsid w:val="00F2464C"/>
    <w:rsid w:val="00F24979"/>
    <w:rsid w:val="00F249B4"/>
    <w:rsid w:val="00F24B37"/>
    <w:rsid w:val="00F25229"/>
    <w:rsid w:val="00F2525C"/>
    <w:rsid w:val="00F259D4"/>
    <w:rsid w:val="00F25A96"/>
    <w:rsid w:val="00F25F73"/>
    <w:rsid w:val="00F261C2"/>
    <w:rsid w:val="00F26368"/>
    <w:rsid w:val="00F264BD"/>
    <w:rsid w:val="00F264D8"/>
    <w:rsid w:val="00F2680A"/>
    <w:rsid w:val="00F2686C"/>
    <w:rsid w:val="00F26B84"/>
    <w:rsid w:val="00F26BAE"/>
    <w:rsid w:val="00F26BBF"/>
    <w:rsid w:val="00F26BEA"/>
    <w:rsid w:val="00F26C6C"/>
    <w:rsid w:val="00F26C79"/>
    <w:rsid w:val="00F26FF7"/>
    <w:rsid w:val="00F275C1"/>
    <w:rsid w:val="00F277B8"/>
    <w:rsid w:val="00F277D7"/>
    <w:rsid w:val="00F30436"/>
    <w:rsid w:val="00F304EE"/>
    <w:rsid w:val="00F30728"/>
    <w:rsid w:val="00F30882"/>
    <w:rsid w:val="00F30909"/>
    <w:rsid w:val="00F309F2"/>
    <w:rsid w:val="00F30B86"/>
    <w:rsid w:val="00F30BEE"/>
    <w:rsid w:val="00F30DA4"/>
    <w:rsid w:val="00F311A8"/>
    <w:rsid w:val="00F312C6"/>
    <w:rsid w:val="00F313BA"/>
    <w:rsid w:val="00F313BD"/>
    <w:rsid w:val="00F31529"/>
    <w:rsid w:val="00F31A60"/>
    <w:rsid w:val="00F31AD5"/>
    <w:rsid w:val="00F31BBE"/>
    <w:rsid w:val="00F31CB4"/>
    <w:rsid w:val="00F31F0D"/>
    <w:rsid w:val="00F3200C"/>
    <w:rsid w:val="00F32305"/>
    <w:rsid w:val="00F325BB"/>
    <w:rsid w:val="00F326ED"/>
    <w:rsid w:val="00F32B74"/>
    <w:rsid w:val="00F32BFB"/>
    <w:rsid w:val="00F32C78"/>
    <w:rsid w:val="00F32D20"/>
    <w:rsid w:val="00F33692"/>
    <w:rsid w:val="00F33912"/>
    <w:rsid w:val="00F33C26"/>
    <w:rsid w:val="00F33C9E"/>
    <w:rsid w:val="00F33D60"/>
    <w:rsid w:val="00F34049"/>
    <w:rsid w:val="00F3415D"/>
    <w:rsid w:val="00F344B4"/>
    <w:rsid w:val="00F344B8"/>
    <w:rsid w:val="00F346C9"/>
    <w:rsid w:val="00F34860"/>
    <w:rsid w:val="00F348B4"/>
    <w:rsid w:val="00F34B8E"/>
    <w:rsid w:val="00F34CF2"/>
    <w:rsid w:val="00F35495"/>
    <w:rsid w:val="00F35532"/>
    <w:rsid w:val="00F35810"/>
    <w:rsid w:val="00F358D4"/>
    <w:rsid w:val="00F35911"/>
    <w:rsid w:val="00F35A78"/>
    <w:rsid w:val="00F35AFB"/>
    <w:rsid w:val="00F35E99"/>
    <w:rsid w:val="00F35F72"/>
    <w:rsid w:val="00F35FC0"/>
    <w:rsid w:val="00F3605E"/>
    <w:rsid w:val="00F36211"/>
    <w:rsid w:val="00F36356"/>
    <w:rsid w:val="00F363C6"/>
    <w:rsid w:val="00F36452"/>
    <w:rsid w:val="00F36D75"/>
    <w:rsid w:val="00F370EF"/>
    <w:rsid w:val="00F372DB"/>
    <w:rsid w:val="00F373A4"/>
    <w:rsid w:val="00F3785B"/>
    <w:rsid w:val="00F37B2C"/>
    <w:rsid w:val="00F37BBB"/>
    <w:rsid w:val="00F37CCD"/>
    <w:rsid w:val="00F37D19"/>
    <w:rsid w:val="00F4006B"/>
    <w:rsid w:val="00F400A6"/>
    <w:rsid w:val="00F4029A"/>
    <w:rsid w:val="00F405CC"/>
    <w:rsid w:val="00F405E9"/>
    <w:rsid w:val="00F40780"/>
    <w:rsid w:val="00F408AE"/>
    <w:rsid w:val="00F40B84"/>
    <w:rsid w:val="00F40D99"/>
    <w:rsid w:val="00F40F2A"/>
    <w:rsid w:val="00F41333"/>
    <w:rsid w:val="00F415AB"/>
    <w:rsid w:val="00F41735"/>
    <w:rsid w:val="00F41847"/>
    <w:rsid w:val="00F41C00"/>
    <w:rsid w:val="00F41F61"/>
    <w:rsid w:val="00F42666"/>
    <w:rsid w:val="00F426A0"/>
    <w:rsid w:val="00F426FA"/>
    <w:rsid w:val="00F42745"/>
    <w:rsid w:val="00F42983"/>
    <w:rsid w:val="00F42BB5"/>
    <w:rsid w:val="00F42D7E"/>
    <w:rsid w:val="00F43413"/>
    <w:rsid w:val="00F43DA4"/>
    <w:rsid w:val="00F43EE7"/>
    <w:rsid w:val="00F44097"/>
    <w:rsid w:val="00F44A70"/>
    <w:rsid w:val="00F44BF4"/>
    <w:rsid w:val="00F44C01"/>
    <w:rsid w:val="00F44C97"/>
    <w:rsid w:val="00F44CCC"/>
    <w:rsid w:val="00F452DC"/>
    <w:rsid w:val="00F4536B"/>
    <w:rsid w:val="00F453D0"/>
    <w:rsid w:val="00F45434"/>
    <w:rsid w:val="00F45620"/>
    <w:rsid w:val="00F45757"/>
    <w:rsid w:val="00F45FF8"/>
    <w:rsid w:val="00F46239"/>
    <w:rsid w:val="00F46716"/>
    <w:rsid w:val="00F467B1"/>
    <w:rsid w:val="00F471DE"/>
    <w:rsid w:val="00F472DC"/>
    <w:rsid w:val="00F472F8"/>
    <w:rsid w:val="00F47864"/>
    <w:rsid w:val="00F47A83"/>
    <w:rsid w:val="00F47FB3"/>
    <w:rsid w:val="00F50064"/>
    <w:rsid w:val="00F50439"/>
    <w:rsid w:val="00F50629"/>
    <w:rsid w:val="00F507E4"/>
    <w:rsid w:val="00F5084E"/>
    <w:rsid w:val="00F50983"/>
    <w:rsid w:val="00F50AD4"/>
    <w:rsid w:val="00F50F20"/>
    <w:rsid w:val="00F50F81"/>
    <w:rsid w:val="00F50FF1"/>
    <w:rsid w:val="00F51009"/>
    <w:rsid w:val="00F51470"/>
    <w:rsid w:val="00F51526"/>
    <w:rsid w:val="00F51C2C"/>
    <w:rsid w:val="00F51D0E"/>
    <w:rsid w:val="00F51DEA"/>
    <w:rsid w:val="00F51E59"/>
    <w:rsid w:val="00F52116"/>
    <w:rsid w:val="00F52724"/>
    <w:rsid w:val="00F528F4"/>
    <w:rsid w:val="00F52A89"/>
    <w:rsid w:val="00F52ADE"/>
    <w:rsid w:val="00F533A3"/>
    <w:rsid w:val="00F5356E"/>
    <w:rsid w:val="00F5406E"/>
    <w:rsid w:val="00F54204"/>
    <w:rsid w:val="00F542B8"/>
    <w:rsid w:val="00F5430E"/>
    <w:rsid w:val="00F5442F"/>
    <w:rsid w:val="00F5448B"/>
    <w:rsid w:val="00F544C4"/>
    <w:rsid w:val="00F54634"/>
    <w:rsid w:val="00F54715"/>
    <w:rsid w:val="00F54D38"/>
    <w:rsid w:val="00F54D75"/>
    <w:rsid w:val="00F55239"/>
    <w:rsid w:val="00F55EFD"/>
    <w:rsid w:val="00F563B0"/>
    <w:rsid w:val="00F56411"/>
    <w:rsid w:val="00F5693E"/>
    <w:rsid w:val="00F569BC"/>
    <w:rsid w:val="00F56C17"/>
    <w:rsid w:val="00F56F42"/>
    <w:rsid w:val="00F56FDE"/>
    <w:rsid w:val="00F5702A"/>
    <w:rsid w:val="00F57182"/>
    <w:rsid w:val="00F57500"/>
    <w:rsid w:val="00F575A1"/>
    <w:rsid w:val="00F575DB"/>
    <w:rsid w:val="00F57859"/>
    <w:rsid w:val="00F57D1B"/>
    <w:rsid w:val="00F57D52"/>
    <w:rsid w:val="00F60192"/>
    <w:rsid w:val="00F60296"/>
    <w:rsid w:val="00F60A71"/>
    <w:rsid w:val="00F60B4F"/>
    <w:rsid w:val="00F61127"/>
    <w:rsid w:val="00F61163"/>
    <w:rsid w:val="00F6120B"/>
    <w:rsid w:val="00F61284"/>
    <w:rsid w:val="00F61398"/>
    <w:rsid w:val="00F6139D"/>
    <w:rsid w:val="00F6160C"/>
    <w:rsid w:val="00F616A9"/>
    <w:rsid w:val="00F6181C"/>
    <w:rsid w:val="00F61AD1"/>
    <w:rsid w:val="00F61CB2"/>
    <w:rsid w:val="00F61D52"/>
    <w:rsid w:val="00F61DA8"/>
    <w:rsid w:val="00F625B4"/>
    <w:rsid w:val="00F62B11"/>
    <w:rsid w:val="00F62C81"/>
    <w:rsid w:val="00F62E9F"/>
    <w:rsid w:val="00F6326B"/>
    <w:rsid w:val="00F6340D"/>
    <w:rsid w:val="00F63507"/>
    <w:rsid w:val="00F63B9D"/>
    <w:rsid w:val="00F63F23"/>
    <w:rsid w:val="00F63FF9"/>
    <w:rsid w:val="00F64823"/>
    <w:rsid w:val="00F64AC8"/>
    <w:rsid w:val="00F64BBE"/>
    <w:rsid w:val="00F64C86"/>
    <w:rsid w:val="00F64F9C"/>
    <w:rsid w:val="00F650F8"/>
    <w:rsid w:val="00F65149"/>
    <w:rsid w:val="00F654E9"/>
    <w:rsid w:val="00F65790"/>
    <w:rsid w:val="00F65938"/>
    <w:rsid w:val="00F65946"/>
    <w:rsid w:val="00F65C40"/>
    <w:rsid w:val="00F65DD2"/>
    <w:rsid w:val="00F660CF"/>
    <w:rsid w:val="00F66382"/>
    <w:rsid w:val="00F665B0"/>
    <w:rsid w:val="00F66DBD"/>
    <w:rsid w:val="00F66E3A"/>
    <w:rsid w:val="00F6735A"/>
    <w:rsid w:val="00F679F4"/>
    <w:rsid w:val="00F67C9D"/>
    <w:rsid w:val="00F67FF9"/>
    <w:rsid w:val="00F70315"/>
    <w:rsid w:val="00F70664"/>
    <w:rsid w:val="00F708A4"/>
    <w:rsid w:val="00F70C1C"/>
    <w:rsid w:val="00F710B6"/>
    <w:rsid w:val="00F71310"/>
    <w:rsid w:val="00F718B7"/>
    <w:rsid w:val="00F719BC"/>
    <w:rsid w:val="00F71D47"/>
    <w:rsid w:val="00F71D7A"/>
    <w:rsid w:val="00F72454"/>
    <w:rsid w:val="00F724C7"/>
    <w:rsid w:val="00F725D4"/>
    <w:rsid w:val="00F72741"/>
    <w:rsid w:val="00F72A49"/>
    <w:rsid w:val="00F72A60"/>
    <w:rsid w:val="00F72DC8"/>
    <w:rsid w:val="00F736E7"/>
    <w:rsid w:val="00F739EE"/>
    <w:rsid w:val="00F73A60"/>
    <w:rsid w:val="00F73C8F"/>
    <w:rsid w:val="00F740BD"/>
    <w:rsid w:val="00F7474E"/>
    <w:rsid w:val="00F74F11"/>
    <w:rsid w:val="00F750C8"/>
    <w:rsid w:val="00F752F0"/>
    <w:rsid w:val="00F758FF"/>
    <w:rsid w:val="00F75CAB"/>
    <w:rsid w:val="00F76A5E"/>
    <w:rsid w:val="00F76B23"/>
    <w:rsid w:val="00F76CDD"/>
    <w:rsid w:val="00F76ECA"/>
    <w:rsid w:val="00F76F33"/>
    <w:rsid w:val="00F76F8E"/>
    <w:rsid w:val="00F77071"/>
    <w:rsid w:val="00F770D1"/>
    <w:rsid w:val="00F7713C"/>
    <w:rsid w:val="00F77500"/>
    <w:rsid w:val="00F77712"/>
    <w:rsid w:val="00F777C3"/>
    <w:rsid w:val="00F7798C"/>
    <w:rsid w:val="00F77AEB"/>
    <w:rsid w:val="00F77B4B"/>
    <w:rsid w:val="00F77C77"/>
    <w:rsid w:val="00F77E96"/>
    <w:rsid w:val="00F80073"/>
    <w:rsid w:val="00F80164"/>
    <w:rsid w:val="00F8034B"/>
    <w:rsid w:val="00F8047A"/>
    <w:rsid w:val="00F805CF"/>
    <w:rsid w:val="00F80703"/>
    <w:rsid w:val="00F807D6"/>
    <w:rsid w:val="00F808EA"/>
    <w:rsid w:val="00F80AC9"/>
    <w:rsid w:val="00F80B34"/>
    <w:rsid w:val="00F80F57"/>
    <w:rsid w:val="00F8114F"/>
    <w:rsid w:val="00F81185"/>
    <w:rsid w:val="00F8159C"/>
    <w:rsid w:val="00F8162A"/>
    <w:rsid w:val="00F81833"/>
    <w:rsid w:val="00F818F5"/>
    <w:rsid w:val="00F8197B"/>
    <w:rsid w:val="00F81999"/>
    <w:rsid w:val="00F81BD8"/>
    <w:rsid w:val="00F81F98"/>
    <w:rsid w:val="00F81FFB"/>
    <w:rsid w:val="00F82154"/>
    <w:rsid w:val="00F824EA"/>
    <w:rsid w:val="00F82C44"/>
    <w:rsid w:val="00F82C4C"/>
    <w:rsid w:val="00F83031"/>
    <w:rsid w:val="00F831CB"/>
    <w:rsid w:val="00F837E8"/>
    <w:rsid w:val="00F83807"/>
    <w:rsid w:val="00F83A95"/>
    <w:rsid w:val="00F83BE9"/>
    <w:rsid w:val="00F83D01"/>
    <w:rsid w:val="00F84032"/>
    <w:rsid w:val="00F84054"/>
    <w:rsid w:val="00F8457A"/>
    <w:rsid w:val="00F84904"/>
    <w:rsid w:val="00F8492C"/>
    <w:rsid w:val="00F84D1D"/>
    <w:rsid w:val="00F84F20"/>
    <w:rsid w:val="00F851F5"/>
    <w:rsid w:val="00F853DB"/>
    <w:rsid w:val="00F855D2"/>
    <w:rsid w:val="00F85854"/>
    <w:rsid w:val="00F85A05"/>
    <w:rsid w:val="00F85AA5"/>
    <w:rsid w:val="00F85BF0"/>
    <w:rsid w:val="00F85C39"/>
    <w:rsid w:val="00F85C72"/>
    <w:rsid w:val="00F85CDE"/>
    <w:rsid w:val="00F85D35"/>
    <w:rsid w:val="00F85DCB"/>
    <w:rsid w:val="00F85EE3"/>
    <w:rsid w:val="00F86211"/>
    <w:rsid w:val="00F8623E"/>
    <w:rsid w:val="00F8627E"/>
    <w:rsid w:val="00F862F6"/>
    <w:rsid w:val="00F86583"/>
    <w:rsid w:val="00F8692C"/>
    <w:rsid w:val="00F86BDA"/>
    <w:rsid w:val="00F86E97"/>
    <w:rsid w:val="00F8725E"/>
    <w:rsid w:val="00F87433"/>
    <w:rsid w:val="00F87572"/>
    <w:rsid w:val="00F87FD9"/>
    <w:rsid w:val="00F90220"/>
    <w:rsid w:val="00F90570"/>
    <w:rsid w:val="00F90812"/>
    <w:rsid w:val="00F90BDB"/>
    <w:rsid w:val="00F90CEF"/>
    <w:rsid w:val="00F91168"/>
    <w:rsid w:val="00F9154C"/>
    <w:rsid w:val="00F91A51"/>
    <w:rsid w:val="00F91F17"/>
    <w:rsid w:val="00F92145"/>
    <w:rsid w:val="00F9227B"/>
    <w:rsid w:val="00F923F9"/>
    <w:rsid w:val="00F925CB"/>
    <w:rsid w:val="00F9296C"/>
    <w:rsid w:val="00F92B54"/>
    <w:rsid w:val="00F92FED"/>
    <w:rsid w:val="00F930C3"/>
    <w:rsid w:val="00F933A5"/>
    <w:rsid w:val="00F933C1"/>
    <w:rsid w:val="00F93697"/>
    <w:rsid w:val="00F93876"/>
    <w:rsid w:val="00F9395A"/>
    <w:rsid w:val="00F93A27"/>
    <w:rsid w:val="00F93CAF"/>
    <w:rsid w:val="00F93E61"/>
    <w:rsid w:val="00F94565"/>
    <w:rsid w:val="00F94F81"/>
    <w:rsid w:val="00F953E7"/>
    <w:rsid w:val="00F955BF"/>
    <w:rsid w:val="00F959BF"/>
    <w:rsid w:val="00F95C19"/>
    <w:rsid w:val="00F95CE3"/>
    <w:rsid w:val="00F95DA2"/>
    <w:rsid w:val="00F95E0F"/>
    <w:rsid w:val="00F95FB8"/>
    <w:rsid w:val="00F960E5"/>
    <w:rsid w:val="00F960F9"/>
    <w:rsid w:val="00F96268"/>
    <w:rsid w:val="00F965D9"/>
    <w:rsid w:val="00F96AF5"/>
    <w:rsid w:val="00F96D90"/>
    <w:rsid w:val="00F96EB6"/>
    <w:rsid w:val="00F96FF2"/>
    <w:rsid w:val="00F970AD"/>
    <w:rsid w:val="00F97355"/>
    <w:rsid w:val="00F97661"/>
    <w:rsid w:val="00F97920"/>
    <w:rsid w:val="00F97EC1"/>
    <w:rsid w:val="00FA00CB"/>
    <w:rsid w:val="00FA0274"/>
    <w:rsid w:val="00FA04D3"/>
    <w:rsid w:val="00FA07F9"/>
    <w:rsid w:val="00FA0A21"/>
    <w:rsid w:val="00FA0B28"/>
    <w:rsid w:val="00FA0B92"/>
    <w:rsid w:val="00FA0FA0"/>
    <w:rsid w:val="00FA122B"/>
    <w:rsid w:val="00FA1458"/>
    <w:rsid w:val="00FA158E"/>
    <w:rsid w:val="00FA17F3"/>
    <w:rsid w:val="00FA18FD"/>
    <w:rsid w:val="00FA19D8"/>
    <w:rsid w:val="00FA1C82"/>
    <w:rsid w:val="00FA1D3D"/>
    <w:rsid w:val="00FA2676"/>
    <w:rsid w:val="00FA26D4"/>
    <w:rsid w:val="00FA275D"/>
    <w:rsid w:val="00FA289B"/>
    <w:rsid w:val="00FA2977"/>
    <w:rsid w:val="00FA2E32"/>
    <w:rsid w:val="00FA2F88"/>
    <w:rsid w:val="00FA30AE"/>
    <w:rsid w:val="00FA351B"/>
    <w:rsid w:val="00FA3684"/>
    <w:rsid w:val="00FA36D9"/>
    <w:rsid w:val="00FA38B5"/>
    <w:rsid w:val="00FA3B0F"/>
    <w:rsid w:val="00FA3BD7"/>
    <w:rsid w:val="00FA3DCF"/>
    <w:rsid w:val="00FA4006"/>
    <w:rsid w:val="00FA402A"/>
    <w:rsid w:val="00FA4287"/>
    <w:rsid w:val="00FA4695"/>
    <w:rsid w:val="00FA4C34"/>
    <w:rsid w:val="00FA4D68"/>
    <w:rsid w:val="00FA5408"/>
    <w:rsid w:val="00FA594C"/>
    <w:rsid w:val="00FA5AD5"/>
    <w:rsid w:val="00FA5B35"/>
    <w:rsid w:val="00FA5C38"/>
    <w:rsid w:val="00FA5D08"/>
    <w:rsid w:val="00FA5E0D"/>
    <w:rsid w:val="00FA6356"/>
    <w:rsid w:val="00FA6810"/>
    <w:rsid w:val="00FA683A"/>
    <w:rsid w:val="00FA6BE1"/>
    <w:rsid w:val="00FA6D8A"/>
    <w:rsid w:val="00FA6EF6"/>
    <w:rsid w:val="00FA6F8B"/>
    <w:rsid w:val="00FA704B"/>
    <w:rsid w:val="00FA73FB"/>
    <w:rsid w:val="00FA7748"/>
    <w:rsid w:val="00FA791D"/>
    <w:rsid w:val="00FA7AEB"/>
    <w:rsid w:val="00FA7EE5"/>
    <w:rsid w:val="00FA7FFD"/>
    <w:rsid w:val="00FB01D6"/>
    <w:rsid w:val="00FB065A"/>
    <w:rsid w:val="00FB0998"/>
    <w:rsid w:val="00FB14F3"/>
    <w:rsid w:val="00FB16DA"/>
    <w:rsid w:val="00FB1B51"/>
    <w:rsid w:val="00FB1E29"/>
    <w:rsid w:val="00FB2087"/>
    <w:rsid w:val="00FB2273"/>
    <w:rsid w:val="00FB230F"/>
    <w:rsid w:val="00FB2325"/>
    <w:rsid w:val="00FB23B0"/>
    <w:rsid w:val="00FB24B0"/>
    <w:rsid w:val="00FB24D1"/>
    <w:rsid w:val="00FB2ABB"/>
    <w:rsid w:val="00FB2B8F"/>
    <w:rsid w:val="00FB2BED"/>
    <w:rsid w:val="00FB2E4C"/>
    <w:rsid w:val="00FB33E0"/>
    <w:rsid w:val="00FB36E3"/>
    <w:rsid w:val="00FB3912"/>
    <w:rsid w:val="00FB3931"/>
    <w:rsid w:val="00FB39B1"/>
    <w:rsid w:val="00FB3B79"/>
    <w:rsid w:val="00FB3B85"/>
    <w:rsid w:val="00FB3D48"/>
    <w:rsid w:val="00FB3FED"/>
    <w:rsid w:val="00FB40C0"/>
    <w:rsid w:val="00FB41B6"/>
    <w:rsid w:val="00FB424B"/>
    <w:rsid w:val="00FB43F1"/>
    <w:rsid w:val="00FB4553"/>
    <w:rsid w:val="00FB4964"/>
    <w:rsid w:val="00FB4A92"/>
    <w:rsid w:val="00FB4B0A"/>
    <w:rsid w:val="00FB4D10"/>
    <w:rsid w:val="00FB4EB0"/>
    <w:rsid w:val="00FB51E6"/>
    <w:rsid w:val="00FB5FF4"/>
    <w:rsid w:val="00FB625F"/>
    <w:rsid w:val="00FB62D2"/>
    <w:rsid w:val="00FB6374"/>
    <w:rsid w:val="00FB6600"/>
    <w:rsid w:val="00FB6B07"/>
    <w:rsid w:val="00FB6E9B"/>
    <w:rsid w:val="00FB737C"/>
    <w:rsid w:val="00FB7548"/>
    <w:rsid w:val="00FB7557"/>
    <w:rsid w:val="00FB755A"/>
    <w:rsid w:val="00FB794E"/>
    <w:rsid w:val="00FC0156"/>
    <w:rsid w:val="00FC0404"/>
    <w:rsid w:val="00FC047D"/>
    <w:rsid w:val="00FC0530"/>
    <w:rsid w:val="00FC05BA"/>
    <w:rsid w:val="00FC08BE"/>
    <w:rsid w:val="00FC0BE7"/>
    <w:rsid w:val="00FC0C5C"/>
    <w:rsid w:val="00FC0E1F"/>
    <w:rsid w:val="00FC0E26"/>
    <w:rsid w:val="00FC0F04"/>
    <w:rsid w:val="00FC14FB"/>
    <w:rsid w:val="00FC1636"/>
    <w:rsid w:val="00FC179A"/>
    <w:rsid w:val="00FC18B5"/>
    <w:rsid w:val="00FC1B86"/>
    <w:rsid w:val="00FC237F"/>
    <w:rsid w:val="00FC24A6"/>
    <w:rsid w:val="00FC2514"/>
    <w:rsid w:val="00FC277A"/>
    <w:rsid w:val="00FC2B04"/>
    <w:rsid w:val="00FC2C41"/>
    <w:rsid w:val="00FC2CFB"/>
    <w:rsid w:val="00FC2D2D"/>
    <w:rsid w:val="00FC3004"/>
    <w:rsid w:val="00FC3026"/>
    <w:rsid w:val="00FC3052"/>
    <w:rsid w:val="00FC3314"/>
    <w:rsid w:val="00FC379B"/>
    <w:rsid w:val="00FC3A5E"/>
    <w:rsid w:val="00FC43BF"/>
    <w:rsid w:val="00FC48CB"/>
    <w:rsid w:val="00FC491C"/>
    <w:rsid w:val="00FC4A98"/>
    <w:rsid w:val="00FC536D"/>
    <w:rsid w:val="00FC53F7"/>
    <w:rsid w:val="00FC5689"/>
    <w:rsid w:val="00FC58EF"/>
    <w:rsid w:val="00FC5D3C"/>
    <w:rsid w:val="00FC5DFB"/>
    <w:rsid w:val="00FC635D"/>
    <w:rsid w:val="00FC7018"/>
    <w:rsid w:val="00FC72A7"/>
    <w:rsid w:val="00FC7518"/>
    <w:rsid w:val="00FC75A0"/>
    <w:rsid w:val="00FC78F9"/>
    <w:rsid w:val="00FC7A7E"/>
    <w:rsid w:val="00FC7D2B"/>
    <w:rsid w:val="00FC7D53"/>
    <w:rsid w:val="00FD10C4"/>
    <w:rsid w:val="00FD11B9"/>
    <w:rsid w:val="00FD1220"/>
    <w:rsid w:val="00FD139C"/>
    <w:rsid w:val="00FD1578"/>
    <w:rsid w:val="00FD16D1"/>
    <w:rsid w:val="00FD1998"/>
    <w:rsid w:val="00FD1A28"/>
    <w:rsid w:val="00FD1FB1"/>
    <w:rsid w:val="00FD21DD"/>
    <w:rsid w:val="00FD2235"/>
    <w:rsid w:val="00FD235E"/>
    <w:rsid w:val="00FD2539"/>
    <w:rsid w:val="00FD25B5"/>
    <w:rsid w:val="00FD291E"/>
    <w:rsid w:val="00FD2968"/>
    <w:rsid w:val="00FD2D60"/>
    <w:rsid w:val="00FD300E"/>
    <w:rsid w:val="00FD3415"/>
    <w:rsid w:val="00FD347D"/>
    <w:rsid w:val="00FD3664"/>
    <w:rsid w:val="00FD3CE6"/>
    <w:rsid w:val="00FD416D"/>
    <w:rsid w:val="00FD4218"/>
    <w:rsid w:val="00FD4351"/>
    <w:rsid w:val="00FD456A"/>
    <w:rsid w:val="00FD5247"/>
    <w:rsid w:val="00FD551F"/>
    <w:rsid w:val="00FD575A"/>
    <w:rsid w:val="00FD58AF"/>
    <w:rsid w:val="00FD5B1C"/>
    <w:rsid w:val="00FD5CBA"/>
    <w:rsid w:val="00FD5D8C"/>
    <w:rsid w:val="00FD5EA8"/>
    <w:rsid w:val="00FD662F"/>
    <w:rsid w:val="00FD666E"/>
    <w:rsid w:val="00FD6939"/>
    <w:rsid w:val="00FD6DEB"/>
    <w:rsid w:val="00FD6E0A"/>
    <w:rsid w:val="00FD7089"/>
    <w:rsid w:val="00FD774B"/>
    <w:rsid w:val="00FD78FA"/>
    <w:rsid w:val="00FD7922"/>
    <w:rsid w:val="00FD7AB7"/>
    <w:rsid w:val="00FD7CC8"/>
    <w:rsid w:val="00FE0070"/>
    <w:rsid w:val="00FE017A"/>
    <w:rsid w:val="00FE0963"/>
    <w:rsid w:val="00FE0B1B"/>
    <w:rsid w:val="00FE0BCA"/>
    <w:rsid w:val="00FE1037"/>
    <w:rsid w:val="00FE1271"/>
    <w:rsid w:val="00FE136D"/>
    <w:rsid w:val="00FE17FE"/>
    <w:rsid w:val="00FE18F9"/>
    <w:rsid w:val="00FE1AD0"/>
    <w:rsid w:val="00FE1CDE"/>
    <w:rsid w:val="00FE1D4E"/>
    <w:rsid w:val="00FE1F5B"/>
    <w:rsid w:val="00FE2220"/>
    <w:rsid w:val="00FE271F"/>
    <w:rsid w:val="00FE2BBD"/>
    <w:rsid w:val="00FE2C47"/>
    <w:rsid w:val="00FE2D7B"/>
    <w:rsid w:val="00FE2DC6"/>
    <w:rsid w:val="00FE2EC2"/>
    <w:rsid w:val="00FE32BA"/>
    <w:rsid w:val="00FE340B"/>
    <w:rsid w:val="00FE360D"/>
    <w:rsid w:val="00FE36A2"/>
    <w:rsid w:val="00FE39FD"/>
    <w:rsid w:val="00FE3C0F"/>
    <w:rsid w:val="00FE3CB3"/>
    <w:rsid w:val="00FE43B4"/>
    <w:rsid w:val="00FE4453"/>
    <w:rsid w:val="00FE4968"/>
    <w:rsid w:val="00FE4A3C"/>
    <w:rsid w:val="00FE4ABD"/>
    <w:rsid w:val="00FE4DA2"/>
    <w:rsid w:val="00FE4E76"/>
    <w:rsid w:val="00FE4F4B"/>
    <w:rsid w:val="00FE51F5"/>
    <w:rsid w:val="00FE52AC"/>
    <w:rsid w:val="00FE5310"/>
    <w:rsid w:val="00FE53C9"/>
    <w:rsid w:val="00FE5D61"/>
    <w:rsid w:val="00FE5DDC"/>
    <w:rsid w:val="00FE5E10"/>
    <w:rsid w:val="00FE5F6D"/>
    <w:rsid w:val="00FE5FC1"/>
    <w:rsid w:val="00FE5FD9"/>
    <w:rsid w:val="00FE626C"/>
    <w:rsid w:val="00FE630F"/>
    <w:rsid w:val="00FE66D5"/>
    <w:rsid w:val="00FE6A52"/>
    <w:rsid w:val="00FE6B6C"/>
    <w:rsid w:val="00FE6C43"/>
    <w:rsid w:val="00FE6D5A"/>
    <w:rsid w:val="00FE6D73"/>
    <w:rsid w:val="00FE73E6"/>
    <w:rsid w:val="00FE750C"/>
    <w:rsid w:val="00FE7814"/>
    <w:rsid w:val="00FE79D9"/>
    <w:rsid w:val="00FE7DAC"/>
    <w:rsid w:val="00FE7F96"/>
    <w:rsid w:val="00FF058D"/>
    <w:rsid w:val="00FF0703"/>
    <w:rsid w:val="00FF078F"/>
    <w:rsid w:val="00FF07C1"/>
    <w:rsid w:val="00FF0DF9"/>
    <w:rsid w:val="00FF0F7D"/>
    <w:rsid w:val="00FF1CF0"/>
    <w:rsid w:val="00FF232F"/>
    <w:rsid w:val="00FF28F0"/>
    <w:rsid w:val="00FF291B"/>
    <w:rsid w:val="00FF2F5A"/>
    <w:rsid w:val="00FF33BE"/>
    <w:rsid w:val="00FF3455"/>
    <w:rsid w:val="00FF3521"/>
    <w:rsid w:val="00FF388B"/>
    <w:rsid w:val="00FF388F"/>
    <w:rsid w:val="00FF39B8"/>
    <w:rsid w:val="00FF3A12"/>
    <w:rsid w:val="00FF3ACF"/>
    <w:rsid w:val="00FF3E61"/>
    <w:rsid w:val="00FF3EEC"/>
    <w:rsid w:val="00FF3F61"/>
    <w:rsid w:val="00FF4001"/>
    <w:rsid w:val="00FF4059"/>
    <w:rsid w:val="00FF4428"/>
    <w:rsid w:val="00FF44A1"/>
    <w:rsid w:val="00FF483F"/>
    <w:rsid w:val="00FF4EE2"/>
    <w:rsid w:val="00FF4F78"/>
    <w:rsid w:val="00FF501B"/>
    <w:rsid w:val="00FF50B0"/>
    <w:rsid w:val="00FF5475"/>
    <w:rsid w:val="00FF5515"/>
    <w:rsid w:val="00FF5831"/>
    <w:rsid w:val="00FF5949"/>
    <w:rsid w:val="00FF59DD"/>
    <w:rsid w:val="00FF59EA"/>
    <w:rsid w:val="00FF6080"/>
    <w:rsid w:val="00FF6207"/>
    <w:rsid w:val="00FF6223"/>
    <w:rsid w:val="00FF646C"/>
    <w:rsid w:val="00FF66E1"/>
    <w:rsid w:val="00FF68F6"/>
    <w:rsid w:val="00FF7370"/>
    <w:rsid w:val="00FF753A"/>
    <w:rsid w:val="00FF7543"/>
    <w:rsid w:val="00FF758B"/>
    <w:rsid w:val="00FF7816"/>
    <w:rsid w:val="00FF7C0D"/>
    <w:rsid w:val="00FF7C48"/>
    <w:rsid w:val="00FF7D05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9C3A48"/>
  <w15:chartTrackingRefBased/>
  <w15:docId w15:val="{5A82C72E-1C84-430E-8D96-558E845A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D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6B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24A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3D7D"/>
    <w:rPr>
      <w:color w:val="0000FF"/>
      <w:u w:val="single"/>
    </w:rPr>
  </w:style>
  <w:style w:type="paragraph" w:styleId="FootnoteText">
    <w:name w:val="footnote text"/>
    <w:basedOn w:val="Normal"/>
    <w:semiHidden/>
    <w:rsid w:val="00D23D7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FootnoteReference">
    <w:name w:val="footnote reference"/>
    <w:uiPriority w:val="99"/>
    <w:rsid w:val="00D23D7D"/>
    <w:rPr>
      <w:vertAlign w:val="superscript"/>
    </w:rPr>
  </w:style>
  <w:style w:type="paragraph" w:styleId="Header">
    <w:name w:val="header"/>
    <w:basedOn w:val="Normal"/>
    <w:link w:val="HeaderChar"/>
    <w:rsid w:val="006637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37F8"/>
    <w:pPr>
      <w:tabs>
        <w:tab w:val="center" w:pos="4320"/>
        <w:tab w:val="right" w:pos="8640"/>
      </w:tabs>
    </w:pPr>
  </w:style>
  <w:style w:type="paragraph" w:customStyle="1" w:styleId="NormalArial">
    <w:name w:val="Normal+Arial"/>
    <w:basedOn w:val="Normal"/>
    <w:link w:val="NormalArialChar"/>
    <w:rsid w:val="00280621"/>
    <w:rPr>
      <w:rFonts w:ascii="Arial" w:hAnsi="Arial"/>
    </w:rPr>
  </w:style>
  <w:style w:type="character" w:customStyle="1" w:styleId="NormalArialChar">
    <w:name w:val="Normal+Arial Char"/>
    <w:link w:val="NormalArial"/>
    <w:rsid w:val="00280621"/>
    <w:rPr>
      <w:rFonts w:ascii="Arial" w:hAnsi="Arial"/>
      <w:sz w:val="24"/>
      <w:szCs w:val="24"/>
      <w:lang w:val="en-US" w:eastAsia="en-US" w:bidi="ar-SA"/>
    </w:rPr>
  </w:style>
  <w:style w:type="character" w:styleId="CommentReference">
    <w:name w:val="annotation reference"/>
    <w:semiHidden/>
    <w:rsid w:val="008A0E02"/>
    <w:rPr>
      <w:sz w:val="16"/>
      <w:szCs w:val="16"/>
    </w:rPr>
  </w:style>
  <w:style w:type="paragraph" w:styleId="CommentText">
    <w:name w:val="annotation text"/>
    <w:basedOn w:val="Normal"/>
    <w:semiHidden/>
    <w:rsid w:val="008A0E0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A0E02"/>
    <w:rPr>
      <w:b/>
      <w:bCs/>
    </w:rPr>
  </w:style>
  <w:style w:type="paragraph" w:styleId="BalloonText">
    <w:name w:val="Balloon Text"/>
    <w:basedOn w:val="Normal"/>
    <w:semiHidden/>
    <w:rsid w:val="008A0E0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B77D8"/>
    <w:rPr>
      <w:b/>
      <w:bCs/>
    </w:rPr>
  </w:style>
  <w:style w:type="paragraph" w:customStyle="1" w:styleId="Default">
    <w:name w:val="Default"/>
    <w:rsid w:val="00296F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7041D"/>
    <w:rPr>
      <w:sz w:val="24"/>
      <w:szCs w:val="24"/>
    </w:rPr>
  </w:style>
  <w:style w:type="character" w:styleId="FollowedHyperlink">
    <w:name w:val="FollowedHyperlink"/>
    <w:rsid w:val="00FE6B6C"/>
    <w:rPr>
      <w:color w:val="800080"/>
      <w:u w:val="single"/>
    </w:rPr>
  </w:style>
  <w:style w:type="character" w:customStyle="1" w:styleId="s1">
    <w:name w:val="s1"/>
    <w:rsid w:val="00AA739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E5D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6780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uiPriority w:val="9"/>
    <w:rsid w:val="00624A8F"/>
    <w:rPr>
      <w:b/>
      <w:bCs/>
      <w:sz w:val="36"/>
      <w:szCs w:val="36"/>
    </w:rPr>
  </w:style>
  <w:style w:type="paragraph" w:styleId="NoSpacing">
    <w:name w:val="No Spacing"/>
    <w:uiPriority w:val="1"/>
    <w:qFormat/>
    <w:rsid w:val="00474274"/>
    <w:rPr>
      <w:sz w:val="24"/>
      <w:szCs w:val="24"/>
    </w:rPr>
  </w:style>
  <w:style w:type="character" w:customStyle="1" w:styleId="goog-trans-section">
    <w:name w:val="goog-trans-section"/>
    <w:rsid w:val="00454CB8"/>
  </w:style>
  <w:style w:type="paragraph" w:styleId="BodyText">
    <w:name w:val="Body Text"/>
    <w:basedOn w:val="Normal"/>
    <w:link w:val="BodyTextChar"/>
    <w:uiPriority w:val="99"/>
    <w:unhideWhenUsed/>
    <w:rsid w:val="00E40B11"/>
    <w:pPr>
      <w:shd w:val="clear" w:color="auto" w:fill="FFFFFF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BodyTextChar">
    <w:name w:val="Body Text Char"/>
    <w:link w:val="BodyText"/>
    <w:uiPriority w:val="99"/>
    <w:rsid w:val="00E40B11"/>
    <w:rPr>
      <w:rFonts w:ascii="Arial" w:eastAsia="Calibri" w:hAnsi="Arial" w:cs="Arial"/>
      <w:color w:val="000000"/>
      <w:sz w:val="22"/>
      <w:szCs w:val="22"/>
      <w:shd w:val="clear" w:color="auto" w:fill="FFFFFF"/>
    </w:rPr>
  </w:style>
  <w:style w:type="paragraph" w:styleId="BodyText2">
    <w:name w:val="Body Text 2"/>
    <w:basedOn w:val="Normal"/>
    <w:link w:val="BodyText2Char"/>
    <w:rsid w:val="00DC0658"/>
    <w:pPr>
      <w:spacing w:after="120" w:line="480" w:lineRule="auto"/>
    </w:pPr>
  </w:style>
  <w:style w:type="character" w:customStyle="1" w:styleId="BodyText2Char">
    <w:name w:val="Body Text 2 Char"/>
    <w:link w:val="BodyText2"/>
    <w:rsid w:val="00DC0658"/>
    <w:rPr>
      <w:sz w:val="24"/>
      <w:szCs w:val="24"/>
    </w:rPr>
  </w:style>
  <w:style w:type="character" w:customStyle="1" w:styleId="apple-converted-space">
    <w:name w:val="apple-converted-space"/>
    <w:rsid w:val="00CB4439"/>
  </w:style>
  <w:style w:type="character" w:customStyle="1" w:styleId="Heading1Char">
    <w:name w:val="Heading 1 Char"/>
    <w:link w:val="Heading1"/>
    <w:rsid w:val="00C46BF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C5721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5721E"/>
    <w:rPr>
      <w:rFonts w:ascii="Calibri" w:eastAsia="Calibri" w:hAnsi="Calibri"/>
      <w:sz w:val="22"/>
      <w:szCs w:val="21"/>
    </w:rPr>
  </w:style>
  <w:style w:type="character" w:customStyle="1" w:styleId="HeaderChar">
    <w:name w:val="Header Char"/>
    <w:link w:val="Header"/>
    <w:rsid w:val="003E1D8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0715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rsid w:val="005E42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E425C"/>
  </w:style>
  <w:style w:type="character" w:styleId="EndnoteReference">
    <w:name w:val="endnote reference"/>
    <w:basedOn w:val="DefaultParagraphFont"/>
    <w:rsid w:val="005E425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56F1F"/>
    <w:rPr>
      <w:color w:val="808080"/>
    </w:rPr>
  </w:style>
  <w:style w:type="character" w:customStyle="1" w:styleId="cf01">
    <w:name w:val="cf01"/>
    <w:basedOn w:val="DefaultParagraphFont"/>
    <w:rsid w:val="00610A97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4F6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09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03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09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3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823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85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89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3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15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1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7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59550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094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5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7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3682">
          <w:marLeft w:val="90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94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796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484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4457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188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8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4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498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8594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2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9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620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4044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6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351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062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96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9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59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7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2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8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7143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07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454">
          <w:marLeft w:val="90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3739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938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2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7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6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4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9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7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3029">
          <w:marLeft w:val="720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02049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432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69808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776">
          <w:marLeft w:val="0"/>
          <w:marRight w:val="0"/>
          <w:marTop w:val="0"/>
          <w:marBottom w:val="0"/>
          <w:divBdr>
            <w:top w:val="single" w:sz="8" w:space="2" w:color="000000"/>
            <w:left w:val="single" w:sz="8" w:space="2" w:color="000000"/>
            <w:bottom w:val="single" w:sz="8" w:space="2" w:color="000000"/>
            <w:right w:val="single" w:sz="8" w:space="2" w:color="000000"/>
          </w:divBdr>
        </w:div>
        <w:div w:id="536478164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5347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26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8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0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918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77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1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2385">
          <w:marLeft w:val="27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2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05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2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55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17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6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7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90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28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41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218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1994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30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94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50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58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15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63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59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45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186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14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1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73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167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52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55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144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2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692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5256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3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0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82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6304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61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5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06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73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3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29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p/data-products/data-product-details?id=NP3-1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rcot.com/calendar/01072025-RMS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22DC1-B50E-42B0-A445-41E5AF06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1532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ERCOT</Company>
  <LinksUpToDate>false</LinksUpToDate>
  <CharactersWithSpaces>11619</CharactersWithSpaces>
  <SharedDoc>false</SharedDoc>
  <HLinks>
    <vt:vector size="6" baseType="variant">
      <vt:variant>
        <vt:i4>6357107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http://www.ercot.com/calendar/2019/9/10/165151-RMS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balbracht</dc:creator>
  <cp:keywords/>
  <cp:lastModifiedBy>Clifton, Suzy</cp:lastModifiedBy>
  <cp:revision>3</cp:revision>
  <cp:lastPrinted>2016-10-12T17:20:00Z</cp:lastPrinted>
  <dcterms:created xsi:type="dcterms:W3CDTF">2025-02-06T06:57:00Z</dcterms:created>
  <dcterms:modified xsi:type="dcterms:W3CDTF">2025-02-07T13:56:00Z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-222468178</vt:i4>
  </property>
  <property fmtid="{D5CDD505-2E9C-101B-9397-08002B2CF9AE}" pid="4" name="MSIP_Label_c144db1d-993e-40da-980d-6eea152adc50_Enabled">
    <vt:lpwstr>true</vt:lpwstr>
  </property>
  <property fmtid="{D5CDD505-2E9C-101B-9397-08002B2CF9AE}" pid="5" name="MSIP_Label_c144db1d-993e-40da-980d-6eea152adc50_SetDate">
    <vt:lpwstr>2025-02-05T21:15:42Z</vt:lpwstr>
  </property>
  <property fmtid="{D5CDD505-2E9C-101B-9397-08002B2CF9AE}" pid="6" name="MSIP_Label_c144db1d-993e-40da-980d-6eea152adc50_Method">
    <vt:lpwstr>Privileged</vt:lpwstr>
  </property>
  <property fmtid="{D5CDD505-2E9C-101B-9397-08002B2CF9AE}" pid="7" name="MSIP_Label_c144db1d-993e-40da-980d-6eea152adc50_Name">
    <vt:lpwstr>Public</vt:lpwstr>
  </property>
  <property fmtid="{D5CDD505-2E9C-101B-9397-08002B2CF9AE}" pid="8" name="MSIP_Label_c144db1d-993e-40da-980d-6eea152adc50_SiteId">
    <vt:lpwstr>0afb747d-bff7-4596-a9fc-950ef9e0ec45</vt:lpwstr>
  </property>
  <property fmtid="{D5CDD505-2E9C-101B-9397-08002B2CF9AE}" pid="9" name="MSIP_Label_c144db1d-993e-40da-980d-6eea152adc50_ActionId">
    <vt:lpwstr>f818f7a1-b41f-4615-b3d2-8e0af04e9e61</vt:lpwstr>
  </property>
  <property fmtid="{D5CDD505-2E9C-101B-9397-08002B2CF9AE}" pid="10" name="MSIP_Label_c144db1d-993e-40da-980d-6eea152adc50_ContentBits">
    <vt:lpwstr>0</vt:lpwstr>
  </property>
  <property fmtid="{D5CDD505-2E9C-101B-9397-08002B2CF9AE}" pid="11" name="MSIP_Label_e3ac3a1a-de19-428b-b395-6d250d7743fb_Enabled">
    <vt:lpwstr>true</vt:lpwstr>
  </property>
  <property fmtid="{D5CDD505-2E9C-101B-9397-08002B2CF9AE}" pid="12" name="MSIP_Label_e3ac3a1a-de19-428b-b395-6d250d7743fb_SetDate">
    <vt:lpwstr>2025-02-06T06:54:41Z</vt:lpwstr>
  </property>
  <property fmtid="{D5CDD505-2E9C-101B-9397-08002B2CF9AE}" pid="13" name="MSIP_Label_e3ac3a1a-de19-428b-b395-6d250d7743fb_Method">
    <vt:lpwstr>Standard</vt:lpwstr>
  </property>
  <property fmtid="{D5CDD505-2E9C-101B-9397-08002B2CF9AE}" pid="14" name="MSIP_Label_e3ac3a1a-de19-428b-b395-6d250d7743fb_Name">
    <vt:lpwstr>Internal Use Only</vt:lpwstr>
  </property>
  <property fmtid="{D5CDD505-2E9C-101B-9397-08002B2CF9AE}" pid="15" name="MSIP_Label_e3ac3a1a-de19-428b-b395-6d250d7743fb_SiteId">
    <vt:lpwstr>88cc5fd7-fd78-44b6-ad75-b6915088974f</vt:lpwstr>
  </property>
  <property fmtid="{D5CDD505-2E9C-101B-9397-08002B2CF9AE}" pid="16" name="MSIP_Label_e3ac3a1a-de19-428b-b395-6d250d7743fb_ActionId">
    <vt:lpwstr>8f2c138a-33be-4b48-a3bc-30d6297de23d</vt:lpwstr>
  </property>
  <property fmtid="{D5CDD505-2E9C-101B-9397-08002B2CF9AE}" pid="17" name="MSIP_Label_e3ac3a1a-de19-428b-b395-6d250d7743fb_ContentBits">
    <vt:lpwstr>0</vt:lpwstr>
  </property>
</Properties>
</file>