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69055A" w14:paraId="562AF563" w14:textId="77777777">
        <w:tblPrEx>
          <w:tblCellMar>
            <w:top w:w="0" w:type="dxa"/>
            <w:bottom w:w="0" w:type="dxa"/>
          </w:tblCellMar>
        </w:tblPrEx>
        <w:tc>
          <w:tcPr>
            <w:tcW w:w="1620" w:type="dxa"/>
            <w:tcBorders>
              <w:bottom w:val="single" w:sz="4" w:space="0" w:color="auto"/>
            </w:tcBorders>
            <w:shd w:val="clear" w:color="auto" w:fill="FFFFFF"/>
            <w:vAlign w:val="center"/>
          </w:tcPr>
          <w:p w14:paraId="16795F02" w14:textId="77777777" w:rsidR="0069055A" w:rsidRDefault="0069055A" w:rsidP="0069055A">
            <w:pPr>
              <w:pStyle w:val="Header"/>
              <w:rPr>
                <w:rFonts w:ascii="Verdana" w:hAnsi="Verdana"/>
                <w:sz w:val="22"/>
              </w:rPr>
            </w:pPr>
            <w:r>
              <w:t>PGRR Number</w:t>
            </w:r>
          </w:p>
        </w:tc>
        <w:tc>
          <w:tcPr>
            <w:tcW w:w="1260" w:type="dxa"/>
            <w:tcBorders>
              <w:bottom w:val="single" w:sz="4" w:space="0" w:color="auto"/>
            </w:tcBorders>
            <w:vAlign w:val="center"/>
          </w:tcPr>
          <w:p w14:paraId="493E92A3" w14:textId="76618E12" w:rsidR="0069055A" w:rsidRDefault="0069055A" w:rsidP="0069055A">
            <w:pPr>
              <w:pStyle w:val="Header"/>
            </w:pPr>
            <w:hyperlink r:id="rId7" w:history="1">
              <w:r w:rsidRPr="00161E3D">
                <w:rPr>
                  <w:rStyle w:val="Hyperlink"/>
                </w:rPr>
                <w:t>122</w:t>
              </w:r>
            </w:hyperlink>
          </w:p>
        </w:tc>
        <w:tc>
          <w:tcPr>
            <w:tcW w:w="1440" w:type="dxa"/>
            <w:tcBorders>
              <w:bottom w:val="single" w:sz="4" w:space="0" w:color="auto"/>
            </w:tcBorders>
            <w:shd w:val="clear" w:color="auto" w:fill="FFFFFF"/>
            <w:vAlign w:val="center"/>
          </w:tcPr>
          <w:p w14:paraId="008C58ED" w14:textId="2C4A8EB5" w:rsidR="0069055A" w:rsidRDefault="0069055A" w:rsidP="0069055A">
            <w:pPr>
              <w:pStyle w:val="Header"/>
            </w:pPr>
            <w:r>
              <w:t>PGRR Title</w:t>
            </w:r>
          </w:p>
        </w:tc>
        <w:tc>
          <w:tcPr>
            <w:tcW w:w="6120" w:type="dxa"/>
            <w:tcBorders>
              <w:bottom w:val="single" w:sz="4" w:space="0" w:color="auto"/>
            </w:tcBorders>
            <w:vAlign w:val="center"/>
          </w:tcPr>
          <w:p w14:paraId="233C2A2E" w14:textId="4351778B" w:rsidR="0069055A" w:rsidRDefault="0069055A" w:rsidP="0069055A">
            <w:pPr>
              <w:pStyle w:val="Header"/>
            </w:pPr>
            <w:r>
              <w:t>Reliability Performance Criteria for Loss of Load</w:t>
            </w:r>
          </w:p>
        </w:tc>
      </w:tr>
    </w:tbl>
    <w:p w14:paraId="39F0AF0F"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BFB5DB8" w14:textId="77777777">
        <w:tblPrEx>
          <w:tblCellMar>
            <w:top w:w="0" w:type="dxa"/>
            <w:bottom w:w="0" w:type="dxa"/>
          </w:tblCellMar>
        </w:tblPrEx>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6178A64B"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6C906EE6" w14:textId="7502EC6F" w:rsidR="00152993" w:rsidRDefault="0069055A">
            <w:pPr>
              <w:pStyle w:val="NormalArial"/>
            </w:pPr>
            <w:r>
              <w:t>January 27, 2025</w:t>
            </w:r>
          </w:p>
        </w:tc>
      </w:tr>
    </w:tbl>
    <w:p w14:paraId="4D2A4F8A"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2238915" w14:textId="77777777">
        <w:tblPrEx>
          <w:tblCellMar>
            <w:top w:w="0" w:type="dxa"/>
            <w:bottom w:w="0" w:type="dxa"/>
          </w:tblCellMar>
        </w:tblPrEx>
        <w:trPr>
          <w:trHeight w:val="440"/>
        </w:trPr>
        <w:tc>
          <w:tcPr>
            <w:tcW w:w="10440" w:type="dxa"/>
            <w:gridSpan w:val="2"/>
            <w:tcBorders>
              <w:top w:val="single" w:sz="4" w:space="0" w:color="auto"/>
            </w:tcBorders>
            <w:shd w:val="clear" w:color="auto" w:fill="FFFFFF"/>
            <w:vAlign w:val="center"/>
          </w:tcPr>
          <w:p w14:paraId="6B3A2ED5" w14:textId="77777777" w:rsidR="00152993" w:rsidRDefault="00152993">
            <w:pPr>
              <w:pStyle w:val="Header"/>
              <w:jc w:val="center"/>
            </w:pPr>
            <w:r>
              <w:t>Submitter’s Information</w:t>
            </w:r>
          </w:p>
        </w:tc>
      </w:tr>
      <w:tr w:rsidR="0069055A" w14:paraId="1A705935" w14:textId="77777777">
        <w:tblPrEx>
          <w:tblCellMar>
            <w:top w:w="0" w:type="dxa"/>
            <w:bottom w:w="0" w:type="dxa"/>
          </w:tblCellMar>
        </w:tblPrEx>
        <w:trPr>
          <w:trHeight w:val="350"/>
        </w:trPr>
        <w:tc>
          <w:tcPr>
            <w:tcW w:w="2880" w:type="dxa"/>
            <w:shd w:val="clear" w:color="auto" w:fill="FFFFFF"/>
            <w:vAlign w:val="center"/>
          </w:tcPr>
          <w:p w14:paraId="184EAD18" w14:textId="77777777" w:rsidR="0069055A" w:rsidRPr="00EC55B3" w:rsidRDefault="0069055A" w:rsidP="0069055A">
            <w:pPr>
              <w:pStyle w:val="Header"/>
            </w:pPr>
            <w:r w:rsidRPr="00EC55B3">
              <w:t>Name</w:t>
            </w:r>
          </w:p>
        </w:tc>
        <w:tc>
          <w:tcPr>
            <w:tcW w:w="7560" w:type="dxa"/>
            <w:vAlign w:val="center"/>
          </w:tcPr>
          <w:p w14:paraId="1D53299E" w14:textId="5846F7E6" w:rsidR="0069055A" w:rsidRDefault="0069055A" w:rsidP="0069055A">
            <w:pPr>
              <w:pStyle w:val="NormalArial"/>
            </w:pPr>
            <w:r>
              <w:t>David Withrow / Mina Turner</w:t>
            </w:r>
          </w:p>
        </w:tc>
      </w:tr>
      <w:tr w:rsidR="0069055A" w14:paraId="7B7E6D49" w14:textId="77777777">
        <w:tblPrEx>
          <w:tblCellMar>
            <w:top w:w="0" w:type="dxa"/>
            <w:bottom w:w="0" w:type="dxa"/>
          </w:tblCellMar>
        </w:tblPrEx>
        <w:trPr>
          <w:trHeight w:val="350"/>
        </w:trPr>
        <w:tc>
          <w:tcPr>
            <w:tcW w:w="2880" w:type="dxa"/>
            <w:shd w:val="clear" w:color="auto" w:fill="FFFFFF"/>
            <w:vAlign w:val="center"/>
          </w:tcPr>
          <w:p w14:paraId="631B12AE" w14:textId="77777777" w:rsidR="0069055A" w:rsidRPr="00EC55B3" w:rsidRDefault="0069055A" w:rsidP="0069055A">
            <w:pPr>
              <w:pStyle w:val="Header"/>
            </w:pPr>
            <w:r w:rsidRPr="00EC55B3">
              <w:t>E-mail Address</w:t>
            </w:r>
          </w:p>
        </w:tc>
        <w:tc>
          <w:tcPr>
            <w:tcW w:w="7560" w:type="dxa"/>
            <w:vAlign w:val="center"/>
          </w:tcPr>
          <w:p w14:paraId="20A8818B" w14:textId="35A11204" w:rsidR="0069055A" w:rsidRDefault="0069055A" w:rsidP="0069055A">
            <w:pPr>
              <w:pStyle w:val="NormalArial"/>
            </w:pPr>
            <w:hyperlink r:id="rId8" w:history="1">
              <w:r w:rsidRPr="00A76966">
                <w:rPr>
                  <w:rStyle w:val="Hyperlink"/>
                </w:rPr>
                <w:t>dwithrow@aep.com</w:t>
              </w:r>
            </w:hyperlink>
            <w:r>
              <w:t xml:space="preserve"> / </w:t>
            </w:r>
            <w:hyperlink r:id="rId9" w:history="1">
              <w:r w:rsidRPr="00A76966">
                <w:rPr>
                  <w:rStyle w:val="Hyperlink"/>
                </w:rPr>
                <w:t>myturner@aep.com</w:t>
              </w:r>
            </w:hyperlink>
          </w:p>
        </w:tc>
      </w:tr>
      <w:tr w:rsidR="0069055A" w14:paraId="51DC62D7" w14:textId="77777777">
        <w:tblPrEx>
          <w:tblCellMar>
            <w:top w:w="0" w:type="dxa"/>
            <w:bottom w:w="0" w:type="dxa"/>
          </w:tblCellMar>
        </w:tblPrEx>
        <w:trPr>
          <w:trHeight w:val="350"/>
        </w:trPr>
        <w:tc>
          <w:tcPr>
            <w:tcW w:w="2880" w:type="dxa"/>
            <w:shd w:val="clear" w:color="auto" w:fill="FFFFFF"/>
            <w:vAlign w:val="center"/>
          </w:tcPr>
          <w:p w14:paraId="3C3387C6" w14:textId="77777777" w:rsidR="0069055A" w:rsidRPr="00EC55B3" w:rsidRDefault="0069055A" w:rsidP="0069055A">
            <w:pPr>
              <w:pStyle w:val="Header"/>
            </w:pPr>
            <w:r w:rsidRPr="00EC55B3">
              <w:t>Company</w:t>
            </w:r>
          </w:p>
        </w:tc>
        <w:tc>
          <w:tcPr>
            <w:tcW w:w="7560" w:type="dxa"/>
            <w:vAlign w:val="center"/>
          </w:tcPr>
          <w:p w14:paraId="1FEC9352" w14:textId="7F3CE6A9" w:rsidR="0069055A" w:rsidRDefault="0069055A" w:rsidP="0069055A">
            <w:pPr>
              <w:pStyle w:val="NormalArial"/>
            </w:pPr>
            <w:r>
              <w:t>American Electric Power (AEP)</w:t>
            </w:r>
          </w:p>
        </w:tc>
      </w:tr>
      <w:tr w:rsidR="0069055A" w14:paraId="33325D14"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0EC8B8D6" w14:textId="77777777" w:rsidR="0069055A" w:rsidRPr="00EC55B3" w:rsidRDefault="0069055A" w:rsidP="0069055A">
            <w:pPr>
              <w:pStyle w:val="Header"/>
            </w:pPr>
            <w:r w:rsidRPr="00EC55B3">
              <w:t>Phone Number</w:t>
            </w:r>
          </w:p>
        </w:tc>
        <w:tc>
          <w:tcPr>
            <w:tcW w:w="7560" w:type="dxa"/>
            <w:tcBorders>
              <w:bottom w:val="single" w:sz="4" w:space="0" w:color="auto"/>
            </w:tcBorders>
            <w:vAlign w:val="center"/>
          </w:tcPr>
          <w:p w14:paraId="45679E58" w14:textId="77777777" w:rsidR="0069055A" w:rsidRDefault="0069055A" w:rsidP="0069055A">
            <w:pPr>
              <w:pStyle w:val="NormalArial"/>
            </w:pPr>
          </w:p>
        </w:tc>
      </w:tr>
      <w:tr w:rsidR="0069055A" w14:paraId="6099CFF3" w14:textId="77777777">
        <w:tblPrEx>
          <w:tblCellMar>
            <w:top w:w="0" w:type="dxa"/>
            <w:bottom w:w="0" w:type="dxa"/>
          </w:tblCellMar>
        </w:tblPrEx>
        <w:trPr>
          <w:trHeight w:val="350"/>
        </w:trPr>
        <w:tc>
          <w:tcPr>
            <w:tcW w:w="2880" w:type="dxa"/>
            <w:shd w:val="clear" w:color="auto" w:fill="FFFFFF"/>
            <w:vAlign w:val="center"/>
          </w:tcPr>
          <w:p w14:paraId="2E298A34" w14:textId="77777777" w:rsidR="0069055A" w:rsidRPr="00EC55B3" w:rsidRDefault="0069055A" w:rsidP="0069055A">
            <w:pPr>
              <w:pStyle w:val="Header"/>
            </w:pPr>
            <w:r>
              <w:t>Cell</w:t>
            </w:r>
            <w:r w:rsidRPr="00EC55B3">
              <w:t xml:space="preserve"> Number</w:t>
            </w:r>
          </w:p>
        </w:tc>
        <w:tc>
          <w:tcPr>
            <w:tcW w:w="7560" w:type="dxa"/>
            <w:vAlign w:val="center"/>
          </w:tcPr>
          <w:p w14:paraId="0AA7C0BD" w14:textId="5E69DEF9" w:rsidR="0069055A" w:rsidRDefault="0069055A" w:rsidP="0069055A">
            <w:pPr>
              <w:pStyle w:val="NormalArial"/>
            </w:pPr>
            <w:r w:rsidRPr="00A35074">
              <w:t>606</w:t>
            </w:r>
            <w:r>
              <w:t>-</w:t>
            </w:r>
            <w:r w:rsidRPr="00A35074">
              <w:t>213-3182</w:t>
            </w:r>
            <w:r>
              <w:t xml:space="preserve"> / 918-202-6907</w:t>
            </w:r>
          </w:p>
        </w:tc>
      </w:tr>
      <w:tr w:rsidR="0069055A" w14:paraId="7EDF7CD8"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07CB8D73" w14:textId="77777777" w:rsidR="0069055A" w:rsidRPr="00EC55B3" w:rsidDel="00075A94" w:rsidRDefault="0069055A" w:rsidP="0069055A">
            <w:pPr>
              <w:pStyle w:val="Header"/>
            </w:pPr>
            <w:r>
              <w:t>Market Segment</w:t>
            </w:r>
          </w:p>
        </w:tc>
        <w:tc>
          <w:tcPr>
            <w:tcW w:w="7560" w:type="dxa"/>
            <w:tcBorders>
              <w:bottom w:val="single" w:sz="4" w:space="0" w:color="auto"/>
            </w:tcBorders>
            <w:vAlign w:val="center"/>
          </w:tcPr>
          <w:p w14:paraId="26FE2508" w14:textId="1E9BE0C8" w:rsidR="0069055A" w:rsidRDefault="0069055A" w:rsidP="0069055A">
            <w:pPr>
              <w:pStyle w:val="NormalArial"/>
            </w:pPr>
            <w:r>
              <w:t>Investor-Owned Utility (IOU)</w:t>
            </w:r>
          </w:p>
        </w:tc>
      </w:tr>
    </w:tbl>
    <w:p w14:paraId="5458544D"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2CC48BFC" w14:textId="77777777" w:rsidTr="00F038EC">
        <w:trPr>
          <w:trHeight w:val="422"/>
          <w:jc w:val="center"/>
        </w:trPr>
        <w:tc>
          <w:tcPr>
            <w:tcW w:w="10440" w:type="dxa"/>
            <w:vAlign w:val="center"/>
          </w:tcPr>
          <w:p w14:paraId="5BA6E5A3" w14:textId="77777777" w:rsidR="00075A94" w:rsidRPr="00075A94" w:rsidRDefault="00075A94" w:rsidP="00F038EC">
            <w:pPr>
              <w:pStyle w:val="Header"/>
              <w:jc w:val="center"/>
            </w:pPr>
            <w:r w:rsidRPr="00075A94">
              <w:t>Comments</w:t>
            </w:r>
          </w:p>
        </w:tc>
      </w:tr>
    </w:tbl>
    <w:p w14:paraId="2AB1B423" w14:textId="3C71A074" w:rsidR="0069055A" w:rsidRDefault="0069055A" w:rsidP="0069055A">
      <w:pPr>
        <w:pStyle w:val="NormalArial"/>
        <w:spacing w:before="120" w:after="120"/>
      </w:pPr>
      <w:r>
        <w:t xml:space="preserve">AEP appreciates the opportunity to submit comments on </w:t>
      </w:r>
      <w:r>
        <w:t>Planning Guide Revision Request (</w:t>
      </w:r>
      <w:r>
        <w:t>PGRR</w:t>
      </w:r>
      <w:r>
        <w:t>)</w:t>
      </w:r>
      <w:r>
        <w:t xml:space="preserve"> 122. </w:t>
      </w:r>
      <w:r>
        <w:t xml:space="preserve"> </w:t>
      </w:r>
      <w:r>
        <w:t>The proposed language can be enforced in steady state studies but is too broad and impossible to enforce in dynamic studies. AEP would like to suggest using “consequential and non-consequential load loss” for the proposed language where both terms are clear with definitions in the NERC Glossary of Terms Used in NERC Reliability Standards.</w:t>
      </w:r>
    </w:p>
    <w:p w14:paraId="1FD268C0" w14:textId="77777777" w:rsidR="0069055A" w:rsidRDefault="0069055A" w:rsidP="0069055A">
      <w:pPr>
        <w:pStyle w:val="NormalArial"/>
        <w:spacing w:before="120" w:after="120"/>
      </w:pPr>
      <w:r>
        <w:t xml:space="preserve">From the NERC Glossary of Terms: </w:t>
      </w:r>
    </w:p>
    <w:p w14:paraId="1028B0EE" w14:textId="77777777" w:rsidR="0069055A" w:rsidRDefault="0069055A" w:rsidP="0069055A">
      <w:pPr>
        <w:pStyle w:val="NormalArial"/>
        <w:spacing w:before="120" w:after="120"/>
        <w:ind w:left="720"/>
      </w:pPr>
      <w:r>
        <w:t xml:space="preserve">Consequential Load Loss: All Load that is no longer served by the Transmission system </w:t>
      </w:r>
      <w:proofErr w:type="gramStart"/>
      <w:r>
        <w:t>as a result of</w:t>
      </w:r>
      <w:proofErr w:type="gramEnd"/>
      <w:r>
        <w:t xml:space="preserve"> Transmission Facilities being removed from service by a Protection System operation designed to isolate the fault.</w:t>
      </w:r>
    </w:p>
    <w:p w14:paraId="34083B23" w14:textId="77777777" w:rsidR="0069055A" w:rsidRDefault="0069055A" w:rsidP="0069055A">
      <w:pPr>
        <w:pStyle w:val="NormalArial"/>
        <w:spacing w:before="120" w:after="120"/>
        <w:ind w:left="720"/>
      </w:pPr>
      <w:r>
        <w:t>Non-Consequential Load Loss: Non-Interruptible Load loss that does not include: (1) Consequential Load Loss, (2) the response of voltage sensitive Load, or (3) Load that is disconnected from the System by end- user equipment.</w:t>
      </w:r>
    </w:p>
    <w:p w14:paraId="74E7BC6D" w14:textId="22CF9600" w:rsidR="00FF5E88" w:rsidRDefault="0069055A" w:rsidP="0069055A">
      <w:pPr>
        <w:pStyle w:val="NormalArial"/>
        <w:spacing w:before="120" w:after="120"/>
      </w:pPr>
      <w:r w:rsidRPr="008B453D">
        <w:t xml:space="preserve">Focusing on a threshold for consequential &amp; nonconsequential load loss (or even </w:t>
      </w:r>
      <w:r>
        <w:t>solely</w:t>
      </w:r>
      <w:r w:rsidRPr="008B453D">
        <w:t xml:space="preserve"> consequential load loss) will mitigate voltage deviation concerns from load drop</w:t>
      </w:r>
      <w:r>
        <w:t xml:space="preserve"> or load </w:t>
      </w:r>
      <w:r w:rsidRPr="008B453D">
        <w:t xml:space="preserve">scaling with the </w:t>
      </w:r>
      <w:r>
        <w:t xml:space="preserve">added benefit that </w:t>
      </w:r>
      <w:r>
        <w:t>Transmission Service Providers (</w:t>
      </w:r>
      <w:r w:rsidRPr="008B453D">
        <w:t>TSPs</w:t>
      </w:r>
      <w:r>
        <w:t>)</w:t>
      </w:r>
      <w:r w:rsidRPr="008B453D">
        <w:t xml:space="preserve"> </w:t>
      </w:r>
      <w:r>
        <w:t xml:space="preserve">will be able to </w:t>
      </w:r>
      <w:r w:rsidRPr="008B453D">
        <w:t>enforce</w:t>
      </w:r>
      <w:r>
        <w:t xml:space="preserve"> and </w:t>
      </w:r>
      <w:r w:rsidRPr="008B453D">
        <w:t xml:space="preserve">control </w:t>
      </w:r>
      <w:r>
        <w:t>implementation</w:t>
      </w:r>
      <w:r w:rsidRPr="008B453D">
        <w:t xml:space="preserve"> instead of putting control of </w:t>
      </w:r>
      <w:r>
        <w:t>t</w:t>
      </w:r>
      <w:r>
        <w:t xml:space="preserve">ransmission </w:t>
      </w:r>
      <w:r w:rsidRPr="008B453D">
        <w:t>system reliability in the hands of end-use-customers.</w:t>
      </w:r>
      <w:r>
        <w:t xml:space="preserve"> Load ride-through concerns could be addressed in a future PGRR, separately from this fundamental load loss planning criteria.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73F09EA0" w14:textId="77777777" w:rsidTr="00366799">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7934A6D1" w14:textId="77777777" w:rsidR="00FF5E88" w:rsidRDefault="00FF5E88" w:rsidP="00366799">
            <w:pPr>
              <w:pStyle w:val="Header"/>
              <w:jc w:val="center"/>
            </w:pPr>
            <w:r>
              <w:t>Revised Cover Page Language</w:t>
            </w:r>
          </w:p>
        </w:tc>
      </w:tr>
    </w:tbl>
    <w:p w14:paraId="4A802A06" w14:textId="413F25C8" w:rsidR="00152993" w:rsidRDefault="001908EE" w:rsidP="0069055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05CC6E3"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31D91739" w14:textId="77777777" w:rsidR="00152993" w:rsidRDefault="00152993">
            <w:pPr>
              <w:pStyle w:val="Header"/>
              <w:jc w:val="center"/>
            </w:pPr>
            <w:r>
              <w:t xml:space="preserve">Revised Proposed </w:t>
            </w:r>
            <w:r w:rsidR="00C158EE">
              <w:t xml:space="preserve">Guide </w:t>
            </w:r>
            <w:r>
              <w:t>Language</w:t>
            </w:r>
          </w:p>
        </w:tc>
      </w:tr>
    </w:tbl>
    <w:p w14:paraId="62E50CDA" w14:textId="77777777" w:rsidR="001908EE" w:rsidRPr="001908EE" w:rsidRDefault="001908EE" w:rsidP="0069055A">
      <w:pPr>
        <w:keepNext/>
        <w:widowControl w:val="0"/>
        <w:tabs>
          <w:tab w:val="left" w:pos="1260"/>
        </w:tabs>
        <w:spacing w:after="240"/>
        <w:ind w:left="1260" w:hanging="1260"/>
        <w:outlineLvl w:val="3"/>
        <w:rPr>
          <w:b/>
          <w:bCs/>
          <w:snapToGrid w:val="0"/>
          <w:szCs w:val="20"/>
        </w:rPr>
      </w:pPr>
      <w:bookmarkStart w:id="0" w:name="_Toc104880307"/>
      <w:r w:rsidRPr="001908EE">
        <w:rPr>
          <w:b/>
          <w:bCs/>
          <w:snapToGrid w:val="0"/>
          <w:szCs w:val="20"/>
        </w:rPr>
        <w:lastRenderedPageBreak/>
        <w:t>4.1.1.2</w:t>
      </w:r>
      <w:r w:rsidRPr="001908EE">
        <w:rPr>
          <w:b/>
          <w:bCs/>
          <w:snapToGrid w:val="0"/>
          <w:szCs w:val="20"/>
        </w:rPr>
        <w:tab/>
        <w:t>Reliability Performance Criteria</w:t>
      </w:r>
      <w:bookmarkEnd w:id="0"/>
    </w:p>
    <w:p w14:paraId="082AF844" w14:textId="77777777" w:rsidR="001908EE" w:rsidRPr="001908EE" w:rsidRDefault="001908EE" w:rsidP="001908EE">
      <w:pPr>
        <w:spacing w:after="240"/>
        <w:ind w:left="720" w:hanging="720"/>
        <w:rPr>
          <w:iCs/>
          <w:szCs w:val="20"/>
          <w:lang w:val="x-none" w:eastAsia="x-none"/>
        </w:rPr>
      </w:pPr>
      <w:r w:rsidRPr="001908EE">
        <w:rPr>
          <w:iCs/>
          <w:szCs w:val="20"/>
          <w:lang w:val="x-none" w:eastAsia="x-none"/>
        </w:rPr>
        <w:t>(1)</w:t>
      </w:r>
      <w:r w:rsidRPr="001908EE">
        <w:rPr>
          <w:iCs/>
          <w:szCs w:val="20"/>
          <w:lang w:val="x-none" w:eastAsia="x-none"/>
        </w:rPr>
        <w:tab/>
        <w:t xml:space="preserve">The following </w:t>
      </w:r>
      <w:r w:rsidRPr="001908EE">
        <w:rPr>
          <w:iCs/>
          <w:szCs w:val="20"/>
          <w:lang w:eastAsia="x-none"/>
        </w:rPr>
        <w:t xml:space="preserve">reliability </w:t>
      </w:r>
      <w:r w:rsidRPr="001908EE">
        <w:rPr>
          <w:iCs/>
          <w:szCs w:val="20"/>
          <w:lang w:val="x-none" w:eastAsia="x-none"/>
        </w:rPr>
        <w:t>performance criteria (summarized in Table 1</w:t>
      </w:r>
      <w:r w:rsidRPr="001908EE">
        <w:rPr>
          <w:iCs/>
          <w:szCs w:val="20"/>
          <w:lang w:eastAsia="x-none"/>
        </w:rPr>
        <w:t>:</w:t>
      </w:r>
      <w:r w:rsidRPr="001908EE">
        <w:rPr>
          <w:iCs/>
          <w:szCs w:val="20"/>
          <w:lang w:val="x-none" w:eastAsia="x-none"/>
        </w:rPr>
        <w:t xml:space="preserve"> ERCOT-specific Reliability Performance Criteria, below) shall be applicable to planning analyses in the ERCOT Region: </w:t>
      </w:r>
    </w:p>
    <w:p w14:paraId="7382FFD9" w14:textId="77777777" w:rsidR="001908EE" w:rsidRPr="001908EE" w:rsidRDefault="001908EE" w:rsidP="001908EE">
      <w:pPr>
        <w:spacing w:after="240"/>
        <w:ind w:left="1440" w:hanging="720"/>
        <w:rPr>
          <w:szCs w:val="20"/>
          <w:lang w:val="x-none" w:eastAsia="x-none"/>
        </w:rPr>
      </w:pPr>
      <w:r w:rsidRPr="001908EE">
        <w:rPr>
          <w:szCs w:val="20"/>
          <w:lang w:val="x-none" w:eastAsia="x-none"/>
        </w:rPr>
        <w:t>(a)</w:t>
      </w:r>
      <w:r w:rsidRPr="001908EE">
        <w:rPr>
          <w:szCs w:val="20"/>
          <w:lang w:val="x-none" w:eastAsia="x-none"/>
        </w:rPr>
        <w:tab/>
        <w:t>With all Facilities in their normal state, following a common tower outage</w:t>
      </w:r>
      <w:r w:rsidRPr="001908EE">
        <w:rPr>
          <w:szCs w:val="20"/>
          <w:lang w:eastAsia="x-none"/>
        </w:rPr>
        <w:t xml:space="preserve"> with or without a single line-to-ground fault</w:t>
      </w:r>
      <w:r w:rsidRPr="001908EE">
        <w:rPr>
          <w:szCs w:val="20"/>
          <w:lang w:val="x-none" w:eastAsia="x-none"/>
        </w:rPr>
        <w:t>, all Facilities shall be within their applicable Ratings, the ERCOT System shall remain stable with no cascading or uncontrolled Islanding, and there shall be no non-consequential Load loss</w:t>
      </w:r>
      <w:r w:rsidRPr="001908EE">
        <w:rPr>
          <w:szCs w:val="20"/>
          <w:lang w:eastAsia="x-none"/>
        </w:rPr>
        <w:t>;</w:t>
      </w:r>
    </w:p>
    <w:p w14:paraId="039E1C0D" w14:textId="77777777" w:rsidR="001908EE" w:rsidRPr="001908EE" w:rsidRDefault="001908EE" w:rsidP="001908EE">
      <w:pPr>
        <w:spacing w:after="240"/>
        <w:ind w:left="1440" w:hanging="720"/>
        <w:rPr>
          <w:szCs w:val="20"/>
          <w:lang w:eastAsia="x-none"/>
        </w:rPr>
      </w:pPr>
      <w:r w:rsidRPr="001908EE">
        <w:rPr>
          <w:szCs w:val="20"/>
          <w:lang w:eastAsia="x-none"/>
        </w:rPr>
        <w:t>(b)</w:t>
      </w:r>
      <w:r w:rsidRPr="001908EE">
        <w:rPr>
          <w:szCs w:val="20"/>
          <w:lang w:eastAsia="x-none"/>
        </w:rPr>
        <w:tab/>
      </w:r>
      <w:r w:rsidRPr="001908EE">
        <w:rPr>
          <w:szCs w:val="20"/>
          <w:lang w:val="x-none" w:eastAsia="x-none"/>
        </w:rPr>
        <w:t xml:space="preserve">With all Facilities in their normal state, following an outage of a </w:t>
      </w:r>
      <w:r w:rsidRPr="001908EE">
        <w:rPr>
          <w:szCs w:val="20"/>
          <w:lang w:eastAsia="x-none"/>
        </w:rPr>
        <w:t>D</w:t>
      </w:r>
      <w:r w:rsidRPr="001908EE">
        <w:rPr>
          <w:szCs w:val="20"/>
          <w:lang w:val="x-none" w:eastAsia="x-none"/>
        </w:rPr>
        <w:t>C Tie Resource or DC Tie Load with or without a single line-to-ground fault, all Facilities shall be within their applicable Ratings, the ERCOT System shall remain stable with no cascading or uncontrolled Islanding, and there shall be no non-consequential Load loss</w:t>
      </w:r>
      <w:r w:rsidRPr="001908EE">
        <w:rPr>
          <w:szCs w:val="20"/>
          <w:lang w:eastAsia="x-none"/>
        </w:rPr>
        <w:t>;</w:t>
      </w:r>
    </w:p>
    <w:p w14:paraId="63A6C7B5" w14:textId="77777777" w:rsidR="001908EE" w:rsidRPr="001908EE" w:rsidRDefault="001908EE" w:rsidP="001908EE">
      <w:pPr>
        <w:spacing w:after="240"/>
        <w:ind w:left="1440" w:hanging="720"/>
        <w:rPr>
          <w:szCs w:val="20"/>
          <w:lang w:eastAsia="x-none"/>
        </w:rPr>
      </w:pPr>
      <w:r w:rsidRPr="001908EE">
        <w:rPr>
          <w:szCs w:val="20"/>
          <w:lang w:val="x-none" w:eastAsia="x-none"/>
        </w:rPr>
        <w:t>(</w:t>
      </w:r>
      <w:r w:rsidRPr="001908EE">
        <w:rPr>
          <w:szCs w:val="20"/>
          <w:lang w:eastAsia="x-none"/>
        </w:rPr>
        <w:t>c</w:t>
      </w:r>
      <w:r w:rsidRPr="001908EE">
        <w:rPr>
          <w:szCs w:val="20"/>
          <w:lang w:val="x-none" w:eastAsia="x-none"/>
        </w:rPr>
        <w:t>)</w:t>
      </w:r>
      <w:r w:rsidRPr="001908EE">
        <w:rPr>
          <w:szCs w:val="20"/>
          <w:lang w:val="x-none" w:eastAsia="x-none"/>
        </w:rPr>
        <w:tab/>
        <w:t>With any single generating unit unavailable, followed by Manual System Adjustments, followed by a common tower outage</w:t>
      </w:r>
      <w:r w:rsidRPr="001908EE">
        <w:rPr>
          <w:szCs w:val="20"/>
          <w:lang w:eastAsia="x-none"/>
        </w:rPr>
        <w:t xml:space="preserve"> or outage of a DC Tie Resource or DC Tie Load with or without a single line-to-ground fault</w:t>
      </w:r>
      <w:r w:rsidRPr="001908EE">
        <w:rPr>
          <w:szCs w:val="20"/>
          <w:lang w:val="x-none" w:eastAsia="x-none"/>
        </w:rPr>
        <w:t>, all Facilities shall be within their applicable Ratings, the ERCOT System shall remain stable with no cascading or uncontrolled Islanding, and there shall be no non-consequential Load loss</w:t>
      </w:r>
      <w:r w:rsidRPr="001908EE">
        <w:rPr>
          <w:szCs w:val="20"/>
          <w:lang w:eastAsia="x-none"/>
        </w:rPr>
        <w:t>;</w:t>
      </w:r>
    </w:p>
    <w:p w14:paraId="1048524F" w14:textId="77777777" w:rsidR="001908EE" w:rsidRPr="001908EE" w:rsidRDefault="001908EE" w:rsidP="001908EE">
      <w:pPr>
        <w:spacing w:after="240"/>
        <w:ind w:left="1440" w:hanging="720"/>
        <w:rPr>
          <w:szCs w:val="20"/>
          <w:lang w:eastAsia="x-none"/>
        </w:rPr>
      </w:pPr>
      <w:r w:rsidRPr="001908EE">
        <w:rPr>
          <w:szCs w:val="20"/>
          <w:lang w:eastAsia="x-none"/>
        </w:rPr>
        <w:t>(d)</w:t>
      </w:r>
      <w:r w:rsidRPr="001908EE">
        <w:rPr>
          <w:szCs w:val="20"/>
          <w:lang w:eastAsia="x-none"/>
        </w:rPr>
        <w:tab/>
      </w:r>
      <w:r w:rsidRPr="001908EE">
        <w:rPr>
          <w:szCs w:val="20"/>
          <w:lang w:val="x-none" w:eastAsia="x-none"/>
        </w:rPr>
        <w:t>With any single transformer</w:t>
      </w:r>
      <w:r w:rsidRPr="001908EE">
        <w:rPr>
          <w:szCs w:val="20"/>
          <w:lang w:eastAsia="x-none"/>
        </w:rPr>
        <w:t xml:space="preserve">, with the high voltage winding operated at 300 kV or above and low voltage winding operated at 100 kV or above </w:t>
      </w:r>
      <w:r w:rsidRPr="001908EE">
        <w:rPr>
          <w:szCs w:val="20"/>
          <w:lang w:val="x-none" w:eastAsia="x-none"/>
        </w:rPr>
        <w:t>unavailable, followed by Manual System Adjustments, followed by a common tower outage, or the contingency loss of a single generating unit, transmission circuit, transformer, shunt device, FACTS device</w:t>
      </w:r>
      <w:r w:rsidRPr="001908EE">
        <w:rPr>
          <w:szCs w:val="20"/>
          <w:lang w:eastAsia="x-none"/>
        </w:rPr>
        <w:t>, or DC Tie Resource or DC Tie Load with or without a single line-to-ground fault</w:t>
      </w:r>
      <w:r w:rsidRPr="001908EE">
        <w:rPr>
          <w:szCs w:val="20"/>
          <w:lang w:val="x-none" w:eastAsia="x-none"/>
        </w:rPr>
        <w: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r w:rsidRPr="001908EE">
        <w:rPr>
          <w:szCs w:val="20"/>
          <w:lang w:eastAsia="x-none"/>
        </w:rPr>
        <w:t>;</w:t>
      </w:r>
      <w:del w:id="1" w:author="ERCOT" w:date="2024-11-11T16:20:00Z">
        <w:r w:rsidRPr="001908EE" w:rsidDel="00161E3D">
          <w:rPr>
            <w:szCs w:val="20"/>
            <w:lang w:eastAsia="x-none"/>
          </w:rPr>
          <w:delText xml:space="preserve"> and</w:delText>
        </w:r>
      </w:del>
    </w:p>
    <w:p w14:paraId="418A5539" w14:textId="77777777" w:rsidR="001908EE" w:rsidRPr="001908EE" w:rsidRDefault="001908EE" w:rsidP="001908EE">
      <w:pPr>
        <w:spacing w:after="240"/>
        <w:ind w:left="1440" w:hanging="720"/>
        <w:rPr>
          <w:szCs w:val="20"/>
          <w:lang w:val="x-none" w:eastAsia="x-none"/>
        </w:rPr>
      </w:pPr>
      <w:r w:rsidRPr="001908EE">
        <w:rPr>
          <w:szCs w:val="20"/>
          <w:lang w:eastAsia="x-none"/>
        </w:rPr>
        <w:t>(e)</w:t>
      </w:r>
      <w:r w:rsidRPr="001908EE">
        <w:rPr>
          <w:szCs w:val="20"/>
          <w:lang w:eastAsia="x-none"/>
        </w:rPr>
        <w:tab/>
      </w:r>
      <w:r w:rsidRPr="001908EE">
        <w:rPr>
          <w:szCs w:val="20"/>
          <w:lang w:val="x-none" w:eastAsia="x-none"/>
        </w:rPr>
        <w:t>With any single DC Tie Resource or DC Tie Load unavailable, followed by Manual System Adjustments, followed by a common tower outage, or the contingency loss of a single generating unit, transmission circuit, transformer, shunt device, FACTS device, or DC Tie Resource or DC Tie Load, with or without a single line-to-ground fault,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ins w:id="2" w:author="ERCOT" w:date="2024-11-11T16:20:00Z">
        <w:r w:rsidRPr="001908EE">
          <w:rPr>
            <w:szCs w:val="20"/>
            <w:lang w:val="x-none" w:eastAsia="x-none"/>
          </w:rPr>
          <w:t>; and</w:t>
        </w:r>
      </w:ins>
      <w:del w:id="3" w:author="ERCOT" w:date="2024-11-11T16:20:00Z">
        <w:r w:rsidRPr="001908EE" w:rsidDel="00161E3D">
          <w:rPr>
            <w:szCs w:val="20"/>
            <w:lang w:val="x-none" w:eastAsia="x-none"/>
          </w:rPr>
          <w:delText>.</w:delText>
        </w:r>
      </w:del>
    </w:p>
    <w:p w14:paraId="72F45235" w14:textId="10C4195D" w:rsidR="001908EE" w:rsidRPr="001908EE" w:rsidRDefault="001908EE" w:rsidP="001908EE">
      <w:pPr>
        <w:spacing w:after="240"/>
        <w:ind w:left="1440" w:hanging="720"/>
        <w:rPr>
          <w:szCs w:val="20"/>
        </w:rPr>
      </w:pPr>
      <w:ins w:id="4" w:author="ERCOT" w:date="2024-07-26T10:36:00Z">
        <w:r w:rsidRPr="001908EE">
          <w:rPr>
            <w:szCs w:val="20"/>
          </w:rPr>
          <w:t>(f)</w:t>
        </w:r>
        <w:r w:rsidRPr="001908EE">
          <w:rPr>
            <w:szCs w:val="20"/>
          </w:rPr>
          <w:tab/>
          <w:t xml:space="preserve">For any contingency event described in this Section 4.1.1.2 and for all </w:t>
        </w:r>
      </w:ins>
      <w:ins w:id="5" w:author="ERCOT" w:date="2024-07-26T10:39:00Z">
        <w:r w:rsidRPr="001908EE">
          <w:rPr>
            <w:szCs w:val="20"/>
          </w:rPr>
          <w:t xml:space="preserve">category </w:t>
        </w:r>
      </w:ins>
      <w:ins w:id="6" w:author="ERCOT" w:date="2024-07-26T10:36:00Z">
        <w:r w:rsidRPr="001908EE">
          <w:rPr>
            <w:szCs w:val="20"/>
          </w:rPr>
          <w:t xml:space="preserve">P1, P2, P3, P4, P5, P6, or P7 events described in the NERC </w:t>
        </w:r>
      </w:ins>
      <w:ins w:id="7" w:author="ERCOT" w:date="2024-07-26T10:40:00Z">
        <w:r w:rsidRPr="001908EE">
          <w:rPr>
            <w:szCs w:val="20"/>
          </w:rPr>
          <w:t xml:space="preserve">Reliability Standard </w:t>
        </w:r>
        <w:r w:rsidRPr="001908EE">
          <w:rPr>
            <w:szCs w:val="20"/>
          </w:rPr>
          <w:lastRenderedPageBreak/>
          <w:t>addressing T</w:t>
        </w:r>
      </w:ins>
      <w:ins w:id="8" w:author="ERCOT" w:date="2024-07-26T10:36:00Z">
        <w:r w:rsidRPr="001908EE">
          <w:rPr>
            <w:szCs w:val="20"/>
          </w:rPr>
          <w:t xml:space="preserve">ransmission </w:t>
        </w:r>
      </w:ins>
      <w:ins w:id="9" w:author="ERCOT" w:date="2024-07-26T10:40:00Z">
        <w:r w:rsidRPr="001908EE">
          <w:rPr>
            <w:szCs w:val="20"/>
          </w:rPr>
          <w:t>P</w:t>
        </w:r>
      </w:ins>
      <w:ins w:id="10" w:author="ERCOT" w:date="2024-07-26T10:36:00Z">
        <w:r w:rsidRPr="001908EE">
          <w:rPr>
            <w:szCs w:val="20"/>
          </w:rPr>
          <w:t xml:space="preserve">lanning </w:t>
        </w:r>
      </w:ins>
      <w:ins w:id="11" w:author="ERCOT" w:date="2024-07-26T10:40:00Z">
        <w:r w:rsidRPr="001908EE">
          <w:rPr>
            <w:szCs w:val="20"/>
          </w:rPr>
          <w:t>Performance Requirements</w:t>
        </w:r>
      </w:ins>
      <w:ins w:id="12" w:author="ERCOT" w:date="2024-07-26T10:36:00Z">
        <w:r w:rsidRPr="001908EE">
          <w:rPr>
            <w:szCs w:val="20"/>
          </w:rPr>
          <w:t>, the total Load loss shall be less than 1,000 MW.  Calculation of total Load loss shall include both consequential Load loss and</w:t>
        </w:r>
      </w:ins>
      <w:ins w:id="13" w:author="AEP 012725" w:date="2025-01-27T17:51:00Z">
        <w:r w:rsidR="0069055A" w:rsidRPr="0069055A">
          <w:rPr>
            <w:rStyle w:val="Revision"/>
            <w:color w:val="D13438"/>
            <w:u w:val="single"/>
            <w:shd w:val="clear" w:color="auto" w:fill="FFFFFF"/>
          </w:rPr>
          <w:t xml:space="preserve"> </w:t>
        </w:r>
        <w:r w:rsidR="0069055A">
          <w:rPr>
            <w:rStyle w:val="normaltextrun"/>
            <w:color w:val="D13438"/>
            <w:u w:val="single"/>
            <w:shd w:val="clear" w:color="auto" w:fill="FFFFFF"/>
          </w:rPr>
          <w:t xml:space="preserve">non-consequential </w:t>
        </w:r>
        <w:r w:rsidR="0069055A">
          <w:rPr>
            <w:rStyle w:val="normaltextrun"/>
            <w:color w:val="D13438"/>
            <w:u w:val="single"/>
            <w:shd w:val="clear" w:color="auto" w:fill="FFFFFF"/>
          </w:rPr>
          <w:t>L</w:t>
        </w:r>
        <w:r w:rsidR="0069055A">
          <w:rPr>
            <w:rStyle w:val="normaltextrun"/>
            <w:color w:val="D13438"/>
            <w:u w:val="single"/>
            <w:shd w:val="clear" w:color="auto" w:fill="FFFFFF"/>
          </w:rPr>
          <w:t>oad loss</w:t>
        </w:r>
      </w:ins>
      <w:ins w:id="14" w:author="ERCOT" w:date="2024-07-26T10:36:00Z">
        <w:del w:id="15" w:author="AEP 012725" w:date="2025-01-27T17:51:00Z">
          <w:r w:rsidRPr="001908EE" w:rsidDel="0069055A">
            <w:rPr>
              <w:szCs w:val="20"/>
            </w:rPr>
            <w:delText xml:space="preserve"> all Load reducing consumption or disconnecting from the ERCOT System as a consequence of the resulting voltage excursion</w:delText>
          </w:r>
        </w:del>
        <w:r w:rsidRPr="001908EE">
          <w:rPr>
            <w:szCs w:val="20"/>
          </w:rPr>
          <w:t>.</w:t>
        </w:r>
      </w:ins>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0"/>
        <w:gridCol w:w="2370"/>
        <w:gridCol w:w="2970"/>
        <w:gridCol w:w="2250"/>
        <w:gridCol w:w="1710"/>
      </w:tblGrid>
      <w:tr w:rsidR="001908EE" w:rsidRPr="001908EE" w14:paraId="4C89A314" w14:textId="77777777" w:rsidTr="004D656D">
        <w:trPr>
          <w:cantSplit/>
          <w:trHeight w:val="1070"/>
          <w:tblHeader/>
        </w:trPr>
        <w:tc>
          <w:tcPr>
            <w:tcW w:w="2700" w:type="dxa"/>
            <w:gridSpan w:val="2"/>
            <w:shd w:val="clear" w:color="auto" w:fill="BFBFBF"/>
            <w:vAlign w:val="center"/>
          </w:tcPr>
          <w:p w14:paraId="2202A7AD" w14:textId="77777777" w:rsidR="001908EE" w:rsidRPr="001908EE" w:rsidRDefault="001908EE" w:rsidP="001908EE">
            <w:pPr>
              <w:spacing w:after="120"/>
              <w:jc w:val="center"/>
              <w:rPr>
                <w:b/>
                <w:iCs/>
              </w:rPr>
            </w:pPr>
            <w:r w:rsidRPr="001908EE">
              <w:rPr>
                <w:b/>
                <w:iCs/>
              </w:rPr>
              <w:t>Initial Condition</w:t>
            </w:r>
          </w:p>
        </w:tc>
        <w:tc>
          <w:tcPr>
            <w:tcW w:w="2970" w:type="dxa"/>
            <w:shd w:val="clear" w:color="auto" w:fill="BFBFBF"/>
            <w:vAlign w:val="center"/>
          </w:tcPr>
          <w:p w14:paraId="5AE76B64" w14:textId="77777777" w:rsidR="001908EE" w:rsidRPr="001908EE" w:rsidRDefault="001908EE" w:rsidP="001908EE">
            <w:pPr>
              <w:jc w:val="center"/>
              <w:rPr>
                <w:b/>
                <w:iCs/>
              </w:rPr>
            </w:pPr>
            <w:r w:rsidRPr="001908EE">
              <w:rPr>
                <w:b/>
                <w:iCs/>
              </w:rPr>
              <w:t>Event</w:t>
            </w:r>
          </w:p>
        </w:tc>
        <w:tc>
          <w:tcPr>
            <w:tcW w:w="2250" w:type="dxa"/>
            <w:shd w:val="clear" w:color="auto" w:fill="BFBFBF"/>
          </w:tcPr>
          <w:p w14:paraId="7B0FC978" w14:textId="77777777" w:rsidR="001908EE" w:rsidRPr="001908EE" w:rsidRDefault="001908EE" w:rsidP="001908EE">
            <w:pPr>
              <w:jc w:val="center"/>
              <w:rPr>
                <w:b/>
                <w:iCs/>
              </w:rPr>
            </w:pPr>
            <w:r w:rsidRPr="001908EE">
              <w:rPr>
                <w:b/>
                <w:iCs/>
              </w:rPr>
              <w:t>Facilities within Applicable Ratings and System Stable with No Cascading or Uncontrolled Outages</w:t>
            </w:r>
          </w:p>
        </w:tc>
        <w:tc>
          <w:tcPr>
            <w:tcW w:w="1710" w:type="dxa"/>
            <w:shd w:val="clear" w:color="auto" w:fill="BFBFBF"/>
            <w:vAlign w:val="center"/>
          </w:tcPr>
          <w:p w14:paraId="27B1013F" w14:textId="77777777" w:rsidR="001908EE" w:rsidRPr="001908EE" w:rsidRDefault="001908EE" w:rsidP="001908EE">
            <w:pPr>
              <w:jc w:val="center"/>
              <w:rPr>
                <w:b/>
                <w:iCs/>
              </w:rPr>
            </w:pPr>
            <w:r w:rsidRPr="001908EE">
              <w:rPr>
                <w:b/>
                <w:iCs/>
              </w:rPr>
              <w:t>Non-consequential Load Loss Allowed</w:t>
            </w:r>
          </w:p>
        </w:tc>
      </w:tr>
      <w:tr w:rsidR="001908EE" w:rsidRPr="001908EE" w14:paraId="0A26FFD6" w14:textId="77777777" w:rsidTr="004D656D">
        <w:trPr>
          <w:cantSplit/>
          <w:trHeight w:val="476"/>
        </w:trPr>
        <w:tc>
          <w:tcPr>
            <w:tcW w:w="330" w:type="dxa"/>
          </w:tcPr>
          <w:p w14:paraId="57422442" w14:textId="77777777" w:rsidR="001908EE" w:rsidRPr="001908EE" w:rsidRDefault="001908EE" w:rsidP="001908EE">
            <w:pPr>
              <w:spacing w:after="60"/>
              <w:rPr>
                <w:iCs/>
              </w:rPr>
            </w:pPr>
            <w:r w:rsidRPr="001908EE">
              <w:rPr>
                <w:iCs/>
              </w:rPr>
              <w:t>1</w:t>
            </w:r>
          </w:p>
        </w:tc>
        <w:tc>
          <w:tcPr>
            <w:tcW w:w="2370" w:type="dxa"/>
            <w:shd w:val="clear" w:color="auto" w:fill="auto"/>
          </w:tcPr>
          <w:p w14:paraId="1F75EAB2" w14:textId="77777777" w:rsidR="001908EE" w:rsidRPr="001908EE" w:rsidRDefault="001908EE" w:rsidP="001908EE">
            <w:pPr>
              <w:spacing w:after="60"/>
              <w:rPr>
                <w:iCs/>
              </w:rPr>
            </w:pPr>
            <w:r w:rsidRPr="001908EE">
              <w:rPr>
                <w:iCs/>
              </w:rPr>
              <w:t>Normal System</w:t>
            </w:r>
          </w:p>
        </w:tc>
        <w:tc>
          <w:tcPr>
            <w:tcW w:w="2970" w:type="dxa"/>
            <w:shd w:val="clear" w:color="auto" w:fill="auto"/>
          </w:tcPr>
          <w:p w14:paraId="09B965AA" w14:textId="77777777" w:rsidR="001908EE" w:rsidRPr="001908EE" w:rsidRDefault="001908EE" w:rsidP="001908EE">
            <w:pPr>
              <w:spacing w:after="60"/>
              <w:rPr>
                <w:iCs/>
              </w:rPr>
            </w:pPr>
            <w:r w:rsidRPr="001908EE">
              <w:rPr>
                <w:iCs/>
              </w:rPr>
              <w:t>Common tower outage, DC Tie Resource outage, or DC Tie Load outage</w:t>
            </w:r>
          </w:p>
        </w:tc>
        <w:tc>
          <w:tcPr>
            <w:tcW w:w="2250" w:type="dxa"/>
            <w:shd w:val="clear" w:color="auto" w:fill="auto"/>
          </w:tcPr>
          <w:p w14:paraId="287DEAAC" w14:textId="77777777" w:rsidR="001908EE" w:rsidRPr="001908EE" w:rsidRDefault="001908EE" w:rsidP="001908EE">
            <w:pPr>
              <w:spacing w:after="60"/>
              <w:rPr>
                <w:iCs/>
              </w:rPr>
            </w:pPr>
            <w:r w:rsidRPr="001908EE">
              <w:rPr>
                <w:iCs/>
              </w:rPr>
              <w:t>Yes</w:t>
            </w:r>
          </w:p>
        </w:tc>
        <w:tc>
          <w:tcPr>
            <w:tcW w:w="1710" w:type="dxa"/>
            <w:shd w:val="clear" w:color="auto" w:fill="auto"/>
          </w:tcPr>
          <w:p w14:paraId="01A0A001" w14:textId="77777777" w:rsidR="001908EE" w:rsidRPr="001908EE" w:rsidRDefault="001908EE" w:rsidP="001908EE">
            <w:pPr>
              <w:spacing w:after="60"/>
              <w:rPr>
                <w:iCs/>
              </w:rPr>
            </w:pPr>
            <w:r w:rsidRPr="001908EE">
              <w:rPr>
                <w:iCs/>
              </w:rPr>
              <w:t>No</w:t>
            </w:r>
          </w:p>
        </w:tc>
      </w:tr>
      <w:tr w:rsidR="001908EE" w:rsidRPr="001908EE" w14:paraId="65404DBD" w14:textId="77777777" w:rsidTr="004D656D">
        <w:trPr>
          <w:cantSplit/>
        </w:trPr>
        <w:tc>
          <w:tcPr>
            <w:tcW w:w="330" w:type="dxa"/>
          </w:tcPr>
          <w:p w14:paraId="1531746F" w14:textId="77777777" w:rsidR="001908EE" w:rsidRPr="001908EE" w:rsidRDefault="001908EE" w:rsidP="001908EE">
            <w:pPr>
              <w:spacing w:after="60"/>
              <w:rPr>
                <w:iCs/>
              </w:rPr>
            </w:pPr>
            <w:r w:rsidRPr="001908EE">
              <w:rPr>
                <w:iCs/>
              </w:rPr>
              <w:t>2</w:t>
            </w:r>
          </w:p>
        </w:tc>
        <w:tc>
          <w:tcPr>
            <w:tcW w:w="2370" w:type="dxa"/>
            <w:shd w:val="clear" w:color="auto" w:fill="auto"/>
          </w:tcPr>
          <w:p w14:paraId="254C9470" w14:textId="77777777" w:rsidR="001908EE" w:rsidRPr="001908EE" w:rsidRDefault="001908EE" w:rsidP="001908EE">
            <w:pPr>
              <w:spacing w:after="60"/>
              <w:rPr>
                <w:iCs/>
              </w:rPr>
            </w:pPr>
            <w:r w:rsidRPr="001908EE">
              <w:rPr>
                <w:iCs/>
              </w:rPr>
              <w:t>Unavailability of a generating unit, followed by Manual System Adjustments</w:t>
            </w:r>
          </w:p>
        </w:tc>
        <w:tc>
          <w:tcPr>
            <w:tcW w:w="2970" w:type="dxa"/>
            <w:shd w:val="clear" w:color="auto" w:fill="auto"/>
          </w:tcPr>
          <w:p w14:paraId="05E7612C" w14:textId="77777777" w:rsidR="001908EE" w:rsidRPr="001908EE" w:rsidRDefault="001908EE" w:rsidP="001908EE">
            <w:pPr>
              <w:spacing w:after="120"/>
            </w:pPr>
            <w:r w:rsidRPr="001908EE">
              <w:t>Common tower outage, DC Tie Resource outage, or DC Tie Load outage</w:t>
            </w:r>
          </w:p>
        </w:tc>
        <w:tc>
          <w:tcPr>
            <w:tcW w:w="2250" w:type="dxa"/>
            <w:shd w:val="clear" w:color="auto" w:fill="auto"/>
          </w:tcPr>
          <w:p w14:paraId="188793F7" w14:textId="77777777" w:rsidR="001908EE" w:rsidRPr="001908EE" w:rsidRDefault="001908EE" w:rsidP="001908EE">
            <w:pPr>
              <w:spacing w:after="60"/>
              <w:rPr>
                <w:iCs/>
              </w:rPr>
            </w:pPr>
            <w:r w:rsidRPr="001908EE">
              <w:rPr>
                <w:iCs/>
              </w:rPr>
              <w:t>Yes</w:t>
            </w:r>
          </w:p>
        </w:tc>
        <w:tc>
          <w:tcPr>
            <w:tcW w:w="1710" w:type="dxa"/>
            <w:shd w:val="clear" w:color="auto" w:fill="auto"/>
          </w:tcPr>
          <w:p w14:paraId="244424B1" w14:textId="77777777" w:rsidR="001908EE" w:rsidRPr="001908EE" w:rsidRDefault="001908EE" w:rsidP="001908EE">
            <w:pPr>
              <w:spacing w:after="60"/>
              <w:rPr>
                <w:iCs/>
              </w:rPr>
            </w:pPr>
            <w:r w:rsidRPr="001908EE">
              <w:rPr>
                <w:iCs/>
              </w:rPr>
              <w:t>No</w:t>
            </w:r>
          </w:p>
        </w:tc>
      </w:tr>
      <w:tr w:rsidR="001908EE" w:rsidRPr="001908EE" w14:paraId="5DEBCAB3" w14:textId="77777777" w:rsidTr="004D656D">
        <w:trPr>
          <w:cantSplit/>
        </w:trPr>
        <w:tc>
          <w:tcPr>
            <w:tcW w:w="330" w:type="dxa"/>
          </w:tcPr>
          <w:p w14:paraId="6EF32D07" w14:textId="77777777" w:rsidR="001908EE" w:rsidRPr="001908EE" w:rsidRDefault="001908EE" w:rsidP="001908EE">
            <w:pPr>
              <w:spacing w:after="60"/>
              <w:rPr>
                <w:iCs/>
              </w:rPr>
            </w:pPr>
            <w:r w:rsidRPr="001908EE">
              <w:rPr>
                <w:iCs/>
              </w:rPr>
              <w:t>3</w:t>
            </w:r>
          </w:p>
        </w:tc>
        <w:tc>
          <w:tcPr>
            <w:tcW w:w="2370" w:type="dxa"/>
            <w:shd w:val="clear" w:color="auto" w:fill="auto"/>
          </w:tcPr>
          <w:p w14:paraId="02135424" w14:textId="77777777" w:rsidR="001908EE" w:rsidRPr="001908EE" w:rsidRDefault="001908EE" w:rsidP="001908EE">
            <w:pPr>
              <w:spacing w:after="60"/>
              <w:rPr>
                <w:iCs/>
              </w:rPr>
            </w:pPr>
            <w:r w:rsidRPr="001908EE">
              <w:rPr>
                <w:iCs/>
                <w:lang w:val="x-none" w:eastAsia="x-none"/>
              </w:rPr>
              <w:t xml:space="preserve">Unavailability </w:t>
            </w:r>
            <w:r w:rsidRPr="001908EE">
              <w:rPr>
                <w:iCs/>
                <w:lang w:eastAsia="x-none"/>
              </w:rPr>
              <w:t xml:space="preserve">of a transformer with the high voltage winding operated at 300 kV or above and low voltage winding operated at 100 kV or above, </w:t>
            </w:r>
            <w:r w:rsidRPr="001908EE">
              <w:rPr>
                <w:iCs/>
                <w:lang w:val="x-none" w:eastAsia="x-none"/>
              </w:rPr>
              <w:t>followed by Manual System Adjustments</w:t>
            </w:r>
          </w:p>
        </w:tc>
        <w:tc>
          <w:tcPr>
            <w:tcW w:w="2970" w:type="dxa"/>
            <w:shd w:val="clear" w:color="auto" w:fill="auto"/>
          </w:tcPr>
          <w:p w14:paraId="3A8FA073" w14:textId="77777777" w:rsidR="001908EE" w:rsidRPr="001908EE" w:rsidRDefault="001908EE" w:rsidP="001908EE">
            <w:pPr>
              <w:spacing w:after="120"/>
            </w:pPr>
            <w:r w:rsidRPr="001908EE">
              <w:t>Common tower outage; or</w:t>
            </w:r>
          </w:p>
          <w:p w14:paraId="330B3E89" w14:textId="77777777" w:rsidR="001908EE" w:rsidRPr="001908EE" w:rsidRDefault="001908EE" w:rsidP="001908EE">
            <w:pPr>
              <w:spacing w:after="120"/>
            </w:pPr>
            <w:r w:rsidRPr="001908EE">
              <w:t>Contingency loss of one of the following:</w:t>
            </w:r>
          </w:p>
          <w:p w14:paraId="516AE7AF" w14:textId="77777777" w:rsidR="001908EE" w:rsidRPr="001908EE" w:rsidRDefault="001908EE" w:rsidP="001908EE">
            <w:pPr>
              <w:spacing w:after="120"/>
            </w:pPr>
            <w:r w:rsidRPr="001908EE">
              <w:t>1.  Generating unit;</w:t>
            </w:r>
          </w:p>
          <w:p w14:paraId="0D46FD38" w14:textId="77777777" w:rsidR="001908EE" w:rsidRPr="001908EE" w:rsidRDefault="001908EE" w:rsidP="001908EE">
            <w:pPr>
              <w:spacing w:after="120"/>
            </w:pPr>
            <w:r w:rsidRPr="001908EE">
              <w:t>2.  Transmission circuit;</w:t>
            </w:r>
          </w:p>
          <w:p w14:paraId="776CFC3F" w14:textId="77777777" w:rsidR="001908EE" w:rsidRPr="001908EE" w:rsidRDefault="001908EE" w:rsidP="001908EE">
            <w:pPr>
              <w:spacing w:after="120"/>
            </w:pPr>
            <w:r w:rsidRPr="001908EE">
              <w:t>3.  Transformer;</w:t>
            </w:r>
          </w:p>
          <w:p w14:paraId="2B15F1DA" w14:textId="77777777" w:rsidR="001908EE" w:rsidRPr="001908EE" w:rsidRDefault="001908EE" w:rsidP="001908EE">
            <w:pPr>
              <w:spacing w:after="120"/>
            </w:pPr>
            <w:r w:rsidRPr="001908EE">
              <w:t xml:space="preserve">4.  Shunt device; </w:t>
            </w:r>
          </w:p>
          <w:p w14:paraId="03EC0081" w14:textId="77777777" w:rsidR="001908EE" w:rsidRPr="001908EE" w:rsidRDefault="001908EE" w:rsidP="001908EE">
            <w:pPr>
              <w:spacing w:after="120"/>
            </w:pPr>
            <w:r w:rsidRPr="001908EE">
              <w:t>5.  FACTS device; or</w:t>
            </w:r>
          </w:p>
          <w:p w14:paraId="0FDC1335" w14:textId="77777777" w:rsidR="001908EE" w:rsidRPr="001908EE" w:rsidRDefault="001908EE" w:rsidP="001908EE">
            <w:pPr>
              <w:spacing w:after="120"/>
            </w:pPr>
            <w:r w:rsidRPr="001908EE">
              <w:t>6.  DC Tie Resource or DC Tie Load</w:t>
            </w:r>
          </w:p>
        </w:tc>
        <w:tc>
          <w:tcPr>
            <w:tcW w:w="2250" w:type="dxa"/>
            <w:shd w:val="clear" w:color="auto" w:fill="auto"/>
          </w:tcPr>
          <w:p w14:paraId="08D99087" w14:textId="77777777" w:rsidR="001908EE" w:rsidRPr="001908EE" w:rsidRDefault="001908EE" w:rsidP="001908EE">
            <w:pPr>
              <w:spacing w:after="60"/>
              <w:rPr>
                <w:iCs/>
              </w:rPr>
            </w:pPr>
            <w:r w:rsidRPr="001908EE">
              <w:rPr>
                <w:iCs/>
                <w:lang w:val="x-none" w:eastAsia="x-none"/>
              </w:rPr>
              <w:t>Yes</w:t>
            </w:r>
          </w:p>
        </w:tc>
        <w:tc>
          <w:tcPr>
            <w:tcW w:w="1710" w:type="dxa"/>
            <w:shd w:val="clear" w:color="auto" w:fill="auto"/>
          </w:tcPr>
          <w:p w14:paraId="1D8A4E55" w14:textId="77777777" w:rsidR="001908EE" w:rsidRPr="001908EE" w:rsidRDefault="001908EE" w:rsidP="001908EE">
            <w:pPr>
              <w:spacing w:after="60"/>
              <w:rPr>
                <w:iCs/>
              </w:rPr>
            </w:pPr>
            <w:r w:rsidRPr="001908EE">
              <w:rPr>
                <w:iCs/>
                <w:lang w:val="x-none" w:eastAsia="x-none"/>
              </w:rPr>
              <w:t>No</w:t>
            </w:r>
          </w:p>
        </w:tc>
      </w:tr>
      <w:tr w:rsidR="001908EE" w:rsidRPr="001908EE" w14:paraId="1838CC21" w14:textId="77777777" w:rsidTr="004D656D">
        <w:trPr>
          <w:cantSplit/>
        </w:trPr>
        <w:tc>
          <w:tcPr>
            <w:tcW w:w="330" w:type="dxa"/>
          </w:tcPr>
          <w:p w14:paraId="39CC1B3B" w14:textId="77777777" w:rsidR="001908EE" w:rsidRPr="001908EE" w:rsidRDefault="001908EE" w:rsidP="001908EE">
            <w:pPr>
              <w:spacing w:after="60"/>
              <w:rPr>
                <w:iCs/>
              </w:rPr>
            </w:pPr>
            <w:r w:rsidRPr="001908EE">
              <w:rPr>
                <w:iCs/>
              </w:rPr>
              <w:t>4</w:t>
            </w:r>
          </w:p>
        </w:tc>
        <w:tc>
          <w:tcPr>
            <w:tcW w:w="2370" w:type="dxa"/>
            <w:shd w:val="clear" w:color="auto" w:fill="auto"/>
          </w:tcPr>
          <w:p w14:paraId="663D76FB" w14:textId="77777777" w:rsidR="001908EE" w:rsidRPr="001908EE" w:rsidRDefault="001908EE" w:rsidP="001908EE">
            <w:pPr>
              <w:spacing w:after="60"/>
              <w:rPr>
                <w:iCs/>
                <w:lang w:eastAsia="x-none"/>
              </w:rPr>
            </w:pPr>
            <w:r w:rsidRPr="001908EE">
              <w:rPr>
                <w:iCs/>
                <w:lang w:eastAsia="x-none"/>
              </w:rPr>
              <w:t>Unavailability of a DC Tie Resource or DC Tie Load, followed by Manual System Adjustments</w:t>
            </w:r>
          </w:p>
        </w:tc>
        <w:tc>
          <w:tcPr>
            <w:tcW w:w="2970" w:type="dxa"/>
            <w:shd w:val="clear" w:color="auto" w:fill="auto"/>
          </w:tcPr>
          <w:p w14:paraId="5F0A5F23" w14:textId="77777777" w:rsidR="001908EE" w:rsidRPr="001908EE" w:rsidRDefault="001908EE" w:rsidP="001908EE">
            <w:pPr>
              <w:spacing w:after="120"/>
              <w:rPr>
                <w:lang w:val="x-none" w:eastAsia="x-none"/>
              </w:rPr>
            </w:pPr>
            <w:r w:rsidRPr="001908EE">
              <w:rPr>
                <w:lang w:val="x-none" w:eastAsia="x-none"/>
              </w:rPr>
              <w:t>Common tower outage; or</w:t>
            </w:r>
          </w:p>
          <w:p w14:paraId="2BF0A765" w14:textId="77777777" w:rsidR="001908EE" w:rsidRPr="001908EE" w:rsidRDefault="001908EE" w:rsidP="001908EE">
            <w:pPr>
              <w:spacing w:after="120"/>
              <w:rPr>
                <w:lang w:val="x-none" w:eastAsia="x-none"/>
              </w:rPr>
            </w:pPr>
            <w:r w:rsidRPr="001908EE">
              <w:rPr>
                <w:lang w:val="x-none" w:eastAsia="x-none"/>
              </w:rPr>
              <w:t>Contingency loss of one of the following:</w:t>
            </w:r>
          </w:p>
          <w:p w14:paraId="4A5293D3" w14:textId="77777777" w:rsidR="001908EE" w:rsidRPr="001908EE" w:rsidRDefault="001908EE" w:rsidP="001908EE">
            <w:pPr>
              <w:spacing w:after="120"/>
              <w:rPr>
                <w:lang w:val="x-none" w:eastAsia="x-none"/>
              </w:rPr>
            </w:pPr>
            <w:r w:rsidRPr="001908EE">
              <w:rPr>
                <w:lang w:val="x-none" w:eastAsia="x-none"/>
              </w:rPr>
              <w:t>1.  Generating unit;</w:t>
            </w:r>
          </w:p>
          <w:p w14:paraId="5CFDE017" w14:textId="77777777" w:rsidR="001908EE" w:rsidRPr="001908EE" w:rsidRDefault="001908EE" w:rsidP="001908EE">
            <w:pPr>
              <w:spacing w:after="120"/>
              <w:rPr>
                <w:lang w:val="x-none" w:eastAsia="x-none"/>
              </w:rPr>
            </w:pPr>
            <w:r w:rsidRPr="001908EE">
              <w:rPr>
                <w:lang w:val="x-none" w:eastAsia="x-none"/>
              </w:rPr>
              <w:t>2.  Transmission circuit;</w:t>
            </w:r>
          </w:p>
          <w:p w14:paraId="128AB56A" w14:textId="77777777" w:rsidR="001908EE" w:rsidRPr="001908EE" w:rsidRDefault="001908EE" w:rsidP="001908EE">
            <w:pPr>
              <w:spacing w:after="120"/>
              <w:rPr>
                <w:lang w:val="x-none" w:eastAsia="x-none"/>
              </w:rPr>
            </w:pPr>
            <w:r w:rsidRPr="001908EE">
              <w:rPr>
                <w:lang w:val="x-none" w:eastAsia="x-none"/>
              </w:rPr>
              <w:t>3.  Transformer;</w:t>
            </w:r>
          </w:p>
          <w:p w14:paraId="6E5E5BED" w14:textId="77777777" w:rsidR="001908EE" w:rsidRPr="001908EE" w:rsidRDefault="001908EE" w:rsidP="001908EE">
            <w:pPr>
              <w:spacing w:after="120"/>
              <w:rPr>
                <w:lang w:val="x-none" w:eastAsia="x-none"/>
              </w:rPr>
            </w:pPr>
            <w:r w:rsidRPr="001908EE">
              <w:rPr>
                <w:lang w:val="x-none" w:eastAsia="x-none"/>
              </w:rPr>
              <w:t xml:space="preserve">4.  Shunt device; </w:t>
            </w:r>
          </w:p>
          <w:p w14:paraId="34F98AAF" w14:textId="77777777" w:rsidR="001908EE" w:rsidRPr="001908EE" w:rsidRDefault="001908EE" w:rsidP="001908EE">
            <w:pPr>
              <w:spacing w:after="120"/>
              <w:rPr>
                <w:lang w:val="x-none" w:eastAsia="x-none"/>
              </w:rPr>
            </w:pPr>
            <w:r w:rsidRPr="001908EE">
              <w:rPr>
                <w:lang w:val="x-none" w:eastAsia="x-none"/>
              </w:rPr>
              <w:t>5.  FACTS device; or</w:t>
            </w:r>
          </w:p>
          <w:p w14:paraId="644A3184" w14:textId="77777777" w:rsidR="001908EE" w:rsidRPr="001908EE" w:rsidRDefault="001908EE" w:rsidP="001908EE">
            <w:pPr>
              <w:spacing w:after="120"/>
            </w:pPr>
            <w:r w:rsidRPr="001908EE">
              <w:rPr>
                <w:lang w:val="x-none" w:eastAsia="x-none"/>
              </w:rPr>
              <w:t>6.  DC Tie Resource or DC Tie Load</w:t>
            </w:r>
          </w:p>
        </w:tc>
        <w:tc>
          <w:tcPr>
            <w:tcW w:w="2250" w:type="dxa"/>
            <w:shd w:val="clear" w:color="auto" w:fill="auto"/>
          </w:tcPr>
          <w:p w14:paraId="0D5A7BE8" w14:textId="77777777" w:rsidR="001908EE" w:rsidRPr="001908EE" w:rsidRDefault="001908EE" w:rsidP="001908EE">
            <w:pPr>
              <w:spacing w:after="60"/>
              <w:rPr>
                <w:iCs/>
                <w:lang w:eastAsia="x-none"/>
              </w:rPr>
            </w:pPr>
            <w:r w:rsidRPr="001908EE">
              <w:rPr>
                <w:iCs/>
                <w:lang w:eastAsia="x-none"/>
              </w:rPr>
              <w:t>Yes</w:t>
            </w:r>
          </w:p>
        </w:tc>
        <w:tc>
          <w:tcPr>
            <w:tcW w:w="1710" w:type="dxa"/>
            <w:shd w:val="clear" w:color="auto" w:fill="auto"/>
          </w:tcPr>
          <w:p w14:paraId="63503CC9" w14:textId="77777777" w:rsidR="001908EE" w:rsidRPr="001908EE" w:rsidRDefault="001908EE" w:rsidP="001908EE">
            <w:pPr>
              <w:spacing w:after="60"/>
              <w:rPr>
                <w:iCs/>
                <w:lang w:eastAsia="x-none"/>
              </w:rPr>
            </w:pPr>
            <w:r w:rsidRPr="001908EE">
              <w:rPr>
                <w:iCs/>
                <w:lang w:eastAsia="x-none"/>
              </w:rPr>
              <w:t>No</w:t>
            </w:r>
          </w:p>
        </w:tc>
      </w:tr>
    </w:tbl>
    <w:p w14:paraId="55FBD10C" w14:textId="77777777" w:rsidR="001908EE" w:rsidRPr="001908EE" w:rsidRDefault="001908EE" w:rsidP="001908EE">
      <w:pPr>
        <w:spacing w:before="120" w:after="240"/>
        <w:ind w:left="720" w:hanging="720"/>
        <w:jc w:val="both"/>
        <w:rPr>
          <w:sz w:val="20"/>
          <w:szCs w:val="20"/>
          <w:lang w:val="x-none" w:eastAsia="x-none"/>
        </w:rPr>
      </w:pPr>
      <w:r w:rsidRPr="001908EE">
        <w:rPr>
          <w:sz w:val="20"/>
          <w:szCs w:val="20"/>
          <w:lang w:val="x-none" w:eastAsia="x-none"/>
        </w:rPr>
        <w:lastRenderedPageBreak/>
        <w:t>Table 1: ERCOT-specific Reliability Performance Criteria</w:t>
      </w:r>
    </w:p>
    <w:p w14:paraId="388FA901" w14:textId="77777777" w:rsidR="001908EE" w:rsidRPr="001908EE" w:rsidRDefault="001908EE" w:rsidP="001908EE">
      <w:pPr>
        <w:spacing w:after="240"/>
        <w:ind w:left="720" w:hanging="720"/>
        <w:rPr>
          <w:iCs/>
          <w:szCs w:val="20"/>
          <w:lang w:val="x-none" w:eastAsia="x-none"/>
        </w:rPr>
      </w:pPr>
      <w:r w:rsidRPr="001908EE">
        <w:rPr>
          <w:iCs/>
          <w:szCs w:val="20"/>
          <w:lang w:val="x-none" w:eastAsia="x-none"/>
        </w:rPr>
        <w:t>(2)</w:t>
      </w:r>
      <w:r w:rsidRPr="001908EE">
        <w:rPr>
          <w:iCs/>
          <w:szCs w:val="20"/>
          <w:lang w:val="x-none" w:eastAsia="x-none"/>
        </w:rPr>
        <w:tab/>
        <w:t>ERCOT and the TSPs shall endeavor to resolve any performance deficiencies as appropriate.  If a Transmission Facility improvement is required to meet the criteria in this Section 4.1.1.2, but the improvement cannot be implemented in time to resolve the performance deficiency, an interim solution may be used to resolve the deficiency until the improvement has been implemented.</w:t>
      </w:r>
    </w:p>
    <w:p w14:paraId="7A535790" w14:textId="77777777" w:rsidR="001908EE" w:rsidRPr="001908EE" w:rsidRDefault="001908EE" w:rsidP="001908EE">
      <w:pPr>
        <w:spacing w:after="240"/>
        <w:ind w:left="1440" w:hanging="720"/>
      </w:pPr>
      <w:r w:rsidRPr="001908EE">
        <w:t>(a)</w:t>
      </w:r>
      <w:r w:rsidRPr="001908EE">
        <w:tab/>
        <w:t>A Remedial Action Scheme (RAS) shall not be planned to resolve a planning criteria performance deficiency unless it is expected that system conditions will change such that the RAS will no longer be needed within the next five years.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908EE" w:rsidRPr="001908EE" w14:paraId="6279D0B6" w14:textId="77777777" w:rsidTr="004D656D">
        <w:tc>
          <w:tcPr>
            <w:tcW w:w="9445" w:type="dxa"/>
            <w:tcBorders>
              <w:top w:val="single" w:sz="4" w:space="0" w:color="auto"/>
              <w:left w:val="single" w:sz="4" w:space="0" w:color="auto"/>
              <w:bottom w:val="single" w:sz="4" w:space="0" w:color="auto"/>
              <w:right w:val="single" w:sz="4" w:space="0" w:color="auto"/>
            </w:tcBorders>
            <w:shd w:val="clear" w:color="auto" w:fill="D9D9D9"/>
          </w:tcPr>
          <w:p w14:paraId="6A532519" w14:textId="77777777" w:rsidR="001908EE" w:rsidRPr="001908EE" w:rsidRDefault="001908EE" w:rsidP="001908EE">
            <w:pPr>
              <w:spacing w:before="120" w:after="240"/>
              <w:rPr>
                <w:b/>
                <w:i/>
              </w:rPr>
            </w:pPr>
            <w:r w:rsidRPr="001908EE">
              <w:rPr>
                <w:b/>
                <w:i/>
              </w:rPr>
              <w:t>[PGRR113:  Replace item (a) above with the following upon system implementation of NPRR1198:]</w:t>
            </w:r>
          </w:p>
          <w:p w14:paraId="12C31E9B" w14:textId="77777777" w:rsidR="001908EE" w:rsidRPr="001908EE" w:rsidRDefault="001908EE" w:rsidP="001908EE">
            <w:pPr>
              <w:spacing w:after="240"/>
              <w:ind w:left="1440" w:hanging="720"/>
              <w:rPr>
                <w:b/>
                <w:i/>
              </w:rPr>
            </w:pPr>
            <w:r w:rsidRPr="001908EE">
              <w:t>(a)</w:t>
            </w:r>
            <w:r w:rsidRPr="001908EE">
              <w:tab/>
              <w:t>A Remedial Action Scheme (RAS) or Constraint Management Plan (CMP) shall not be planned to resolve a planning criteria performance deficiency unless it is expected that system conditions will change such that the RAS or CMP will no longer be needed within the next five years.</w:t>
            </w:r>
          </w:p>
        </w:tc>
      </w:tr>
    </w:tbl>
    <w:p w14:paraId="7648BCFE" w14:textId="77777777" w:rsidR="001908EE" w:rsidRPr="001908EE" w:rsidRDefault="001908EE" w:rsidP="001908EE"/>
    <w:p w14:paraId="6479D714" w14:textId="77777777" w:rsidR="00152993" w:rsidRDefault="00152993">
      <w:pPr>
        <w:pStyle w:val="BodyText"/>
      </w:pPr>
    </w:p>
    <w:p w14:paraId="313D0D35" w14:textId="77777777" w:rsidR="00152993" w:rsidRDefault="00152993">
      <w:pPr>
        <w:pStyle w:val="BodyText"/>
      </w:pP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AC84" w14:textId="77777777" w:rsidR="00366799" w:rsidRDefault="00366799">
      <w:r>
        <w:separator/>
      </w:r>
    </w:p>
  </w:endnote>
  <w:endnote w:type="continuationSeparator" w:id="0">
    <w:p w14:paraId="5DEB9F0B" w14:textId="77777777" w:rsidR="00366799" w:rsidRDefault="0036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A9E1" w14:textId="753340D3" w:rsidR="003D0994" w:rsidRDefault="0069055A" w:rsidP="0074209E">
    <w:pPr>
      <w:pStyle w:val="Footer"/>
      <w:tabs>
        <w:tab w:val="clear" w:pos="4320"/>
        <w:tab w:val="clear" w:pos="8640"/>
        <w:tab w:val="right" w:pos="9360"/>
      </w:tabs>
      <w:rPr>
        <w:rFonts w:ascii="Arial" w:hAnsi="Arial"/>
        <w:sz w:val="18"/>
      </w:rPr>
    </w:pPr>
    <w:r>
      <w:rPr>
        <w:rFonts w:ascii="Arial" w:hAnsi="Arial"/>
        <w:sz w:val="18"/>
      </w:rPr>
      <w:t>122</w:t>
    </w:r>
    <w:r w:rsidR="00170E84">
      <w:rPr>
        <w:rFonts w:ascii="Arial" w:hAnsi="Arial"/>
        <w:sz w:val="18"/>
      </w:rPr>
      <w:t>P</w:t>
    </w:r>
    <w:r w:rsidR="00C158EE">
      <w:rPr>
        <w:rFonts w:ascii="Arial" w:hAnsi="Arial"/>
        <w:sz w:val="18"/>
      </w:rPr>
      <w:t>GRR</w:t>
    </w:r>
    <w:r>
      <w:rPr>
        <w:rFonts w:ascii="Arial" w:hAnsi="Arial"/>
        <w:sz w:val="18"/>
      </w:rPr>
      <w:t>-05 AEP</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012725</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A45C4AD"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B671" w14:textId="77777777" w:rsidR="00366799" w:rsidRDefault="00366799">
      <w:r>
        <w:separator/>
      </w:r>
    </w:p>
  </w:footnote>
  <w:footnote w:type="continuationSeparator" w:id="0">
    <w:p w14:paraId="1EA84A6E" w14:textId="77777777" w:rsidR="00366799" w:rsidRDefault="0036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4277" w14:textId="39204D4A" w:rsidR="003D0994" w:rsidRPr="0069055A" w:rsidRDefault="00170E84" w:rsidP="0069055A">
    <w:pPr>
      <w:pStyle w:val="Header"/>
      <w:jc w:val="center"/>
      <w:rPr>
        <w:sz w:val="32"/>
      </w:rP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33716514">
    <w:abstractNumId w:val="0"/>
  </w:num>
  <w:num w:numId="2" w16cid:durableId="6440910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AEP 012725">
    <w15:presenceInfo w15:providerId="None" w15:userId="AEP 012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132855"/>
    <w:rsid w:val="00152993"/>
    <w:rsid w:val="00170297"/>
    <w:rsid w:val="00170E84"/>
    <w:rsid w:val="001908EE"/>
    <w:rsid w:val="001A227D"/>
    <w:rsid w:val="001E2032"/>
    <w:rsid w:val="00237F13"/>
    <w:rsid w:val="002771E6"/>
    <w:rsid w:val="003010C0"/>
    <w:rsid w:val="00332A97"/>
    <w:rsid w:val="00350C00"/>
    <w:rsid w:val="00366113"/>
    <w:rsid w:val="00366799"/>
    <w:rsid w:val="003C270C"/>
    <w:rsid w:val="003C405A"/>
    <w:rsid w:val="003D0994"/>
    <w:rsid w:val="003E7D74"/>
    <w:rsid w:val="00423824"/>
    <w:rsid w:val="0043567D"/>
    <w:rsid w:val="004B7B90"/>
    <w:rsid w:val="004E2C19"/>
    <w:rsid w:val="005D284C"/>
    <w:rsid w:val="00633E23"/>
    <w:rsid w:val="00673B94"/>
    <w:rsid w:val="00680AC6"/>
    <w:rsid w:val="006835D8"/>
    <w:rsid w:val="0069055A"/>
    <w:rsid w:val="006C316E"/>
    <w:rsid w:val="006D0F7C"/>
    <w:rsid w:val="007269C4"/>
    <w:rsid w:val="00734EAF"/>
    <w:rsid w:val="0074209E"/>
    <w:rsid w:val="007F2CA8"/>
    <w:rsid w:val="007F7161"/>
    <w:rsid w:val="00823E4A"/>
    <w:rsid w:val="0085559E"/>
    <w:rsid w:val="00896B1B"/>
    <w:rsid w:val="008E559E"/>
    <w:rsid w:val="00916080"/>
    <w:rsid w:val="00921A68"/>
    <w:rsid w:val="00960706"/>
    <w:rsid w:val="00A015C4"/>
    <w:rsid w:val="00A15172"/>
    <w:rsid w:val="00B845F9"/>
    <w:rsid w:val="00C0598D"/>
    <w:rsid w:val="00C11956"/>
    <w:rsid w:val="00C158EE"/>
    <w:rsid w:val="00C602E5"/>
    <w:rsid w:val="00C748FD"/>
    <w:rsid w:val="00D24DCF"/>
    <w:rsid w:val="00D4046E"/>
    <w:rsid w:val="00DD4739"/>
    <w:rsid w:val="00DE5F33"/>
    <w:rsid w:val="00E07B54"/>
    <w:rsid w:val="00E11F78"/>
    <w:rsid w:val="00E621E1"/>
    <w:rsid w:val="00EC55B3"/>
    <w:rsid w:val="00F038EC"/>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7BABDA6"/>
  <w15:chartTrackingRefBased/>
  <w15:docId w15:val="{C71AE534-B7F3-43E9-9826-8E02A4BC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69055A"/>
    <w:rPr>
      <w:sz w:val="24"/>
      <w:szCs w:val="24"/>
    </w:rPr>
  </w:style>
  <w:style w:type="character" w:customStyle="1" w:styleId="normaltextrun">
    <w:name w:val="normaltextrun"/>
    <w:basedOn w:val="DefaultParagraphFont"/>
    <w:rsid w:val="00690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withrow@aep.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ercot.com/mktrules/issues/PGRR1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yturner@ae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AEP 012725</cp:lastModifiedBy>
  <cp:revision>3</cp:revision>
  <cp:lastPrinted>2001-06-20T16:28:00Z</cp:lastPrinted>
  <dcterms:created xsi:type="dcterms:W3CDTF">2025-01-27T23:46:00Z</dcterms:created>
  <dcterms:modified xsi:type="dcterms:W3CDTF">2025-01-27T23:52:00Z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2025-01-27T23:46:57Z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8df6fd8e-584f-4640-9dc0-fd5165247733</vt:lpwstr>
  </property>
  <property fmtid="{D5CDD505-2E9C-101B-9397-08002B2CF9AE}" pid="8" name="MSIP_Label_c144db1d-993e-40da-980d-6eea152adc50_ContentBits">
    <vt:lpwstr>0</vt:lpwstr>
  </property>
</Properties>
</file>