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574DC0" w14:paraId="71B2FEF9" w14:textId="77777777" w:rsidTr="00416CD1">
        <w:tc>
          <w:tcPr>
            <w:tcW w:w="1620" w:type="dxa"/>
            <w:tcBorders>
              <w:bottom w:val="single" w:sz="4" w:space="0" w:color="auto"/>
            </w:tcBorders>
            <w:shd w:val="clear" w:color="auto" w:fill="FFFFFF"/>
            <w:vAlign w:val="center"/>
          </w:tcPr>
          <w:p w14:paraId="106A2B38" w14:textId="77777777" w:rsidR="00574DC0" w:rsidRDefault="00574DC0" w:rsidP="00416CD1">
            <w:pPr>
              <w:pStyle w:val="Header"/>
              <w:spacing w:before="120" w:after="120"/>
            </w:pPr>
            <w:r>
              <w:t>NPRR Number</w:t>
            </w:r>
          </w:p>
        </w:tc>
        <w:tc>
          <w:tcPr>
            <w:tcW w:w="1237" w:type="dxa"/>
            <w:tcBorders>
              <w:bottom w:val="single" w:sz="4" w:space="0" w:color="auto"/>
            </w:tcBorders>
            <w:vAlign w:val="center"/>
          </w:tcPr>
          <w:p w14:paraId="5408C907" w14:textId="77777777" w:rsidR="00574DC0" w:rsidRDefault="000C1222" w:rsidP="00416CD1">
            <w:pPr>
              <w:pStyle w:val="Header"/>
              <w:jc w:val="center"/>
            </w:pPr>
            <w:hyperlink r:id="rId8" w:history="1">
              <w:r w:rsidR="00574DC0" w:rsidRPr="00B21C38">
                <w:rPr>
                  <w:rStyle w:val="Hyperlink"/>
                </w:rPr>
                <w:t>1259</w:t>
              </w:r>
            </w:hyperlink>
          </w:p>
        </w:tc>
        <w:tc>
          <w:tcPr>
            <w:tcW w:w="923" w:type="dxa"/>
            <w:tcBorders>
              <w:bottom w:val="single" w:sz="4" w:space="0" w:color="auto"/>
            </w:tcBorders>
            <w:shd w:val="clear" w:color="auto" w:fill="FFFFFF"/>
            <w:vAlign w:val="center"/>
          </w:tcPr>
          <w:p w14:paraId="7014E888" w14:textId="77777777" w:rsidR="00574DC0" w:rsidRDefault="00574DC0" w:rsidP="00416CD1">
            <w:pPr>
              <w:pStyle w:val="Header"/>
            </w:pPr>
            <w:r>
              <w:t>NPRR Title</w:t>
            </w:r>
          </w:p>
        </w:tc>
        <w:tc>
          <w:tcPr>
            <w:tcW w:w="6660" w:type="dxa"/>
            <w:tcBorders>
              <w:bottom w:val="single" w:sz="4" w:space="0" w:color="auto"/>
            </w:tcBorders>
            <w:vAlign w:val="center"/>
          </w:tcPr>
          <w:p w14:paraId="6D29A52F" w14:textId="77777777" w:rsidR="00574DC0" w:rsidRDefault="00574DC0" w:rsidP="00416CD1">
            <w:pPr>
              <w:pStyle w:val="Header"/>
            </w:pPr>
            <w:r>
              <w:t>Update Section 15 Level Response Language</w:t>
            </w:r>
          </w:p>
        </w:tc>
      </w:tr>
      <w:tr w:rsidR="00574DC0" w:rsidRPr="00E01925" w14:paraId="0B4D3220" w14:textId="77777777" w:rsidTr="00416CD1">
        <w:trPr>
          <w:trHeight w:val="629"/>
        </w:trPr>
        <w:tc>
          <w:tcPr>
            <w:tcW w:w="2857" w:type="dxa"/>
            <w:gridSpan w:val="2"/>
            <w:shd w:val="clear" w:color="auto" w:fill="FFFFFF"/>
            <w:vAlign w:val="center"/>
          </w:tcPr>
          <w:p w14:paraId="7AEC7CE1" w14:textId="77777777" w:rsidR="00574DC0" w:rsidRPr="003E54DB" w:rsidRDefault="00574DC0" w:rsidP="00416CD1">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5D7FCFA1" w14:textId="445ADE29" w:rsidR="00574DC0" w:rsidRPr="00E01925" w:rsidRDefault="00B905A8" w:rsidP="00416CD1">
            <w:pPr>
              <w:pStyle w:val="NormalArial"/>
              <w:spacing w:before="120" w:after="120"/>
            </w:pPr>
            <w:r>
              <w:t>January 15</w:t>
            </w:r>
            <w:r w:rsidR="00574DC0">
              <w:t xml:space="preserve">, </w:t>
            </w:r>
            <w:r>
              <w:t>2025</w:t>
            </w:r>
          </w:p>
        </w:tc>
      </w:tr>
      <w:tr w:rsidR="00574DC0" w:rsidRPr="00E01925" w14:paraId="7968CB37" w14:textId="77777777" w:rsidTr="00416CD1">
        <w:trPr>
          <w:trHeight w:val="611"/>
        </w:trPr>
        <w:tc>
          <w:tcPr>
            <w:tcW w:w="2857" w:type="dxa"/>
            <w:gridSpan w:val="2"/>
            <w:shd w:val="clear" w:color="auto" w:fill="FFFFFF"/>
            <w:vAlign w:val="center"/>
          </w:tcPr>
          <w:p w14:paraId="2B88B8EA" w14:textId="77777777" w:rsidR="00574DC0" w:rsidRPr="00E01925" w:rsidRDefault="00574DC0" w:rsidP="00416CD1">
            <w:pPr>
              <w:pStyle w:val="Header"/>
              <w:rPr>
                <w:bCs w:val="0"/>
              </w:rPr>
            </w:pPr>
            <w:r>
              <w:rPr>
                <w:bCs w:val="0"/>
              </w:rPr>
              <w:t>Action</w:t>
            </w:r>
          </w:p>
        </w:tc>
        <w:tc>
          <w:tcPr>
            <w:tcW w:w="7583" w:type="dxa"/>
            <w:gridSpan w:val="2"/>
            <w:shd w:val="clear" w:color="auto" w:fill="FFFFFF"/>
            <w:vAlign w:val="center"/>
          </w:tcPr>
          <w:p w14:paraId="372AA0D5" w14:textId="496DF10F" w:rsidR="00574DC0" w:rsidDel="003E54DB" w:rsidRDefault="00574DC0" w:rsidP="00416CD1">
            <w:pPr>
              <w:pStyle w:val="NormalArial"/>
              <w:spacing w:before="120" w:after="120"/>
            </w:pPr>
            <w:r>
              <w:t>Recommended Approval</w:t>
            </w:r>
          </w:p>
        </w:tc>
      </w:tr>
      <w:tr w:rsidR="00574DC0" w:rsidRPr="00E01925" w14:paraId="3D079F35" w14:textId="77777777" w:rsidTr="00574DC0">
        <w:trPr>
          <w:trHeight w:val="629"/>
        </w:trPr>
        <w:tc>
          <w:tcPr>
            <w:tcW w:w="2857" w:type="dxa"/>
            <w:gridSpan w:val="2"/>
            <w:shd w:val="clear" w:color="auto" w:fill="FFFFFF"/>
            <w:vAlign w:val="center"/>
          </w:tcPr>
          <w:p w14:paraId="4448F3E4" w14:textId="77777777" w:rsidR="00574DC0" w:rsidRPr="003E54DB" w:rsidRDefault="00574DC0" w:rsidP="00416CD1">
            <w:pPr>
              <w:pStyle w:val="Header"/>
              <w:spacing w:before="120" w:after="120"/>
            </w:pPr>
            <w:r>
              <w:t xml:space="preserve">Timeline </w:t>
            </w:r>
          </w:p>
        </w:tc>
        <w:tc>
          <w:tcPr>
            <w:tcW w:w="7583" w:type="dxa"/>
            <w:gridSpan w:val="2"/>
            <w:shd w:val="clear" w:color="auto" w:fill="FFFFFF"/>
            <w:vAlign w:val="center"/>
          </w:tcPr>
          <w:p w14:paraId="3DC155DC" w14:textId="77777777" w:rsidR="00574DC0" w:rsidRPr="003E54DB" w:rsidRDefault="00574DC0" w:rsidP="00416CD1">
            <w:pPr>
              <w:pStyle w:val="Header"/>
              <w:spacing w:before="120" w:after="120"/>
              <w:rPr>
                <w:b w:val="0"/>
                <w:bCs w:val="0"/>
              </w:rPr>
            </w:pPr>
            <w:r w:rsidRPr="003E54DB">
              <w:rPr>
                <w:b w:val="0"/>
                <w:bCs w:val="0"/>
              </w:rPr>
              <w:t>Normal</w:t>
            </w:r>
          </w:p>
        </w:tc>
      </w:tr>
      <w:tr w:rsidR="00B905A8" w:rsidRPr="00E01925" w14:paraId="01E93661" w14:textId="77777777" w:rsidTr="00574DC0">
        <w:trPr>
          <w:trHeight w:val="629"/>
        </w:trPr>
        <w:tc>
          <w:tcPr>
            <w:tcW w:w="2857" w:type="dxa"/>
            <w:gridSpan w:val="2"/>
            <w:shd w:val="clear" w:color="auto" w:fill="FFFFFF"/>
            <w:vAlign w:val="center"/>
          </w:tcPr>
          <w:p w14:paraId="4668A6EB" w14:textId="4BF65642" w:rsidR="00B905A8" w:rsidRDefault="00B905A8" w:rsidP="00416CD1">
            <w:pPr>
              <w:pStyle w:val="Header"/>
              <w:spacing w:before="120" w:after="120"/>
            </w:pPr>
            <w:r>
              <w:t>Estimated Impacts</w:t>
            </w:r>
          </w:p>
        </w:tc>
        <w:tc>
          <w:tcPr>
            <w:tcW w:w="7583" w:type="dxa"/>
            <w:gridSpan w:val="2"/>
            <w:shd w:val="clear" w:color="auto" w:fill="FFFFFF"/>
            <w:vAlign w:val="center"/>
          </w:tcPr>
          <w:p w14:paraId="106837F5" w14:textId="7B348962" w:rsidR="00B905A8" w:rsidRDefault="00B905A8" w:rsidP="00416CD1">
            <w:pPr>
              <w:pStyle w:val="Header"/>
              <w:spacing w:before="120" w:after="120"/>
              <w:rPr>
                <w:b w:val="0"/>
                <w:bCs w:val="0"/>
              </w:rPr>
            </w:pPr>
            <w:r>
              <w:rPr>
                <w:b w:val="0"/>
                <w:bCs w:val="0"/>
              </w:rPr>
              <w:t>Cost/Budgetary:</w:t>
            </w:r>
            <w:r w:rsidR="005B3A57">
              <w:rPr>
                <w:b w:val="0"/>
                <w:bCs w:val="0"/>
              </w:rPr>
              <w:t xml:space="preserve">  None</w:t>
            </w:r>
          </w:p>
          <w:p w14:paraId="37D8595E" w14:textId="52C5D0AB" w:rsidR="00B905A8" w:rsidRPr="003E54DB" w:rsidRDefault="00B905A8" w:rsidP="00416CD1">
            <w:pPr>
              <w:pStyle w:val="Header"/>
              <w:spacing w:before="120" w:after="120"/>
              <w:rPr>
                <w:b w:val="0"/>
                <w:bCs w:val="0"/>
              </w:rPr>
            </w:pPr>
            <w:r>
              <w:rPr>
                <w:b w:val="0"/>
                <w:bCs w:val="0"/>
              </w:rPr>
              <w:t>Project Duration:</w:t>
            </w:r>
            <w:r w:rsidR="005B3A57">
              <w:rPr>
                <w:b w:val="0"/>
                <w:bCs w:val="0"/>
              </w:rPr>
              <w:t xml:space="preserve">  No project required</w:t>
            </w:r>
          </w:p>
        </w:tc>
      </w:tr>
      <w:tr w:rsidR="00574DC0" w:rsidRPr="00E01925" w14:paraId="28E74C7D" w14:textId="77777777" w:rsidTr="00416CD1">
        <w:trPr>
          <w:trHeight w:val="816"/>
        </w:trPr>
        <w:tc>
          <w:tcPr>
            <w:tcW w:w="2857" w:type="dxa"/>
            <w:gridSpan w:val="2"/>
            <w:shd w:val="clear" w:color="auto" w:fill="FFFFFF"/>
            <w:vAlign w:val="center"/>
          </w:tcPr>
          <w:p w14:paraId="68737643" w14:textId="77777777" w:rsidR="00574DC0" w:rsidDel="003E54DB" w:rsidRDefault="00574DC0" w:rsidP="00416CD1">
            <w:pPr>
              <w:pStyle w:val="Header"/>
              <w:spacing w:before="120" w:after="120"/>
            </w:pPr>
            <w:r>
              <w:t>Proposed Effective Date</w:t>
            </w:r>
          </w:p>
        </w:tc>
        <w:tc>
          <w:tcPr>
            <w:tcW w:w="7583" w:type="dxa"/>
            <w:gridSpan w:val="2"/>
            <w:shd w:val="clear" w:color="auto" w:fill="FFFFFF"/>
            <w:vAlign w:val="center"/>
          </w:tcPr>
          <w:p w14:paraId="308CE984" w14:textId="769498E5" w:rsidR="00574DC0" w:rsidRPr="003E54DB" w:rsidRDefault="005B3A57" w:rsidP="00416CD1">
            <w:pPr>
              <w:pStyle w:val="Header"/>
              <w:spacing w:before="120" w:after="120"/>
              <w:rPr>
                <w:b w:val="0"/>
                <w:bCs w:val="0"/>
              </w:rPr>
            </w:pPr>
            <w:r w:rsidRPr="005B3A57">
              <w:rPr>
                <w:b w:val="0"/>
                <w:bCs w:val="0"/>
              </w:rPr>
              <w:t>First of the month following Public Utility Commission of Texas (PUCT) approval</w:t>
            </w:r>
          </w:p>
        </w:tc>
      </w:tr>
      <w:tr w:rsidR="00574DC0" w:rsidRPr="00E01925" w14:paraId="29F904FA" w14:textId="77777777" w:rsidTr="00416CD1">
        <w:trPr>
          <w:trHeight w:val="816"/>
        </w:trPr>
        <w:tc>
          <w:tcPr>
            <w:tcW w:w="2857" w:type="dxa"/>
            <w:gridSpan w:val="2"/>
            <w:shd w:val="clear" w:color="auto" w:fill="FFFFFF"/>
            <w:vAlign w:val="center"/>
          </w:tcPr>
          <w:p w14:paraId="4C6E2197" w14:textId="77777777" w:rsidR="00574DC0" w:rsidDel="003E54DB" w:rsidRDefault="00574DC0" w:rsidP="00416CD1">
            <w:pPr>
              <w:pStyle w:val="Header"/>
              <w:spacing w:before="120" w:after="120"/>
            </w:pPr>
            <w:r>
              <w:t>Priority and Rank Assigned</w:t>
            </w:r>
          </w:p>
        </w:tc>
        <w:tc>
          <w:tcPr>
            <w:tcW w:w="7583" w:type="dxa"/>
            <w:gridSpan w:val="2"/>
            <w:shd w:val="clear" w:color="auto" w:fill="FFFFFF"/>
            <w:vAlign w:val="center"/>
          </w:tcPr>
          <w:p w14:paraId="380B70F4" w14:textId="3DBA875F" w:rsidR="00574DC0" w:rsidRPr="003E54DB" w:rsidRDefault="005B3A57" w:rsidP="00416CD1">
            <w:pPr>
              <w:pStyle w:val="Header"/>
              <w:spacing w:before="120" w:after="120"/>
              <w:rPr>
                <w:b w:val="0"/>
                <w:bCs w:val="0"/>
              </w:rPr>
            </w:pPr>
            <w:r>
              <w:rPr>
                <w:b w:val="0"/>
                <w:bCs w:val="0"/>
              </w:rPr>
              <w:t>Not applicable</w:t>
            </w:r>
          </w:p>
        </w:tc>
      </w:tr>
      <w:tr w:rsidR="00574DC0" w14:paraId="298DEDCF" w14:textId="77777777" w:rsidTr="00416CD1">
        <w:trPr>
          <w:trHeight w:val="773"/>
        </w:trPr>
        <w:tc>
          <w:tcPr>
            <w:tcW w:w="2857" w:type="dxa"/>
            <w:gridSpan w:val="2"/>
            <w:tcBorders>
              <w:top w:val="single" w:sz="4" w:space="0" w:color="auto"/>
              <w:bottom w:val="single" w:sz="4" w:space="0" w:color="auto"/>
            </w:tcBorders>
            <w:shd w:val="clear" w:color="auto" w:fill="FFFFFF"/>
            <w:vAlign w:val="center"/>
          </w:tcPr>
          <w:p w14:paraId="5140B779" w14:textId="77777777" w:rsidR="00574DC0" w:rsidRDefault="00574DC0" w:rsidP="00416CD1">
            <w:pPr>
              <w:pStyle w:val="Header"/>
              <w:spacing w:before="120" w:after="120"/>
            </w:pPr>
            <w:r>
              <w:t xml:space="preserve">Nodal Protocol Sections Requiring Revision </w:t>
            </w:r>
          </w:p>
        </w:tc>
        <w:tc>
          <w:tcPr>
            <w:tcW w:w="7583" w:type="dxa"/>
            <w:gridSpan w:val="2"/>
            <w:tcBorders>
              <w:top w:val="single" w:sz="4" w:space="0" w:color="auto"/>
            </w:tcBorders>
            <w:vAlign w:val="center"/>
          </w:tcPr>
          <w:p w14:paraId="3ACB6FD4" w14:textId="77777777" w:rsidR="00574DC0" w:rsidRPr="00FB509B" w:rsidRDefault="00574DC0" w:rsidP="00416CD1">
            <w:pPr>
              <w:pStyle w:val="NormalArial"/>
            </w:pPr>
            <w:r>
              <w:t>15, Customer Registration</w:t>
            </w:r>
          </w:p>
        </w:tc>
      </w:tr>
      <w:tr w:rsidR="00574DC0" w14:paraId="744E21ED" w14:textId="77777777" w:rsidTr="00416CD1">
        <w:trPr>
          <w:trHeight w:val="518"/>
        </w:trPr>
        <w:tc>
          <w:tcPr>
            <w:tcW w:w="2857" w:type="dxa"/>
            <w:gridSpan w:val="2"/>
            <w:tcBorders>
              <w:bottom w:val="single" w:sz="4" w:space="0" w:color="auto"/>
            </w:tcBorders>
            <w:shd w:val="clear" w:color="auto" w:fill="FFFFFF"/>
            <w:vAlign w:val="center"/>
          </w:tcPr>
          <w:p w14:paraId="44E8F737" w14:textId="77777777" w:rsidR="00574DC0" w:rsidRDefault="00574DC0" w:rsidP="00416CD1">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3860CABA" w14:textId="77777777" w:rsidR="00574DC0" w:rsidRPr="00FB509B" w:rsidRDefault="00574DC0" w:rsidP="00416CD1">
            <w:pPr>
              <w:pStyle w:val="NormalArial"/>
              <w:spacing w:before="120" w:after="120"/>
            </w:pPr>
            <w:r>
              <w:t>None</w:t>
            </w:r>
          </w:p>
        </w:tc>
      </w:tr>
      <w:tr w:rsidR="00574DC0" w14:paraId="439AEE3D" w14:textId="77777777" w:rsidTr="00416CD1">
        <w:trPr>
          <w:trHeight w:val="518"/>
        </w:trPr>
        <w:tc>
          <w:tcPr>
            <w:tcW w:w="2857" w:type="dxa"/>
            <w:gridSpan w:val="2"/>
            <w:tcBorders>
              <w:bottom w:val="single" w:sz="4" w:space="0" w:color="auto"/>
            </w:tcBorders>
            <w:shd w:val="clear" w:color="auto" w:fill="FFFFFF"/>
            <w:vAlign w:val="center"/>
          </w:tcPr>
          <w:p w14:paraId="74787190" w14:textId="77777777" w:rsidR="00574DC0" w:rsidRDefault="00574DC0" w:rsidP="00416CD1">
            <w:pPr>
              <w:pStyle w:val="Header"/>
            </w:pPr>
            <w:r>
              <w:t>Revision Description</w:t>
            </w:r>
          </w:p>
        </w:tc>
        <w:tc>
          <w:tcPr>
            <w:tcW w:w="7583" w:type="dxa"/>
            <w:gridSpan w:val="2"/>
            <w:tcBorders>
              <w:bottom w:val="single" w:sz="4" w:space="0" w:color="auto"/>
            </w:tcBorders>
            <w:vAlign w:val="center"/>
          </w:tcPr>
          <w:p w14:paraId="4BA993E1" w14:textId="77777777" w:rsidR="00574DC0" w:rsidRPr="00FB509B" w:rsidRDefault="00574DC0" w:rsidP="00416CD1">
            <w:pPr>
              <w:pStyle w:val="NormalArial"/>
              <w:spacing w:before="120" w:after="120"/>
            </w:pPr>
            <w:r>
              <w:t>This Nodal Protocol Revision Request (NPRR) clarifies that retail transaction response timing requirements will not include the duration of a planned and approved ERCOT retail system outage.</w:t>
            </w:r>
          </w:p>
        </w:tc>
      </w:tr>
      <w:tr w:rsidR="00574DC0" w14:paraId="4FE69479" w14:textId="77777777" w:rsidTr="00416CD1">
        <w:trPr>
          <w:trHeight w:val="518"/>
        </w:trPr>
        <w:tc>
          <w:tcPr>
            <w:tcW w:w="2857" w:type="dxa"/>
            <w:gridSpan w:val="2"/>
            <w:shd w:val="clear" w:color="auto" w:fill="FFFFFF"/>
            <w:vAlign w:val="center"/>
          </w:tcPr>
          <w:p w14:paraId="29B26949" w14:textId="77777777" w:rsidR="00574DC0" w:rsidRDefault="00574DC0" w:rsidP="00416CD1">
            <w:pPr>
              <w:pStyle w:val="Header"/>
            </w:pPr>
            <w:r>
              <w:t>Reason for Revision</w:t>
            </w:r>
          </w:p>
        </w:tc>
        <w:tc>
          <w:tcPr>
            <w:tcW w:w="7583" w:type="dxa"/>
            <w:gridSpan w:val="2"/>
            <w:vAlign w:val="center"/>
          </w:tcPr>
          <w:p w14:paraId="3C7DE82A" w14:textId="0222614D" w:rsidR="00574DC0" w:rsidRDefault="00574DC0" w:rsidP="00416CD1">
            <w:pPr>
              <w:pStyle w:val="NormalArial"/>
              <w:tabs>
                <w:tab w:val="left" w:pos="432"/>
              </w:tabs>
              <w:spacing w:before="120"/>
              <w:ind w:left="432" w:hanging="432"/>
              <w:rPr>
                <w:rFonts w:cs="Arial"/>
                <w:color w:val="000000"/>
              </w:rPr>
            </w:pPr>
            <w:r w:rsidRPr="006629C8">
              <w:object w:dxaOrig="225" w:dyaOrig="225" w14:anchorId="7434E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5407A82" w14:textId="755746E4" w:rsidR="00574DC0" w:rsidRPr="00BD53C5" w:rsidRDefault="00574DC0" w:rsidP="00416CD1">
            <w:pPr>
              <w:pStyle w:val="NormalArial"/>
              <w:tabs>
                <w:tab w:val="left" w:pos="432"/>
              </w:tabs>
              <w:spacing w:before="120"/>
              <w:ind w:left="432" w:hanging="432"/>
              <w:rPr>
                <w:rFonts w:cs="Arial"/>
                <w:color w:val="000000"/>
              </w:rPr>
            </w:pPr>
            <w:r w:rsidRPr="00CD242D">
              <w:object w:dxaOrig="225" w:dyaOrig="225" w14:anchorId="2C0F3B11">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5A8B29B" w14:textId="4521F1FF" w:rsidR="00574DC0" w:rsidRPr="00BD53C5" w:rsidRDefault="00574DC0" w:rsidP="00416CD1">
            <w:pPr>
              <w:pStyle w:val="NormalArial"/>
              <w:spacing w:before="120"/>
              <w:ind w:left="432" w:hanging="432"/>
              <w:rPr>
                <w:rFonts w:cs="Arial"/>
                <w:color w:val="000000"/>
              </w:rPr>
            </w:pPr>
            <w:r w:rsidRPr="006629C8">
              <w:object w:dxaOrig="225" w:dyaOrig="225" w14:anchorId="5F59BF22">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3D8B4EE" w14:textId="5EA1F649" w:rsidR="00574DC0" w:rsidRDefault="00574DC0" w:rsidP="00416CD1">
            <w:pPr>
              <w:pStyle w:val="NormalArial"/>
              <w:spacing w:before="120"/>
              <w:rPr>
                <w:iCs/>
                <w:kern w:val="24"/>
              </w:rPr>
            </w:pPr>
            <w:r w:rsidRPr="006629C8">
              <w:object w:dxaOrig="225" w:dyaOrig="225" w14:anchorId="110671E4">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6BA1F962" w14:textId="799FF10C" w:rsidR="00574DC0" w:rsidRDefault="00574DC0" w:rsidP="00416CD1">
            <w:pPr>
              <w:pStyle w:val="NormalArial"/>
              <w:spacing w:before="120"/>
              <w:rPr>
                <w:iCs/>
                <w:kern w:val="24"/>
              </w:rPr>
            </w:pPr>
            <w:r w:rsidRPr="006629C8">
              <w:object w:dxaOrig="225" w:dyaOrig="225" w14:anchorId="3F4BF8F1">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3FE90629" w14:textId="33497AB1" w:rsidR="00574DC0" w:rsidRPr="00CD242D" w:rsidRDefault="00574DC0" w:rsidP="00416CD1">
            <w:pPr>
              <w:pStyle w:val="NormalArial"/>
              <w:spacing w:before="120"/>
              <w:rPr>
                <w:rFonts w:cs="Arial"/>
                <w:color w:val="000000"/>
              </w:rPr>
            </w:pPr>
            <w:r w:rsidRPr="006629C8">
              <w:lastRenderedPageBreak/>
              <w:object w:dxaOrig="225" w:dyaOrig="225" w14:anchorId="609A0978">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99E198D" w14:textId="77777777" w:rsidR="00574DC0" w:rsidRDefault="00574DC0" w:rsidP="00416CD1">
            <w:pPr>
              <w:pStyle w:val="NormalArial"/>
              <w:rPr>
                <w:i/>
                <w:sz w:val="20"/>
                <w:szCs w:val="20"/>
              </w:rPr>
            </w:pPr>
          </w:p>
          <w:p w14:paraId="71471B13" w14:textId="77777777" w:rsidR="00574DC0" w:rsidRPr="00176375" w:rsidRDefault="00574DC0" w:rsidP="00416CD1">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4DC0" w14:paraId="7970F0E4" w14:textId="77777777" w:rsidTr="00416CD1">
        <w:trPr>
          <w:trHeight w:val="518"/>
        </w:trPr>
        <w:tc>
          <w:tcPr>
            <w:tcW w:w="2857" w:type="dxa"/>
            <w:gridSpan w:val="2"/>
            <w:shd w:val="clear" w:color="auto" w:fill="FFFFFF"/>
            <w:vAlign w:val="center"/>
          </w:tcPr>
          <w:p w14:paraId="5BDAC770" w14:textId="77777777" w:rsidR="00574DC0" w:rsidRDefault="00574DC0" w:rsidP="00416CD1">
            <w:pPr>
              <w:pStyle w:val="Header"/>
            </w:pPr>
            <w:r>
              <w:lastRenderedPageBreak/>
              <w:t>Justification of Reason for Revision and Market Impacts</w:t>
            </w:r>
          </w:p>
        </w:tc>
        <w:tc>
          <w:tcPr>
            <w:tcW w:w="7583" w:type="dxa"/>
            <w:gridSpan w:val="2"/>
            <w:vAlign w:val="center"/>
          </w:tcPr>
          <w:p w14:paraId="7321F996" w14:textId="77777777" w:rsidR="00574DC0" w:rsidRPr="00625E5D" w:rsidRDefault="00574DC0" w:rsidP="00416CD1">
            <w:pPr>
              <w:pStyle w:val="NormalArial"/>
              <w:spacing w:before="120" w:after="120"/>
              <w:rPr>
                <w:iCs/>
                <w:kern w:val="24"/>
              </w:rPr>
            </w:pPr>
            <w:r>
              <w:rPr>
                <w:iCs/>
                <w:kern w:val="24"/>
              </w:rPr>
              <w:t>The purpose of this NPRR is to provide clarification on the response expectations of retail transactions during an approved ERCOT retail system outage.</w:t>
            </w:r>
          </w:p>
        </w:tc>
      </w:tr>
      <w:tr w:rsidR="00574DC0" w14:paraId="7B694727" w14:textId="77777777" w:rsidTr="00416CD1">
        <w:trPr>
          <w:trHeight w:val="518"/>
        </w:trPr>
        <w:tc>
          <w:tcPr>
            <w:tcW w:w="2857" w:type="dxa"/>
            <w:gridSpan w:val="2"/>
            <w:shd w:val="clear" w:color="auto" w:fill="FFFFFF"/>
            <w:vAlign w:val="center"/>
          </w:tcPr>
          <w:p w14:paraId="7CD64F57" w14:textId="77777777" w:rsidR="00574DC0" w:rsidRDefault="00574DC0" w:rsidP="00416CD1">
            <w:pPr>
              <w:pStyle w:val="Header"/>
              <w:spacing w:before="120" w:after="120"/>
            </w:pPr>
            <w:r>
              <w:t>PRS Decision</w:t>
            </w:r>
          </w:p>
        </w:tc>
        <w:tc>
          <w:tcPr>
            <w:tcW w:w="7583" w:type="dxa"/>
            <w:gridSpan w:val="2"/>
            <w:vAlign w:val="center"/>
          </w:tcPr>
          <w:p w14:paraId="4E6B2D3D" w14:textId="77777777" w:rsidR="00574DC0" w:rsidRDefault="00574DC0" w:rsidP="00416CD1">
            <w:pPr>
              <w:pStyle w:val="NormalArial"/>
              <w:spacing w:before="120" w:after="120"/>
              <w:rPr>
                <w:iCs/>
                <w:kern w:val="24"/>
              </w:rPr>
            </w:pPr>
            <w:r>
              <w:rPr>
                <w:iCs/>
                <w:kern w:val="24"/>
              </w:rPr>
              <w:t>On 11/14/24, PRS voted unanimously to table NPRR1259 and refer the issue to RMS.  All Market Segments participated in the vote.</w:t>
            </w:r>
          </w:p>
          <w:p w14:paraId="6A62921C" w14:textId="77777777" w:rsidR="00574DC0" w:rsidRDefault="00574DC0" w:rsidP="00416CD1">
            <w:pPr>
              <w:pStyle w:val="NormalArial"/>
              <w:spacing w:before="120" w:after="120"/>
              <w:rPr>
                <w:iCs/>
                <w:kern w:val="24"/>
              </w:rPr>
            </w:pPr>
            <w:r>
              <w:rPr>
                <w:iCs/>
                <w:kern w:val="24"/>
              </w:rPr>
              <w:t>On 12/12/24, PRS voted unanimously t</w:t>
            </w:r>
            <w:r w:rsidRPr="00574DC0">
              <w:rPr>
                <w:iCs/>
                <w:kern w:val="24"/>
              </w:rPr>
              <w:t>o recommend approval of NPRR1259 as amended by the 12/10/24 RMS comments</w:t>
            </w:r>
            <w:r>
              <w:rPr>
                <w:iCs/>
                <w:kern w:val="24"/>
              </w:rPr>
              <w:t>.  All Market Segments participated in the vote.</w:t>
            </w:r>
          </w:p>
          <w:p w14:paraId="44AEA7D4" w14:textId="7EF89FF2" w:rsidR="005B3A57" w:rsidRDefault="005B3A57" w:rsidP="00416CD1">
            <w:pPr>
              <w:pStyle w:val="NormalArial"/>
              <w:spacing w:before="120" w:after="120"/>
              <w:rPr>
                <w:iCs/>
                <w:kern w:val="24"/>
              </w:rPr>
            </w:pPr>
            <w:r>
              <w:rPr>
                <w:iCs/>
                <w:kern w:val="24"/>
              </w:rPr>
              <w:t xml:space="preserve">On 1/15/25, PRS voted unanimously to </w:t>
            </w:r>
            <w:r w:rsidRPr="005B3A57">
              <w:rPr>
                <w:iCs/>
                <w:kern w:val="24"/>
              </w:rPr>
              <w:t>endorse and forward to TAC the 12/12/24 PRS Report and 10/30/24 Impact Analysis for NPRR1259</w:t>
            </w:r>
            <w:r w:rsidR="00775BD0">
              <w:rPr>
                <w:iCs/>
                <w:kern w:val="24"/>
              </w:rPr>
              <w:t>.  All Market Segments participated in the vote.</w:t>
            </w:r>
          </w:p>
        </w:tc>
      </w:tr>
      <w:tr w:rsidR="00574DC0" w14:paraId="2DBA3D52" w14:textId="77777777" w:rsidTr="00416CD1">
        <w:trPr>
          <w:trHeight w:val="518"/>
        </w:trPr>
        <w:tc>
          <w:tcPr>
            <w:tcW w:w="2857" w:type="dxa"/>
            <w:gridSpan w:val="2"/>
            <w:tcBorders>
              <w:bottom w:val="single" w:sz="4" w:space="0" w:color="auto"/>
            </w:tcBorders>
            <w:shd w:val="clear" w:color="auto" w:fill="FFFFFF"/>
            <w:vAlign w:val="center"/>
          </w:tcPr>
          <w:p w14:paraId="10DBACE4" w14:textId="77777777" w:rsidR="00574DC0" w:rsidRDefault="00574DC0" w:rsidP="00416CD1">
            <w:pPr>
              <w:pStyle w:val="Header"/>
              <w:spacing w:before="120" w:after="120"/>
            </w:pPr>
            <w:r>
              <w:t>Summary of PRS Discussion</w:t>
            </w:r>
          </w:p>
        </w:tc>
        <w:tc>
          <w:tcPr>
            <w:tcW w:w="7583" w:type="dxa"/>
            <w:gridSpan w:val="2"/>
            <w:tcBorders>
              <w:bottom w:val="single" w:sz="4" w:space="0" w:color="auto"/>
            </w:tcBorders>
            <w:vAlign w:val="center"/>
          </w:tcPr>
          <w:p w14:paraId="16E59045" w14:textId="77777777" w:rsidR="00574DC0" w:rsidRDefault="00574DC0" w:rsidP="00416CD1">
            <w:pPr>
              <w:pStyle w:val="NormalArial"/>
              <w:spacing w:before="120" w:after="120"/>
              <w:rPr>
                <w:iCs/>
                <w:kern w:val="24"/>
              </w:rPr>
            </w:pPr>
            <w:r>
              <w:rPr>
                <w:iCs/>
                <w:kern w:val="24"/>
              </w:rPr>
              <w:t>On 11/14/24, PRS reviewed NPRR1259 and requested that RMS review NPRR1259.</w:t>
            </w:r>
          </w:p>
          <w:p w14:paraId="0719F098" w14:textId="77777777" w:rsidR="00574DC0" w:rsidRDefault="00574DC0" w:rsidP="00416CD1">
            <w:pPr>
              <w:pStyle w:val="NormalArial"/>
              <w:spacing w:before="120" w:after="120"/>
              <w:rPr>
                <w:iCs/>
                <w:kern w:val="24"/>
              </w:rPr>
            </w:pPr>
            <w:r>
              <w:rPr>
                <w:iCs/>
                <w:kern w:val="24"/>
              </w:rPr>
              <w:t>On 12/12/24, PRS reviewed the 12/10/24 RMS comments.</w:t>
            </w:r>
          </w:p>
          <w:p w14:paraId="568454E8" w14:textId="35B34326" w:rsidR="00775BD0" w:rsidRDefault="00775BD0" w:rsidP="00416CD1">
            <w:pPr>
              <w:pStyle w:val="NormalArial"/>
              <w:spacing w:before="120" w:after="120"/>
              <w:rPr>
                <w:iCs/>
                <w:kern w:val="24"/>
              </w:rPr>
            </w:pPr>
            <w:r>
              <w:rPr>
                <w:iCs/>
                <w:kern w:val="24"/>
              </w:rPr>
              <w:t>On 1/15/25, PRS reviewed the 10/30/24 Impact Analysis.</w:t>
            </w:r>
          </w:p>
        </w:tc>
      </w:tr>
    </w:tbl>
    <w:p w14:paraId="546F78F6" w14:textId="77777777" w:rsidR="008B1698" w:rsidRDefault="008B1698" w:rsidP="008B16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74DC0" w:rsidRPr="001D0AB6" w14:paraId="66D6B7EA" w14:textId="77777777" w:rsidTr="00416CD1">
        <w:trPr>
          <w:trHeight w:val="432"/>
        </w:trPr>
        <w:tc>
          <w:tcPr>
            <w:tcW w:w="10440" w:type="dxa"/>
            <w:gridSpan w:val="2"/>
            <w:shd w:val="clear" w:color="auto" w:fill="FFFFFF"/>
            <w:vAlign w:val="center"/>
          </w:tcPr>
          <w:p w14:paraId="367FFB41" w14:textId="77777777" w:rsidR="00574DC0" w:rsidRPr="001D0AB6" w:rsidRDefault="00574DC0" w:rsidP="00416CD1">
            <w:pPr>
              <w:ind w:hanging="2"/>
              <w:jc w:val="center"/>
              <w:rPr>
                <w:rFonts w:ascii="Arial" w:hAnsi="Arial"/>
                <w:b/>
              </w:rPr>
            </w:pPr>
            <w:r w:rsidRPr="001D0AB6">
              <w:rPr>
                <w:rFonts w:ascii="Arial" w:hAnsi="Arial"/>
                <w:b/>
              </w:rPr>
              <w:t>Opinions</w:t>
            </w:r>
          </w:p>
        </w:tc>
      </w:tr>
      <w:tr w:rsidR="00574DC0" w:rsidRPr="001D0AB6" w14:paraId="2530F488" w14:textId="77777777" w:rsidTr="00416CD1">
        <w:trPr>
          <w:trHeight w:val="432"/>
        </w:trPr>
        <w:tc>
          <w:tcPr>
            <w:tcW w:w="2880" w:type="dxa"/>
            <w:shd w:val="clear" w:color="auto" w:fill="FFFFFF"/>
            <w:vAlign w:val="center"/>
          </w:tcPr>
          <w:p w14:paraId="565A7AE7" w14:textId="77777777" w:rsidR="00574DC0" w:rsidRPr="001D0AB6" w:rsidRDefault="00574DC0" w:rsidP="00416CD1">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829C329" w14:textId="77777777" w:rsidR="00574DC0" w:rsidRPr="001D0AB6" w:rsidRDefault="00574DC0" w:rsidP="00416CD1">
            <w:pPr>
              <w:spacing w:before="120" w:after="120"/>
              <w:ind w:hanging="2"/>
              <w:rPr>
                <w:rFonts w:ascii="Arial" w:hAnsi="Arial"/>
              </w:rPr>
            </w:pPr>
            <w:r w:rsidRPr="001D0AB6">
              <w:rPr>
                <w:rFonts w:ascii="Arial" w:hAnsi="Arial"/>
              </w:rPr>
              <w:t>To be determined</w:t>
            </w:r>
          </w:p>
        </w:tc>
      </w:tr>
      <w:tr w:rsidR="00574DC0" w:rsidRPr="001D0AB6" w14:paraId="7C950B9B" w14:textId="77777777" w:rsidTr="00416CD1">
        <w:trPr>
          <w:trHeight w:val="432"/>
        </w:trPr>
        <w:tc>
          <w:tcPr>
            <w:tcW w:w="2880" w:type="dxa"/>
            <w:shd w:val="clear" w:color="auto" w:fill="FFFFFF"/>
            <w:vAlign w:val="center"/>
          </w:tcPr>
          <w:p w14:paraId="6221C9D0" w14:textId="77777777" w:rsidR="00574DC0" w:rsidRPr="001D0AB6" w:rsidRDefault="00574DC0" w:rsidP="00416CD1">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45482A8C" w14:textId="77777777" w:rsidR="00574DC0" w:rsidRPr="001D0AB6" w:rsidRDefault="00574DC0" w:rsidP="00416CD1">
            <w:pPr>
              <w:spacing w:before="120" w:after="120"/>
              <w:ind w:hanging="2"/>
              <w:rPr>
                <w:rFonts w:ascii="Arial" w:hAnsi="Arial"/>
                <w:b/>
                <w:bCs/>
              </w:rPr>
            </w:pPr>
            <w:r w:rsidRPr="001D0AB6">
              <w:rPr>
                <w:rFonts w:ascii="Arial" w:hAnsi="Arial"/>
              </w:rPr>
              <w:t>To be determined</w:t>
            </w:r>
          </w:p>
        </w:tc>
      </w:tr>
      <w:tr w:rsidR="00574DC0" w:rsidRPr="001D0AB6" w14:paraId="7042E6E7" w14:textId="77777777" w:rsidTr="00416CD1">
        <w:trPr>
          <w:trHeight w:val="432"/>
        </w:trPr>
        <w:tc>
          <w:tcPr>
            <w:tcW w:w="2880" w:type="dxa"/>
            <w:shd w:val="clear" w:color="auto" w:fill="FFFFFF"/>
            <w:vAlign w:val="center"/>
          </w:tcPr>
          <w:p w14:paraId="7CEB35D6" w14:textId="77777777" w:rsidR="00574DC0" w:rsidRPr="001D0AB6" w:rsidRDefault="00574DC0" w:rsidP="00416CD1">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667D4EBF" w14:textId="77777777" w:rsidR="00574DC0" w:rsidRPr="001D0AB6" w:rsidRDefault="00574DC0" w:rsidP="00416CD1">
            <w:pPr>
              <w:spacing w:before="120" w:after="120"/>
              <w:ind w:hanging="2"/>
              <w:rPr>
                <w:rFonts w:ascii="Arial" w:hAnsi="Arial"/>
                <w:b/>
                <w:bCs/>
              </w:rPr>
            </w:pPr>
            <w:r w:rsidRPr="001D0AB6">
              <w:rPr>
                <w:rFonts w:ascii="Arial" w:hAnsi="Arial"/>
              </w:rPr>
              <w:t>To be determined</w:t>
            </w:r>
          </w:p>
        </w:tc>
      </w:tr>
      <w:tr w:rsidR="00574DC0" w:rsidRPr="001D0AB6" w14:paraId="5067578C" w14:textId="77777777" w:rsidTr="00416CD1">
        <w:trPr>
          <w:trHeight w:val="432"/>
        </w:trPr>
        <w:tc>
          <w:tcPr>
            <w:tcW w:w="2880" w:type="dxa"/>
            <w:shd w:val="clear" w:color="auto" w:fill="FFFFFF"/>
            <w:vAlign w:val="center"/>
          </w:tcPr>
          <w:p w14:paraId="51A10CE0" w14:textId="77777777" w:rsidR="00574DC0" w:rsidRPr="001D0AB6" w:rsidRDefault="00574DC0" w:rsidP="00416CD1">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2A77C904" w14:textId="77777777" w:rsidR="00574DC0" w:rsidRPr="001D0AB6" w:rsidRDefault="00574DC0" w:rsidP="00416CD1">
            <w:pPr>
              <w:spacing w:before="120" w:after="120"/>
              <w:ind w:hanging="2"/>
              <w:rPr>
                <w:rFonts w:ascii="Arial" w:hAnsi="Arial"/>
                <w:b/>
                <w:bCs/>
              </w:rPr>
            </w:pPr>
            <w:r w:rsidRPr="001D0AB6">
              <w:rPr>
                <w:rFonts w:ascii="Arial" w:hAnsi="Arial"/>
              </w:rPr>
              <w:t>To be determined</w:t>
            </w:r>
          </w:p>
        </w:tc>
      </w:tr>
    </w:tbl>
    <w:p w14:paraId="7A000B75" w14:textId="72E5678A" w:rsidR="008B1698" w:rsidRDefault="008B1698" w:rsidP="008B16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74DC0" w14:paraId="0BDFD8F7" w14:textId="77777777" w:rsidTr="00416CD1">
        <w:trPr>
          <w:cantSplit/>
          <w:trHeight w:val="432"/>
        </w:trPr>
        <w:tc>
          <w:tcPr>
            <w:tcW w:w="10440" w:type="dxa"/>
            <w:gridSpan w:val="2"/>
            <w:tcBorders>
              <w:top w:val="single" w:sz="4" w:space="0" w:color="auto"/>
            </w:tcBorders>
            <w:shd w:val="clear" w:color="auto" w:fill="FFFFFF"/>
            <w:vAlign w:val="center"/>
          </w:tcPr>
          <w:p w14:paraId="54CB0731" w14:textId="77777777" w:rsidR="00574DC0" w:rsidRPr="00176375" w:rsidRDefault="00574DC0" w:rsidP="00416CD1">
            <w:pPr>
              <w:pStyle w:val="Header"/>
              <w:jc w:val="center"/>
              <w:rPr>
                <w:bCs w:val="0"/>
              </w:rPr>
            </w:pPr>
            <w:bookmarkStart w:id="0" w:name="_Hlk154568842"/>
            <w:r>
              <w:t>Sponsor</w:t>
            </w:r>
          </w:p>
        </w:tc>
      </w:tr>
      <w:tr w:rsidR="00A0692C" w14:paraId="66C67772" w14:textId="77777777" w:rsidTr="00416CD1">
        <w:trPr>
          <w:cantSplit/>
          <w:trHeight w:val="432"/>
        </w:trPr>
        <w:tc>
          <w:tcPr>
            <w:tcW w:w="2880" w:type="dxa"/>
            <w:shd w:val="clear" w:color="auto" w:fill="FFFFFF"/>
            <w:vAlign w:val="center"/>
          </w:tcPr>
          <w:p w14:paraId="2593405E" w14:textId="77777777" w:rsidR="00A0692C" w:rsidRPr="00176375" w:rsidRDefault="00A0692C" w:rsidP="00A0692C">
            <w:pPr>
              <w:pStyle w:val="Header"/>
              <w:rPr>
                <w:bCs w:val="0"/>
              </w:rPr>
            </w:pPr>
            <w:r w:rsidRPr="00B93CA0">
              <w:rPr>
                <w:bCs w:val="0"/>
              </w:rPr>
              <w:t>Name</w:t>
            </w:r>
          </w:p>
        </w:tc>
        <w:tc>
          <w:tcPr>
            <w:tcW w:w="7560" w:type="dxa"/>
            <w:vAlign w:val="center"/>
          </w:tcPr>
          <w:p w14:paraId="1D191850" w14:textId="2C453212" w:rsidR="00A0692C" w:rsidRDefault="00A0692C" w:rsidP="00A0692C">
            <w:pPr>
              <w:pStyle w:val="NormalArial"/>
            </w:pPr>
            <w:r>
              <w:t>David Michelsen</w:t>
            </w:r>
          </w:p>
        </w:tc>
      </w:tr>
      <w:tr w:rsidR="00A0692C" w14:paraId="0BC96EA6" w14:textId="77777777" w:rsidTr="00416CD1">
        <w:trPr>
          <w:cantSplit/>
          <w:trHeight w:val="432"/>
        </w:trPr>
        <w:tc>
          <w:tcPr>
            <w:tcW w:w="2880" w:type="dxa"/>
            <w:shd w:val="clear" w:color="auto" w:fill="FFFFFF"/>
            <w:vAlign w:val="center"/>
          </w:tcPr>
          <w:p w14:paraId="66E14E11" w14:textId="77777777" w:rsidR="00A0692C" w:rsidRPr="00B93CA0" w:rsidRDefault="00A0692C" w:rsidP="00A0692C">
            <w:pPr>
              <w:pStyle w:val="Header"/>
              <w:rPr>
                <w:bCs w:val="0"/>
              </w:rPr>
            </w:pPr>
            <w:r w:rsidRPr="00B93CA0">
              <w:rPr>
                <w:bCs w:val="0"/>
              </w:rPr>
              <w:t>E-mail Address</w:t>
            </w:r>
          </w:p>
        </w:tc>
        <w:tc>
          <w:tcPr>
            <w:tcW w:w="7560" w:type="dxa"/>
            <w:vAlign w:val="center"/>
          </w:tcPr>
          <w:p w14:paraId="6C7CD377" w14:textId="64713CCA" w:rsidR="00A0692C" w:rsidRDefault="000C1222" w:rsidP="00A0692C">
            <w:pPr>
              <w:pStyle w:val="NormalArial"/>
            </w:pPr>
            <w:hyperlink r:id="rId20" w:history="1">
              <w:r w:rsidR="00A0692C" w:rsidRPr="00495CA7">
                <w:rPr>
                  <w:rStyle w:val="Hyperlink"/>
                </w:rPr>
                <w:t>David.michelsen@ercot.com</w:t>
              </w:r>
            </w:hyperlink>
          </w:p>
        </w:tc>
      </w:tr>
      <w:tr w:rsidR="00A0692C" w14:paraId="4D3D2659" w14:textId="77777777" w:rsidTr="00416CD1">
        <w:trPr>
          <w:cantSplit/>
          <w:trHeight w:val="432"/>
        </w:trPr>
        <w:tc>
          <w:tcPr>
            <w:tcW w:w="2880" w:type="dxa"/>
            <w:shd w:val="clear" w:color="auto" w:fill="FFFFFF"/>
            <w:vAlign w:val="center"/>
          </w:tcPr>
          <w:p w14:paraId="49A697DE" w14:textId="77777777" w:rsidR="00A0692C" w:rsidRPr="00B93CA0" w:rsidRDefault="00A0692C" w:rsidP="00A0692C">
            <w:pPr>
              <w:pStyle w:val="Header"/>
              <w:rPr>
                <w:bCs w:val="0"/>
              </w:rPr>
            </w:pPr>
            <w:r w:rsidRPr="00B93CA0">
              <w:rPr>
                <w:bCs w:val="0"/>
              </w:rPr>
              <w:t>Company</w:t>
            </w:r>
          </w:p>
        </w:tc>
        <w:tc>
          <w:tcPr>
            <w:tcW w:w="7560" w:type="dxa"/>
            <w:vAlign w:val="center"/>
          </w:tcPr>
          <w:p w14:paraId="171CF705" w14:textId="1BC42D6A" w:rsidR="00A0692C" w:rsidRDefault="00A0692C" w:rsidP="00A0692C">
            <w:pPr>
              <w:pStyle w:val="NormalArial"/>
            </w:pPr>
            <w:r>
              <w:t>ERCOT</w:t>
            </w:r>
          </w:p>
        </w:tc>
      </w:tr>
      <w:tr w:rsidR="00A0692C" w14:paraId="72C18592" w14:textId="77777777" w:rsidTr="00416CD1">
        <w:trPr>
          <w:cantSplit/>
          <w:trHeight w:val="432"/>
        </w:trPr>
        <w:tc>
          <w:tcPr>
            <w:tcW w:w="2880" w:type="dxa"/>
            <w:tcBorders>
              <w:bottom w:val="single" w:sz="4" w:space="0" w:color="auto"/>
            </w:tcBorders>
            <w:shd w:val="clear" w:color="auto" w:fill="FFFFFF"/>
            <w:vAlign w:val="center"/>
          </w:tcPr>
          <w:p w14:paraId="3DF512A0" w14:textId="77777777" w:rsidR="00A0692C" w:rsidRPr="00B93CA0" w:rsidRDefault="00A0692C" w:rsidP="00A0692C">
            <w:pPr>
              <w:pStyle w:val="Header"/>
              <w:rPr>
                <w:bCs w:val="0"/>
              </w:rPr>
            </w:pPr>
            <w:r w:rsidRPr="00B93CA0">
              <w:rPr>
                <w:bCs w:val="0"/>
              </w:rPr>
              <w:t>Phone Number</w:t>
            </w:r>
          </w:p>
        </w:tc>
        <w:tc>
          <w:tcPr>
            <w:tcW w:w="7560" w:type="dxa"/>
            <w:tcBorders>
              <w:bottom w:val="single" w:sz="4" w:space="0" w:color="auto"/>
            </w:tcBorders>
            <w:vAlign w:val="center"/>
          </w:tcPr>
          <w:p w14:paraId="7DD86C59" w14:textId="6A2C319C" w:rsidR="00A0692C" w:rsidRDefault="00A0692C" w:rsidP="00A0692C">
            <w:pPr>
              <w:pStyle w:val="NormalArial"/>
            </w:pPr>
            <w:r>
              <w:t>(512) 248-6740</w:t>
            </w:r>
          </w:p>
        </w:tc>
      </w:tr>
      <w:tr w:rsidR="00A0692C" w14:paraId="2358A0DA" w14:textId="77777777" w:rsidTr="00416CD1">
        <w:trPr>
          <w:cantSplit/>
          <w:trHeight w:val="432"/>
        </w:trPr>
        <w:tc>
          <w:tcPr>
            <w:tcW w:w="2880" w:type="dxa"/>
            <w:shd w:val="clear" w:color="auto" w:fill="FFFFFF"/>
            <w:vAlign w:val="center"/>
          </w:tcPr>
          <w:p w14:paraId="052E19F8" w14:textId="77777777" w:rsidR="00A0692C" w:rsidRPr="00B93CA0" w:rsidRDefault="00A0692C" w:rsidP="00A0692C">
            <w:pPr>
              <w:pStyle w:val="Header"/>
              <w:rPr>
                <w:bCs w:val="0"/>
              </w:rPr>
            </w:pPr>
            <w:r>
              <w:rPr>
                <w:bCs w:val="0"/>
              </w:rPr>
              <w:lastRenderedPageBreak/>
              <w:t>Cell</w:t>
            </w:r>
            <w:r w:rsidRPr="00B93CA0">
              <w:rPr>
                <w:bCs w:val="0"/>
              </w:rPr>
              <w:t xml:space="preserve"> Number</w:t>
            </w:r>
          </w:p>
        </w:tc>
        <w:tc>
          <w:tcPr>
            <w:tcW w:w="7560" w:type="dxa"/>
            <w:vAlign w:val="center"/>
          </w:tcPr>
          <w:p w14:paraId="54A6F02C" w14:textId="77777777" w:rsidR="00A0692C" w:rsidRDefault="00A0692C" w:rsidP="00A0692C">
            <w:pPr>
              <w:pStyle w:val="NormalArial"/>
            </w:pPr>
          </w:p>
        </w:tc>
      </w:tr>
      <w:tr w:rsidR="00A0692C" w14:paraId="5F5E2A15" w14:textId="77777777" w:rsidTr="00416CD1">
        <w:trPr>
          <w:cantSplit/>
          <w:trHeight w:val="432"/>
        </w:trPr>
        <w:tc>
          <w:tcPr>
            <w:tcW w:w="2880" w:type="dxa"/>
            <w:tcBorders>
              <w:bottom w:val="single" w:sz="4" w:space="0" w:color="auto"/>
            </w:tcBorders>
            <w:shd w:val="clear" w:color="auto" w:fill="FFFFFF"/>
            <w:vAlign w:val="center"/>
          </w:tcPr>
          <w:p w14:paraId="1A1F8F02" w14:textId="77777777" w:rsidR="00A0692C" w:rsidRPr="00B93CA0" w:rsidRDefault="00A0692C" w:rsidP="00A0692C">
            <w:pPr>
              <w:pStyle w:val="Header"/>
              <w:rPr>
                <w:bCs w:val="0"/>
              </w:rPr>
            </w:pPr>
            <w:r>
              <w:rPr>
                <w:bCs w:val="0"/>
              </w:rPr>
              <w:t>Market Segment</w:t>
            </w:r>
          </w:p>
        </w:tc>
        <w:tc>
          <w:tcPr>
            <w:tcW w:w="7560" w:type="dxa"/>
            <w:tcBorders>
              <w:bottom w:val="single" w:sz="4" w:space="0" w:color="auto"/>
            </w:tcBorders>
            <w:vAlign w:val="center"/>
          </w:tcPr>
          <w:p w14:paraId="47BE01F7" w14:textId="67E6CEAB" w:rsidR="00A0692C" w:rsidRDefault="00A0692C" w:rsidP="00A0692C">
            <w:pPr>
              <w:pStyle w:val="NormalArial"/>
            </w:pPr>
            <w:r>
              <w:t>Not Applicable</w:t>
            </w:r>
          </w:p>
        </w:tc>
      </w:tr>
      <w:bookmarkEnd w:id="0"/>
    </w:tbl>
    <w:p w14:paraId="5F0B6FC0" w14:textId="77777777" w:rsidR="00574DC0" w:rsidRDefault="00574DC0" w:rsidP="008B16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74DC0" w:rsidRPr="00D56D61" w14:paraId="1F1F3867" w14:textId="77777777" w:rsidTr="00416CD1">
        <w:trPr>
          <w:cantSplit/>
          <w:trHeight w:val="432"/>
        </w:trPr>
        <w:tc>
          <w:tcPr>
            <w:tcW w:w="10440" w:type="dxa"/>
            <w:gridSpan w:val="2"/>
            <w:vAlign w:val="center"/>
          </w:tcPr>
          <w:p w14:paraId="699F4B78" w14:textId="77777777" w:rsidR="00574DC0" w:rsidRPr="007C199B" w:rsidRDefault="00574DC0" w:rsidP="00416CD1">
            <w:pPr>
              <w:pStyle w:val="NormalArial"/>
              <w:jc w:val="center"/>
              <w:rPr>
                <w:b/>
              </w:rPr>
            </w:pPr>
            <w:r w:rsidRPr="007C199B">
              <w:rPr>
                <w:b/>
              </w:rPr>
              <w:t>Market Rules Staff Contact</w:t>
            </w:r>
          </w:p>
        </w:tc>
      </w:tr>
      <w:tr w:rsidR="00574DC0" w:rsidRPr="00D56D61" w14:paraId="7452BB18" w14:textId="77777777" w:rsidTr="00416CD1">
        <w:trPr>
          <w:cantSplit/>
          <w:trHeight w:val="432"/>
        </w:trPr>
        <w:tc>
          <w:tcPr>
            <w:tcW w:w="2880" w:type="dxa"/>
            <w:vAlign w:val="center"/>
          </w:tcPr>
          <w:p w14:paraId="0BC379EC" w14:textId="77777777" w:rsidR="00574DC0" w:rsidRPr="007C199B" w:rsidRDefault="00574DC0" w:rsidP="00416CD1">
            <w:pPr>
              <w:pStyle w:val="NormalArial"/>
              <w:rPr>
                <w:b/>
              </w:rPr>
            </w:pPr>
            <w:r w:rsidRPr="007C199B">
              <w:rPr>
                <w:b/>
              </w:rPr>
              <w:t>Name</w:t>
            </w:r>
          </w:p>
        </w:tc>
        <w:tc>
          <w:tcPr>
            <w:tcW w:w="7560" w:type="dxa"/>
            <w:vAlign w:val="center"/>
          </w:tcPr>
          <w:p w14:paraId="6529168B" w14:textId="77777777" w:rsidR="00574DC0" w:rsidRPr="00D56D61" w:rsidRDefault="00574DC0" w:rsidP="00416CD1">
            <w:pPr>
              <w:pStyle w:val="NormalArial"/>
            </w:pPr>
            <w:r>
              <w:t>Jordan Troublefield</w:t>
            </w:r>
          </w:p>
        </w:tc>
      </w:tr>
      <w:tr w:rsidR="00574DC0" w:rsidRPr="00D56D61" w14:paraId="4F0C6118" w14:textId="77777777" w:rsidTr="00416CD1">
        <w:trPr>
          <w:cantSplit/>
          <w:trHeight w:val="432"/>
        </w:trPr>
        <w:tc>
          <w:tcPr>
            <w:tcW w:w="2880" w:type="dxa"/>
            <w:vAlign w:val="center"/>
          </w:tcPr>
          <w:p w14:paraId="24E07770" w14:textId="77777777" w:rsidR="00574DC0" w:rsidRPr="007C199B" w:rsidRDefault="00574DC0" w:rsidP="00416CD1">
            <w:pPr>
              <w:pStyle w:val="NormalArial"/>
              <w:rPr>
                <w:b/>
              </w:rPr>
            </w:pPr>
            <w:r w:rsidRPr="007C199B">
              <w:rPr>
                <w:b/>
              </w:rPr>
              <w:t>E-Mail Address</w:t>
            </w:r>
          </w:p>
        </w:tc>
        <w:tc>
          <w:tcPr>
            <w:tcW w:w="7560" w:type="dxa"/>
            <w:vAlign w:val="center"/>
          </w:tcPr>
          <w:p w14:paraId="5252D6EF" w14:textId="77777777" w:rsidR="00574DC0" w:rsidRPr="00D56D61" w:rsidRDefault="000C1222" w:rsidP="00416CD1">
            <w:pPr>
              <w:pStyle w:val="NormalArial"/>
            </w:pPr>
            <w:hyperlink r:id="rId21" w:history="1">
              <w:r w:rsidR="00574DC0" w:rsidRPr="00D466F0">
                <w:rPr>
                  <w:rStyle w:val="Hyperlink"/>
                </w:rPr>
                <w:t>Jordan.Troublefield@ercot.com</w:t>
              </w:r>
            </w:hyperlink>
          </w:p>
        </w:tc>
      </w:tr>
      <w:tr w:rsidR="00574DC0" w:rsidRPr="005370B5" w14:paraId="02327272" w14:textId="77777777" w:rsidTr="00416CD1">
        <w:trPr>
          <w:cantSplit/>
          <w:trHeight w:val="432"/>
        </w:trPr>
        <w:tc>
          <w:tcPr>
            <w:tcW w:w="2880" w:type="dxa"/>
            <w:vAlign w:val="center"/>
          </w:tcPr>
          <w:p w14:paraId="28F5C07E" w14:textId="77777777" w:rsidR="00574DC0" w:rsidRPr="007C199B" w:rsidRDefault="00574DC0" w:rsidP="00416CD1">
            <w:pPr>
              <w:pStyle w:val="NormalArial"/>
              <w:rPr>
                <w:b/>
              </w:rPr>
            </w:pPr>
            <w:r w:rsidRPr="007C199B">
              <w:rPr>
                <w:b/>
              </w:rPr>
              <w:t>Phone Number</w:t>
            </w:r>
          </w:p>
        </w:tc>
        <w:tc>
          <w:tcPr>
            <w:tcW w:w="7560" w:type="dxa"/>
            <w:vAlign w:val="center"/>
          </w:tcPr>
          <w:p w14:paraId="76E67564" w14:textId="77777777" w:rsidR="00574DC0" w:rsidRDefault="00574DC0" w:rsidP="00416CD1">
            <w:pPr>
              <w:pStyle w:val="NormalArial"/>
            </w:pPr>
            <w:r w:rsidRPr="007927CE">
              <w:t>512-248-6521</w:t>
            </w:r>
          </w:p>
        </w:tc>
      </w:tr>
    </w:tbl>
    <w:p w14:paraId="1C07305B" w14:textId="77777777" w:rsidR="00574DC0" w:rsidRDefault="00574DC0" w:rsidP="008B16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74DC0" w:rsidRPr="001D0AB6" w14:paraId="2CC5E91D" w14:textId="77777777" w:rsidTr="00416CD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F50B79" w14:textId="77777777" w:rsidR="00574DC0" w:rsidRPr="001D0AB6" w:rsidRDefault="00574DC0" w:rsidP="00416CD1">
            <w:pPr>
              <w:ind w:hanging="2"/>
              <w:jc w:val="center"/>
              <w:rPr>
                <w:rFonts w:ascii="Arial" w:hAnsi="Arial"/>
                <w:b/>
              </w:rPr>
            </w:pPr>
            <w:r w:rsidRPr="001D0AB6">
              <w:rPr>
                <w:rFonts w:ascii="Arial" w:hAnsi="Arial"/>
                <w:b/>
              </w:rPr>
              <w:t>Comments Received</w:t>
            </w:r>
          </w:p>
        </w:tc>
      </w:tr>
      <w:tr w:rsidR="00574DC0" w:rsidRPr="001D0AB6" w14:paraId="1DC491BC" w14:textId="77777777" w:rsidTr="00416C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CD44D" w14:textId="77777777" w:rsidR="00574DC0" w:rsidRPr="001D0AB6" w:rsidRDefault="00574DC0" w:rsidP="00416CD1">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8B974DA" w14:textId="77777777" w:rsidR="00574DC0" w:rsidRPr="001D0AB6" w:rsidRDefault="00574DC0" w:rsidP="00416CD1">
            <w:pPr>
              <w:ind w:hanging="2"/>
              <w:rPr>
                <w:rFonts w:ascii="Arial" w:hAnsi="Arial"/>
                <w:b/>
              </w:rPr>
            </w:pPr>
            <w:r w:rsidRPr="001D0AB6">
              <w:rPr>
                <w:rFonts w:ascii="Arial" w:hAnsi="Arial"/>
                <w:b/>
              </w:rPr>
              <w:t>Comment Summary</w:t>
            </w:r>
          </w:p>
        </w:tc>
      </w:tr>
      <w:tr w:rsidR="00574DC0" w:rsidRPr="001D0AB6" w14:paraId="4BC921B7" w14:textId="77777777" w:rsidTr="00416C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17982A" w14:textId="19C59B47" w:rsidR="00574DC0" w:rsidRPr="001D0AB6" w:rsidRDefault="00CD1705" w:rsidP="00416CD1">
            <w:pPr>
              <w:tabs>
                <w:tab w:val="center" w:pos="4320"/>
                <w:tab w:val="right" w:pos="8640"/>
              </w:tabs>
              <w:rPr>
                <w:rFonts w:ascii="Arial" w:hAnsi="Arial"/>
              </w:rPr>
            </w:pPr>
            <w:r>
              <w:rPr>
                <w:rFonts w:ascii="Arial" w:hAnsi="Arial"/>
              </w:rPr>
              <w:t>RMS 121024</w:t>
            </w:r>
          </w:p>
        </w:tc>
        <w:tc>
          <w:tcPr>
            <w:tcW w:w="7560" w:type="dxa"/>
            <w:tcBorders>
              <w:top w:val="single" w:sz="4" w:space="0" w:color="auto"/>
              <w:left w:val="single" w:sz="4" w:space="0" w:color="auto"/>
              <w:bottom w:val="single" w:sz="4" w:space="0" w:color="auto"/>
              <w:right w:val="single" w:sz="4" w:space="0" w:color="auto"/>
            </w:tcBorders>
            <w:vAlign w:val="center"/>
          </w:tcPr>
          <w:p w14:paraId="393545F2" w14:textId="62A0444D" w:rsidR="00574DC0" w:rsidRPr="001D0AB6" w:rsidRDefault="00CD1705" w:rsidP="00CD1705">
            <w:pPr>
              <w:spacing w:before="120" w:after="120"/>
              <w:rPr>
                <w:rFonts w:ascii="Arial" w:hAnsi="Arial"/>
              </w:rPr>
            </w:pPr>
            <w:r>
              <w:rPr>
                <w:rFonts w:ascii="Arial" w:hAnsi="Arial"/>
              </w:rPr>
              <w:t>E</w:t>
            </w:r>
            <w:r w:rsidRPr="00682E2C">
              <w:rPr>
                <w:rFonts w:ascii="Arial" w:hAnsi="Arial"/>
              </w:rPr>
              <w:t>ndorse</w:t>
            </w:r>
            <w:r>
              <w:rPr>
                <w:rFonts w:ascii="Arial" w:hAnsi="Arial"/>
              </w:rPr>
              <w:t>d</w:t>
            </w:r>
            <w:r w:rsidRPr="00682E2C">
              <w:rPr>
                <w:rFonts w:ascii="Arial" w:hAnsi="Arial"/>
              </w:rPr>
              <w:t xml:space="preserve"> NPRR12</w:t>
            </w:r>
            <w:r>
              <w:rPr>
                <w:rFonts w:ascii="Arial" w:hAnsi="Arial"/>
              </w:rPr>
              <w:t>59</w:t>
            </w:r>
            <w:r w:rsidRPr="00682E2C">
              <w:rPr>
                <w:rFonts w:ascii="Arial" w:hAnsi="Arial"/>
              </w:rPr>
              <w:t xml:space="preserve"> as </w:t>
            </w:r>
            <w:r>
              <w:rPr>
                <w:rFonts w:ascii="Arial" w:hAnsi="Arial"/>
              </w:rPr>
              <w:t>revised by RMS</w:t>
            </w:r>
          </w:p>
        </w:tc>
      </w:tr>
    </w:tbl>
    <w:p w14:paraId="3561A7A1" w14:textId="77777777" w:rsidR="00574DC0" w:rsidRDefault="00574DC0" w:rsidP="008B1698">
      <w:pPr>
        <w:rPr>
          <w:rFonts w:ascii="Arial" w:hAnsi="Arial" w:cs="Arial"/>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74DC0" w14:paraId="17A4BC79" w14:textId="77777777" w:rsidTr="00416CD1">
        <w:trPr>
          <w:trHeight w:val="350"/>
        </w:trPr>
        <w:tc>
          <w:tcPr>
            <w:tcW w:w="10440" w:type="dxa"/>
            <w:tcBorders>
              <w:bottom w:val="single" w:sz="4" w:space="0" w:color="auto"/>
            </w:tcBorders>
            <w:shd w:val="clear" w:color="auto" w:fill="FFFFFF"/>
            <w:vAlign w:val="center"/>
          </w:tcPr>
          <w:p w14:paraId="69CDCFAB" w14:textId="77777777" w:rsidR="00574DC0" w:rsidRDefault="00574DC0" w:rsidP="00416CD1">
            <w:pPr>
              <w:pStyle w:val="Header"/>
              <w:jc w:val="center"/>
            </w:pPr>
            <w:r>
              <w:t>Market Rules Notes</w:t>
            </w:r>
          </w:p>
        </w:tc>
      </w:tr>
    </w:tbl>
    <w:p w14:paraId="0B2DA370" w14:textId="77777777" w:rsidR="00763008" w:rsidRDefault="00763008" w:rsidP="00763008">
      <w:pPr>
        <w:tabs>
          <w:tab w:val="num" w:pos="0"/>
        </w:tabs>
        <w:spacing w:before="120" w:after="120"/>
        <w:rPr>
          <w:rFonts w:ascii="Arial" w:hAnsi="Arial" w:cs="Arial"/>
        </w:rPr>
      </w:pPr>
      <w:r>
        <w:rPr>
          <w:rFonts w:ascii="Arial" w:hAnsi="Arial" w:cs="Arial"/>
        </w:rPr>
        <w:t>Please note the baseline Protocol language in the following section has been updated to reflect the incorporation of the following NPRR into the Protocols:</w:t>
      </w:r>
    </w:p>
    <w:p w14:paraId="60FEEC9B" w14:textId="77777777" w:rsidR="00763008" w:rsidRDefault="00763008" w:rsidP="00763008">
      <w:pPr>
        <w:numPr>
          <w:ilvl w:val="0"/>
          <w:numId w:val="23"/>
        </w:numPr>
        <w:rPr>
          <w:rFonts w:ascii="Arial" w:hAnsi="Arial" w:cs="Arial"/>
        </w:rPr>
      </w:pPr>
      <w:r>
        <w:rPr>
          <w:rFonts w:ascii="Arial" w:hAnsi="Arial" w:cs="Arial"/>
        </w:rPr>
        <w:t>NPRR1168, Related to RMGRR172, Texas SET V5.0 Continuous Service Agreements Changes</w:t>
      </w:r>
      <w:r w:rsidRPr="00140D54">
        <w:rPr>
          <w:rFonts w:ascii="Arial" w:hAnsi="Arial" w:cs="Arial"/>
        </w:rPr>
        <w:t xml:space="preserve"> (incorporated </w:t>
      </w:r>
      <w:r>
        <w:rPr>
          <w:rFonts w:ascii="Arial" w:hAnsi="Arial" w:cs="Arial"/>
        </w:rPr>
        <w:t>11</w:t>
      </w:r>
      <w:r w:rsidRPr="00140D54">
        <w:rPr>
          <w:rFonts w:ascii="Arial" w:hAnsi="Arial" w:cs="Arial"/>
        </w:rPr>
        <w:t>/</w:t>
      </w:r>
      <w:r>
        <w:rPr>
          <w:rFonts w:ascii="Arial" w:hAnsi="Arial" w:cs="Arial"/>
        </w:rPr>
        <w:t>1</w:t>
      </w:r>
      <w:r w:rsidRPr="00140D54">
        <w:rPr>
          <w:rFonts w:ascii="Arial" w:hAnsi="Arial" w:cs="Arial"/>
        </w:rPr>
        <w:t>1/24)</w:t>
      </w:r>
    </w:p>
    <w:p w14:paraId="50AFA8DF" w14:textId="69619E33" w:rsidR="008B1698" w:rsidRPr="00763008" w:rsidRDefault="00763008" w:rsidP="00763008">
      <w:pPr>
        <w:numPr>
          <w:ilvl w:val="1"/>
          <w:numId w:val="23"/>
        </w:numPr>
        <w:rPr>
          <w:rFonts w:ascii="Arial" w:hAnsi="Arial" w:cs="Arial"/>
        </w:rPr>
      </w:pPr>
      <w:r w:rsidRPr="00763008">
        <w:rPr>
          <w:rFonts w:ascii="Arial" w:hAnsi="Arial" w:cs="Arial"/>
        </w:rPr>
        <w:t>Section 15</w:t>
      </w:r>
    </w:p>
    <w:p w14:paraId="0DE52804" w14:textId="77777777" w:rsidR="008B1698" w:rsidRPr="000B47BD" w:rsidRDefault="008B1698" w:rsidP="008B1698">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B1698" w:rsidRPr="000B47BD" w14:paraId="57E11EB6" w14:textId="77777777" w:rsidTr="00B3311E">
        <w:trPr>
          <w:trHeight w:val="350"/>
        </w:trPr>
        <w:tc>
          <w:tcPr>
            <w:tcW w:w="10440" w:type="dxa"/>
            <w:tcBorders>
              <w:bottom w:val="single" w:sz="4" w:space="0" w:color="auto"/>
            </w:tcBorders>
            <w:shd w:val="clear" w:color="auto" w:fill="FFFFFF"/>
            <w:vAlign w:val="center"/>
          </w:tcPr>
          <w:p w14:paraId="2B3CD5C1" w14:textId="7FEEA08F" w:rsidR="008B1698" w:rsidRPr="000B47BD" w:rsidRDefault="008B1698" w:rsidP="00B3311E">
            <w:pPr>
              <w:tabs>
                <w:tab w:val="center" w:pos="4320"/>
                <w:tab w:val="right" w:pos="8640"/>
              </w:tabs>
              <w:jc w:val="center"/>
              <w:rPr>
                <w:rFonts w:ascii="Arial" w:hAnsi="Arial"/>
                <w:b/>
                <w:bCs/>
              </w:rPr>
            </w:pPr>
            <w:r w:rsidRPr="000B47BD">
              <w:rPr>
                <w:rFonts w:ascii="Arial" w:hAnsi="Arial"/>
                <w:b/>
                <w:bCs/>
              </w:rPr>
              <w:t>Proposed Protocol Language</w:t>
            </w:r>
            <w:r w:rsidR="00574DC0">
              <w:rPr>
                <w:rFonts w:ascii="Arial" w:hAnsi="Arial"/>
                <w:b/>
                <w:bCs/>
              </w:rPr>
              <w:t xml:space="preserve"> Revision</w:t>
            </w:r>
          </w:p>
        </w:tc>
      </w:tr>
    </w:tbl>
    <w:p w14:paraId="4FD17D62" w14:textId="77777777" w:rsidR="0066370F" w:rsidRPr="001313B4" w:rsidRDefault="0066370F" w:rsidP="00BC2D06">
      <w:pPr>
        <w:rPr>
          <w:rFonts w:ascii="Arial" w:hAnsi="Arial" w:cs="Arial"/>
          <w:b/>
          <w:i/>
          <w:color w:val="FF0000"/>
          <w:sz w:val="22"/>
          <w:szCs w:val="22"/>
        </w:rPr>
      </w:pPr>
    </w:p>
    <w:p w14:paraId="06B98F9C" w14:textId="77777777" w:rsidR="00477196" w:rsidRPr="00477196" w:rsidRDefault="00477196" w:rsidP="00477196">
      <w:pPr>
        <w:keepNext/>
        <w:numPr>
          <w:ilvl w:val="0"/>
          <w:numId w:val="21"/>
        </w:numPr>
        <w:tabs>
          <w:tab w:val="clear" w:pos="900"/>
        </w:tabs>
        <w:spacing w:after="240"/>
        <w:ind w:hanging="900"/>
        <w:outlineLvl w:val="0"/>
        <w:rPr>
          <w:b/>
          <w:caps/>
          <w:szCs w:val="20"/>
        </w:rPr>
      </w:pPr>
      <w:bookmarkStart w:id="1" w:name="_Toc148960325"/>
      <w:r w:rsidRPr="00477196">
        <w:rPr>
          <w:b/>
          <w:caps/>
          <w:szCs w:val="20"/>
        </w:rPr>
        <w:t>CUSTOMER REGISTRATION</w:t>
      </w:r>
      <w:bookmarkEnd w:id="1"/>
    </w:p>
    <w:p w14:paraId="17C7055A" w14:textId="77777777" w:rsidR="00477196" w:rsidRPr="00477196" w:rsidRDefault="00477196" w:rsidP="00477196">
      <w:pPr>
        <w:spacing w:after="240"/>
        <w:ind w:left="720" w:hanging="720"/>
      </w:pPr>
      <w:r w:rsidRPr="00477196">
        <w:t>(1)</w:t>
      </w:r>
      <w:r w:rsidRPr="00477196">
        <w:tab/>
        <w:t>ERCOT shall maintain a registration database of all metered and unmetered Electric Service Identifiers (ESI IDs) in Texas for Customer Choice.</w:t>
      </w:r>
    </w:p>
    <w:p w14:paraId="49251195" w14:textId="77777777" w:rsidR="00477196" w:rsidRPr="00477196" w:rsidRDefault="00477196" w:rsidP="00477196">
      <w:pPr>
        <w:spacing w:after="240"/>
        <w:ind w:left="720" w:hanging="720"/>
      </w:pPr>
      <w:r w:rsidRPr="00477196">
        <w:t>(2)</w:t>
      </w:r>
      <w:r w:rsidRPr="00477196">
        <w:tab/>
        <w:t>ERCOT will notify the Public Utility Commission of Texas (PUCT) and the affected Competitive Retailer (CR) if a Transmission and/or Distribution Service Provider (TDSP) fails to meet its Customer switch responsibilities under the ERCOT Protocols.</w:t>
      </w:r>
    </w:p>
    <w:p w14:paraId="2E204A56" w14:textId="77777777" w:rsidR="00477196" w:rsidRPr="00477196" w:rsidRDefault="00477196" w:rsidP="00477196">
      <w:pPr>
        <w:spacing w:after="240"/>
        <w:ind w:left="720" w:hanging="720"/>
      </w:pPr>
      <w:r w:rsidRPr="00477196">
        <w:t>(3)</w:t>
      </w:r>
      <w:r w:rsidRPr="00477196">
        <w:tab/>
        <w:t xml:space="preserve">All CRs with Customers in </w:t>
      </w:r>
      <w:smartTag w:uri="urn:schemas-microsoft-com:office:smarttags" w:element="City">
        <w:smartTag w:uri="urn:schemas-microsoft-com:office:smarttags" w:element="State">
          <w:smartTag w:uri="urn:schemas-microsoft-com:office:smarttags" w:element="Street">
            <w:r w:rsidRPr="00477196">
              <w:t>Texas</w:t>
            </w:r>
          </w:smartTag>
        </w:smartTag>
      </w:smartTag>
      <w:r w:rsidRPr="00477196">
        <w:t>, whether operating inside the ERCOT Region or not, shall be required to register their Customers in accordance with this Section.</w:t>
      </w:r>
    </w:p>
    <w:p w14:paraId="27D08A7A" w14:textId="77777777" w:rsidR="00477196" w:rsidRPr="00477196" w:rsidRDefault="00477196" w:rsidP="00477196">
      <w:pPr>
        <w:spacing w:after="240"/>
        <w:ind w:left="720" w:hanging="720"/>
      </w:pPr>
      <w:r w:rsidRPr="00477196">
        <w:t>(4)</w:t>
      </w:r>
      <w:r w:rsidRPr="00477196">
        <w:tab/>
        <w:t>All Customer registration processes will be conducted using the appropriate Texas Standard Electronic Transactions (TX SETs).  Definitions of all TX SET codes referenced in this Section can be found in Section 19, Texas Standard Electronic Transaction.  A reference to any TX SET transaction should be read as referring to the named transaction or its Market Information System (MIS) equivalent, if any.  Transaction flow diagrams for Customer registration processing are posted on the ERCOT website.</w:t>
      </w:r>
    </w:p>
    <w:p w14:paraId="065D3DDF" w14:textId="64037F26" w:rsidR="00477196" w:rsidRPr="00477196" w:rsidRDefault="00477196" w:rsidP="00477196">
      <w:pPr>
        <w:spacing w:after="240"/>
        <w:ind w:left="720" w:hanging="720"/>
      </w:pPr>
      <w:r w:rsidRPr="00477196">
        <w:lastRenderedPageBreak/>
        <w:t>(5)</w:t>
      </w:r>
      <w:r w:rsidRPr="00477196">
        <w:tab/>
      </w:r>
      <w:r w:rsidR="009B3D8F" w:rsidRPr="00477196">
        <w:t>ERCOT will reject any initiating transaction due to date reasonableness if the requested implementation date is of more than 90 days in the future or 270 days in the past.  Initiating transactions are:  814_01, Switch Request; 814_16, Move In Request; and 814_24, Move Out Request.  ERCOT will reject an 814_18, Establish/Change/Delete CSA Request, transaction with a requested start date of more than 90 days in the future or a requested start date in the past.</w:t>
      </w:r>
    </w:p>
    <w:p w14:paraId="1DBEC82D" w14:textId="3E4CF247" w:rsidR="00477196" w:rsidRPr="00477196" w:rsidRDefault="00477196" w:rsidP="00477196">
      <w:pPr>
        <w:spacing w:before="240" w:after="240"/>
        <w:ind w:left="720" w:hanging="720"/>
      </w:pPr>
      <w:r w:rsidRPr="00477196">
        <w:t>(6)</w:t>
      </w:r>
      <w:r w:rsidRPr="00477196">
        <w:tab/>
        <w:t>ERCOT will prioritize initiating or inbound transactions in the following manner</w:t>
      </w:r>
      <w:del w:id="2" w:author="ERCOT" w:date="2024-10-25T09:42:00Z">
        <w:r w:rsidRPr="00477196" w:rsidDel="002239BB">
          <w:delText>:</w:delText>
        </w:r>
      </w:del>
      <w:ins w:id="3" w:author="ERCOT" w:date="2024-10-25T09:42:00Z">
        <w:r w:rsidR="002239BB">
          <w:t xml:space="preserve">.  </w:t>
        </w:r>
        <w:r w:rsidR="002239BB" w:rsidRPr="002239BB">
          <w:t>The</w:t>
        </w:r>
      </w:ins>
      <w:ins w:id="4" w:author="ERCOT" w:date="2024-10-30T15:02:00Z">
        <w:r w:rsidR="00657366">
          <w:t xml:space="preserve"> following</w:t>
        </w:r>
      </w:ins>
      <w:ins w:id="5" w:author="ERCOT" w:date="2024-10-25T09:42:00Z">
        <w:r w:rsidR="002239BB" w:rsidRPr="002239BB">
          <w:t xml:space="preserve"> timing requirement calculations will not include the duration of a planned and </w:t>
        </w:r>
      </w:ins>
      <w:ins w:id="6" w:author="RMS 121024" w:date="2024-12-10T09:42:00Z">
        <w:r w:rsidR="00AF7983">
          <w:t>TAC subcommittee-</w:t>
        </w:r>
      </w:ins>
      <w:ins w:id="7" w:author="ERCOT" w:date="2024-10-25T09:42:00Z">
        <w:r w:rsidR="002239BB" w:rsidRPr="002239BB">
          <w:t xml:space="preserve">approved ERCOT retail </w:t>
        </w:r>
      </w:ins>
      <w:ins w:id="8" w:author="ERCOT" w:date="2024-10-30T09:56:00Z">
        <w:r w:rsidR="00223DE7">
          <w:t>system o</w:t>
        </w:r>
      </w:ins>
      <w:ins w:id="9" w:author="ERCOT" w:date="2024-10-25T09:42:00Z">
        <w:r w:rsidR="002239BB" w:rsidRPr="002239BB">
          <w:t>utage</w:t>
        </w:r>
      </w:ins>
      <w:ins w:id="10" w:author="ERCOT" w:date="2024-10-25T09:56:00Z">
        <w:r w:rsidR="00752635">
          <w:t>:</w:t>
        </w:r>
      </w:ins>
    </w:p>
    <w:p w14:paraId="3B1236D2" w14:textId="015B09B9" w:rsidR="00477196" w:rsidRPr="00477196" w:rsidRDefault="00477196" w:rsidP="00477196">
      <w:pPr>
        <w:spacing w:after="240"/>
        <w:ind w:left="1440" w:hanging="720"/>
      </w:pPr>
      <w:r w:rsidRPr="00477196">
        <w:t>(a)</w:t>
      </w:r>
      <w:r w:rsidRPr="00477196">
        <w:tab/>
        <w:t>Level 1 – Same day 814_16 transactions, same day 814_24 transactions, 814_01 transactions and 814_20, ESI ID Maintenance Requests (Create), will be processed in one Retail Business Hour.</w:t>
      </w:r>
    </w:p>
    <w:p w14:paraId="44CDF346" w14:textId="77777777" w:rsidR="00477196" w:rsidRPr="00477196" w:rsidRDefault="00477196" w:rsidP="00477196">
      <w:pPr>
        <w:spacing w:after="240"/>
        <w:ind w:left="1440" w:hanging="720"/>
      </w:pPr>
      <w:r w:rsidRPr="00477196">
        <w:t>(b)</w:t>
      </w:r>
      <w:r w:rsidRPr="00477196">
        <w:tab/>
        <w:t>Level 2 – Standard 814_16 transactions and standard 814_24 transactions will be processed in two Retail Business Hours.</w:t>
      </w:r>
    </w:p>
    <w:p w14:paraId="2BFAAE3B" w14:textId="77777777" w:rsidR="00477196" w:rsidRPr="00477196" w:rsidRDefault="00477196" w:rsidP="00477196">
      <w:pPr>
        <w:spacing w:after="240"/>
        <w:ind w:left="1440" w:hanging="720"/>
      </w:pPr>
      <w:r w:rsidRPr="00477196">
        <w:t>(c)</w:t>
      </w:r>
      <w:r w:rsidRPr="00477196">
        <w:tab/>
        <w:t>Level 3 – 867_02, Historical Usage, 814_20, ESI ID Maintenance Requests (Maintain and Retire), will be processed in four Retail Business Hours.</w:t>
      </w:r>
    </w:p>
    <w:p w14:paraId="4AFAD331" w14:textId="6759F364" w:rsidR="00477196" w:rsidRPr="00477196" w:rsidRDefault="00477196" w:rsidP="00477196">
      <w:pPr>
        <w:spacing w:after="240"/>
        <w:ind w:left="1440" w:hanging="720"/>
      </w:pPr>
      <w:r w:rsidRPr="00477196">
        <w:t>(d)</w:t>
      </w:r>
      <w:r w:rsidRPr="00477196">
        <w:tab/>
      </w:r>
      <w:r w:rsidR="009B3D8F" w:rsidRPr="00477196">
        <w:t>Level 4 – All 814_26, Historical Usage Requests, 814_18, Establish/Change/Delete CSA Requests, and 814_19, Establish/Change/Delete CSA Responses, will be processed in one Retail Business Day.</w:t>
      </w:r>
      <w:r w:rsidRPr="00477196">
        <w:t xml:space="preserve">  </w:t>
      </w:r>
    </w:p>
    <w:p w14:paraId="7596D1F4" w14:textId="77777777" w:rsidR="00477196" w:rsidRPr="00477196" w:rsidRDefault="00477196" w:rsidP="00477196">
      <w:pPr>
        <w:spacing w:before="240" w:after="240"/>
        <w:ind w:left="720" w:hanging="720"/>
      </w:pPr>
      <w:r w:rsidRPr="00477196">
        <w:t>(7)</w:t>
      </w:r>
      <w:r w:rsidRPr="00477196">
        <w:tab/>
        <w:t>For transactions to flow through ERCOT, back-dated transactions for a market-approved corrective action must meet the date reasonableness test.  Market Participants must work with ERCOT for any manual changes to transactions that fall outside these dates for market-approved corrective action.  However, a TDSP will reject a back-dated transaction that is not part of a market-approved transaction.</w:t>
      </w:r>
    </w:p>
    <w:p w14:paraId="035099FA" w14:textId="46E2516C" w:rsidR="009A3772" w:rsidRPr="0017089E" w:rsidRDefault="00477196" w:rsidP="0017089E">
      <w:pPr>
        <w:pStyle w:val="BodyText"/>
        <w:spacing w:before="240"/>
        <w:ind w:left="720" w:hanging="720"/>
      </w:pPr>
      <w:r w:rsidRPr="00477196">
        <w:t>(8)</w:t>
      </w:r>
      <w:r w:rsidRPr="00477196">
        <w:tab/>
        <w:t>For more information concerning the requirements for transaction processing in the retail market, please refer to the Retail Market Guide.</w:t>
      </w:r>
    </w:p>
    <w:sectPr w:rsidR="009A3772" w:rsidRPr="0017089E">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1817378E" w:rsidR="00D176CF" w:rsidRDefault="00B21C38">
    <w:pPr>
      <w:pStyle w:val="Footer"/>
      <w:tabs>
        <w:tab w:val="clear" w:pos="4320"/>
        <w:tab w:val="clear" w:pos="8640"/>
        <w:tab w:val="right" w:pos="9360"/>
      </w:tabs>
      <w:rPr>
        <w:rFonts w:ascii="Arial" w:hAnsi="Arial" w:cs="Arial"/>
        <w:sz w:val="18"/>
      </w:rPr>
    </w:pPr>
    <w:r>
      <w:rPr>
        <w:rFonts w:ascii="Arial" w:hAnsi="Arial" w:cs="Arial"/>
        <w:sz w:val="18"/>
      </w:rPr>
      <w:t>1259</w:t>
    </w:r>
    <w:r w:rsidR="00D176CF">
      <w:rPr>
        <w:rFonts w:ascii="Arial" w:hAnsi="Arial" w:cs="Arial"/>
        <w:sz w:val="18"/>
      </w:rPr>
      <w:t>NPRR</w:t>
    </w:r>
    <w:r w:rsidR="0017089E">
      <w:rPr>
        <w:rFonts w:ascii="Arial" w:hAnsi="Arial" w:cs="Arial"/>
        <w:sz w:val="18"/>
      </w:rPr>
      <w:t>-</w:t>
    </w:r>
    <w:r w:rsidR="00775BD0">
      <w:rPr>
        <w:rFonts w:ascii="Arial" w:hAnsi="Arial" w:cs="Arial"/>
        <w:sz w:val="18"/>
      </w:rPr>
      <w:t xml:space="preserve">10 </w:t>
    </w:r>
    <w:r w:rsidR="00B15F1E">
      <w:rPr>
        <w:rFonts w:ascii="Arial" w:hAnsi="Arial" w:cs="Arial"/>
        <w:sz w:val="18"/>
      </w:rPr>
      <w:t xml:space="preserve">PRS Report </w:t>
    </w:r>
    <w:r w:rsidR="00775BD0">
      <w:rPr>
        <w:rFonts w:ascii="Arial" w:hAnsi="Arial" w:cs="Arial"/>
        <w:sz w:val="18"/>
      </w:rPr>
      <w:t>011525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D957347" w:rsidR="00D176CF" w:rsidRDefault="00B15F1E"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D860941"/>
    <w:multiLevelType w:val="hybridMultilevel"/>
    <w:tmpl w:val="46B63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9244A8"/>
    <w:multiLevelType w:val="hybridMultilevel"/>
    <w:tmpl w:val="4A169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3"/>
  </w:num>
  <w:num w:numId="21" w16cid:durableId="64843783">
    <w:abstractNumId w:val="6"/>
  </w:num>
  <w:num w:numId="22" w16cid:durableId="612712117">
    <w:abstractNumId w:val="7"/>
  </w:num>
  <w:num w:numId="23" w16cid:durableId="1999578292">
    <w:abstractNumId w:val="2"/>
  </w:num>
  <w:num w:numId="24" w16cid:durableId="9150456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RMS 121024">
    <w15:presenceInfo w15:providerId="None" w15:userId="RMS 121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7295"/>
    <w:rsid w:val="00060A5A"/>
    <w:rsid w:val="00064B44"/>
    <w:rsid w:val="00064DFB"/>
    <w:rsid w:val="00067FE2"/>
    <w:rsid w:val="0007682E"/>
    <w:rsid w:val="000C1222"/>
    <w:rsid w:val="000D1AEB"/>
    <w:rsid w:val="000D3E64"/>
    <w:rsid w:val="000E10C0"/>
    <w:rsid w:val="000E7130"/>
    <w:rsid w:val="000E7701"/>
    <w:rsid w:val="000F13C5"/>
    <w:rsid w:val="00105A36"/>
    <w:rsid w:val="001313B4"/>
    <w:rsid w:val="00140D54"/>
    <w:rsid w:val="0014546D"/>
    <w:rsid w:val="001500D9"/>
    <w:rsid w:val="00156DB7"/>
    <w:rsid w:val="00157228"/>
    <w:rsid w:val="00160C3C"/>
    <w:rsid w:val="0017089E"/>
    <w:rsid w:val="00176375"/>
    <w:rsid w:val="0017783C"/>
    <w:rsid w:val="0019314C"/>
    <w:rsid w:val="001E407C"/>
    <w:rsid w:val="001F38F0"/>
    <w:rsid w:val="002239BB"/>
    <w:rsid w:val="00223DE7"/>
    <w:rsid w:val="002356C3"/>
    <w:rsid w:val="00237430"/>
    <w:rsid w:val="0026307D"/>
    <w:rsid w:val="002659F1"/>
    <w:rsid w:val="00276A99"/>
    <w:rsid w:val="00286AD9"/>
    <w:rsid w:val="002966F3"/>
    <w:rsid w:val="002B3CBB"/>
    <w:rsid w:val="002B69F3"/>
    <w:rsid w:val="002B763A"/>
    <w:rsid w:val="002D382A"/>
    <w:rsid w:val="002F1EDD"/>
    <w:rsid w:val="003013F2"/>
    <w:rsid w:val="0030232A"/>
    <w:rsid w:val="0030694A"/>
    <w:rsid w:val="003069F4"/>
    <w:rsid w:val="00312DA4"/>
    <w:rsid w:val="0032172D"/>
    <w:rsid w:val="00360920"/>
    <w:rsid w:val="0037453E"/>
    <w:rsid w:val="00375DDD"/>
    <w:rsid w:val="00384709"/>
    <w:rsid w:val="00386C35"/>
    <w:rsid w:val="003A3D77"/>
    <w:rsid w:val="003B1842"/>
    <w:rsid w:val="003B5AED"/>
    <w:rsid w:val="003C6B7B"/>
    <w:rsid w:val="003E54DB"/>
    <w:rsid w:val="004135BD"/>
    <w:rsid w:val="004302A4"/>
    <w:rsid w:val="004463BA"/>
    <w:rsid w:val="00477196"/>
    <w:rsid w:val="004822D4"/>
    <w:rsid w:val="0049290B"/>
    <w:rsid w:val="004A4451"/>
    <w:rsid w:val="004D3958"/>
    <w:rsid w:val="004F688A"/>
    <w:rsid w:val="005008DF"/>
    <w:rsid w:val="005045D0"/>
    <w:rsid w:val="00534C6C"/>
    <w:rsid w:val="00543777"/>
    <w:rsid w:val="00555554"/>
    <w:rsid w:val="00574DC0"/>
    <w:rsid w:val="005841C0"/>
    <w:rsid w:val="0059260F"/>
    <w:rsid w:val="005B3A57"/>
    <w:rsid w:val="005E5074"/>
    <w:rsid w:val="00612E4F"/>
    <w:rsid w:val="00613501"/>
    <w:rsid w:val="00615D5E"/>
    <w:rsid w:val="00622E99"/>
    <w:rsid w:val="00625E5D"/>
    <w:rsid w:val="0063737D"/>
    <w:rsid w:val="00657366"/>
    <w:rsid w:val="00657C61"/>
    <w:rsid w:val="0066370F"/>
    <w:rsid w:val="006A0784"/>
    <w:rsid w:val="006A697B"/>
    <w:rsid w:val="006B17FE"/>
    <w:rsid w:val="006B4DDE"/>
    <w:rsid w:val="006D6F08"/>
    <w:rsid w:val="006E4597"/>
    <w:rsid w:val="00743968"/>
    <w:rsid w:val="00752635"/>
    <w:rsid w:val="00763008"/>
    <w:rsid w:val="00775BD0"/>
    <w:rsid w:val="00785415"/>
    <w:rsid w:val="00786294"/>
    <w:rsid w:val="00791CB9"/>
    <w:rsid w:val="00793130"/>
    <w:rsid w:val="00797DEE"/>
    <w:rsid w:val="007A1BE1"/>
    <w:rsid w:val="007B3233"/>
    <w:rsid w:val="007B5A42"/>
    <w:rsid w:val="007C199B"/>
    <w:rsid w:val="007D3073"/>
    <w:rsid w:val="007D64B9"/>
    <w:rsid w:val="007D72D4"/>
    <w:rsid w:val="007E0452"/>
    <w:rsid w:val="00802270"/>
    <w:rsid w:val="008070C0"/>
    <w:rsid w:val="00811C12"/>
    <w:rsid w:val="00845778"/>
    <w:rsid w:val="00887E28"/>
    <w:rsid w:val="008B1698"/>
    <w:rsid w:val="008D5C3A"/>
    <w:rsid w:val="008E2870"/>
    <w:rsid w:val="008E6DA2"/>
    <w:rsid w:val="008F6DD5"/>
    <w:rsid w:val="00907B1E"/>
    <w:rsid w:val="00943AFD"/>
    <w:rsid w:val="00963A51"/>
    <w:rsid w:val="00983B6E"/>
    <w:rsid w:val="009936F8"/>
    <w:rsid w:val="009A3772"/>
    <w:rsid w:val="009B3D8F"/>
    <w:rsid w:val="009D17F0"/>
    <w:rsid w:val="00A0692C"/>
    <w:rsid w:val="00A30001"/>
    <w:rsid w:val="00A42796"/>
    <w:rsid w:val="00A5311D"/>
    <w:rsid w:val="00A74339"/>
    <w:rsid w:val="00AB39DE"/>
    <w:rsid w:val="00AD3B58"/>
    <w:rsid w:val="00AF56C6"/>
    <w:rsid w:val="00AF7983"/>
    <w:rsid w:val="00AF7CB2"/>
    <w:rsid w:val="00B032E8"/>
    <w:rsid w:val="00B15F1E"/>
    <w:rsid w:val="00B21C38"/>
    <w:rsid w:val="00B326A9"/>
    <w:rsid w:val="00B57F96"/>
    <w:rsid w:val="00B61E67"/>
    <w:rsid w:val="00B67892"/>
    <w:rsid w:val="00B736C0"/>
    <w:rsid w:val="00B905A8"/>
    <w:rsid w:val="00BA4D33"/>
    <w:rsid w:val="00BC2D06"/>
    <w:rsid w:val="00BF3A27"/>
    <w:rsid w:val="00C005EB"/>
    <w:rsid w:val="00C744EB"/>
    <w:rsid w:val="00C90702"/>
    <w:rsid w:val="00C917FF"/>
    <w:rsid w:val="00C9766A"/>
    <w:rsid w:val="00CC1902"/>
    <w:rsid w:val="00CC4F39"/>
    <w:rsid w:val="00CD1705"/>
    <w:rsid w:val="00CD44EB"/>
    <w:rsid w:val="00CD544C"/>
    <w:rsid w:val="00CF3E89"/>
    <w:rsid w:val="00CF4256"/>
    <w:rsid w:val="00D04FE8"/>
    <w:rsid w:val="00D05874"/>
    <w:rsid w:val="00D15C6C"/>
    <w:rsid w:val="00D176CF"/>
    <w:rsid w:val="00D17AD5"/>
    <w:rsid w:val="00D271E3"/>
    <w:rsid w:val="00D345DC"/>
    <w:rsid w:val="00D47A80"/>
    <w:rsid w:val="00D85807"/>
    <w:rsid w:val="00D87349"/>
    <w:rsid w:val="00D91EE9"/>
    <w:rsid w:val="00D9627A"/>
    <w:rsid w:val="00D97220"/>
    <w:rsid w:val="00E14D47"/>
    <w:rsid w:val="00E1641C"/>
    <w:rsid w:val="00E21F12"/>
    <w:rsid w:val="00E26708"/>
    <w:rsid w:val="00E34958"/>
    <w:rsid w:val="00E368E9"/>
    <w:rsid w:val="00E37AB0"/>
    <w:rsid w:val="00E71C39"/>
    <w:rsid w:val="00EA56E6"/>
    <w:rsid w:val="00EA694D"/>
    <w:rsid w:val="00EB4D97"/>
    <w:rsid w:val="00EC335F"/>
    <w:rsid w:val="00EC48FB"/>
    <w:rsid w:val="00ED2EC9"/>
    <w:rsid w:val="00ED3965"/>
    <w:rsid w:val="00EF232A"/>
    <w:rsid w:val="00F05A69"/>
    <w:rsid w:val="00F21941"/>
    <w:rsid w:val="00F43FFD"/>
    <w:rsid w:val="00F44236"/>
    <w:rsid w:val="00F52517"/>
    <w:rsid w:val="00F86ECB"/>
    <w:rsid w:val="00F926C2"/>
    <w:rsid w:val="00FA57B2"/>
    <w:rsid w:val="00FA7D71"/>
    <w:rsid w:val="00FB509B"/>
    <w:rsid w:val="00FB7171"/>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hapeDefaults>
    <o:shapedefaults v:ext="edit" spidmax="6041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B3CBB"/>
    <w:rPr>
      <w:sz w:val="24"/>
      <w:szCs w:val="24"/>
    </w:rPr>
  </w:style>
  <w:style w:type="paragraph" w:styleId="ListParagraph">
    <w:name w:val="List Paragraph"/>
    <w:basedOn w:val="Normal"/>
    <w:uiPriority w:val="34"/>
    <w:qFormat/>
    <w:rsid w:val="00140D54"/>
    <w:pPr>
      <w:ind w:left="720"/>
      <w:contextualSpacing/>
    </w:pPr>
  </w:style>
  <w:style w:type="character" w:customStyle="1" w:styleId="HeaderChar">
    <w:name w:val="Header Char"/>
    <w:link w:val="Header"/>
    <w:rsid w:val="008B169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6338012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1990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59"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David.michelse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6834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2025-01-16T22:09:00Z</dcterms:created>
  <dcterms:modified xsi:type="dcterms:W3CDTF">2025-01-16T22:10:00Z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