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361645" w:rsidRPr="00361645" w14:paraId="73F0E445" w14:textId="77777777" w:rsidTr="00D61F2F">
        <w:tc>
          <w:tcPr>
            <w:tcW w:w="1620" w:type="dxa"/>
            <w:tcBorders>
              <w:bottom w:val="single" w:sz="4" w:space="0" w:color="auto"/>
            </w:tcBorders>
            <w:shd w:val="clear" w:color="auto" w:fill="FFFFFF"/>
            <w:vAlign w:val="center"/>
          </w:tcPr>
          <w:p w14:paraId="347EB9E4" w14:textId="77777777" w:rsidR="00361645" w:rsidRPr="00361645" w:rsidRDefault="00361645" w:rsidP="00361645">
            <w:pPr>
              <w:tabs>
                <w:tab w:val="center" w:pos="4320"/>
                <w:tab w:val="right" w:pos="8640"/>
              </w:tabs>
              <w:spacing w:after="0" w:line="240" w:lineRule="auto"/>
              <w:rPr>
                <w:rFonts w:ascii="Arial" w:eastAsia="Times New Roman" w:hAnsi="Arial" w:cs="Times New Roman"/>
                <w:b/>
                <w:bCs/>
                <w:kern w:val="0"/>
                <w:sz w:val="24"/>
                <w:szCs w:val="24"/>
                <w14:ligatures w14:val="none"/>
              </w:rPr>
            </w:pPr>
            <w:r w:rsidRPr="00361645">
              <w:rPr>
                <w:rFonts w:ascii="Arial" w:eastAsia="Times New Roman" w:hAnsi="Arial" w:cs="Times New Roman"/>
                <w:b/>
                <w:bCs/>
                <w:kern w:val="0"/>
                <w:sz w:val="24"/>
                <w:szCs w:val="24"/>
                <w14:ligatures w14:val="none"/>
              </w:rPr>
              <w:t>NPRR Number</w:t>
            </w:r>
          </w:p>
        </w:tc>
        <w:tc>
          <w:tcPr>
            <w:tcW w:w="1260" w:type="dxa"/>
            <w:tcBorders>
              <w:bottom w:val="single" w:sz="4" w:space="0" w:color="auto"/>
            </w:tcBorders>
            <w:vAlign w:val="center"/>
          </w:tcPr>
          <w:p w14:paraId="7CAE33F8" w14:textId="1274C645" w:rsidR="00361645" w:rsidRPr="00361645" w:rsidRDefault="008F3067" w:rsidP="00361645">
            <w:pPr>
              <w:tabs>
                <w:tab w:val="center" w:pos="4320"/>
                <w:tab w:val="right" w:pos="8640"/>
              </w:tabs>
              <w:spacing w:after="0" w:line="240" w:lineRule="auto"/>
              <w:rPr>
                <w:rFonts w:ascii="Arial" w:eastAsia="Times New Roman" w:hAnsi="Arial" w:cs="Times New Roman"/>
                <w:b/>
                <w:bCs/>
                <w:kern w:val="0"/>
                <w:sz w:val="24"/>
                <w:szCs w:val="24"/>
                <w14:ligatures w14:val="none"/>
              </w:rPr>
            </w:pPr>
            <w:hyperlink r:id="rId10" w:history="1">
              <w:r w:rsidRPr="008F3067">
                <w:rPr>
                  <w:rStyle w:val="Hyperlink"/>
                  <w:rFonts w:ascii="Arial" w:eastAsia="Times New Roman" w:hAnsi="Arial" w:cs="Times New Roman"/>
                  <w:b/>
                  <w:bCs/>
                  <w:kern w:val="0"/>
                  <w:sz w:val="24"/>
                  <w:szCs w:val="24"/>
                  <w14:ligatures w14:val="none"/>
                </w:rPr>
                <w:t>1265</w:t>
              </w:r>
            </w:hyperlink>
          </w:p>
        </w:tc>
        <w:tc>
          <w:tcPr>
            <w:tcW w:w="900" w:type="dxa"/>
            <w:tcBorders>
              <w:bottom w:val="single" w:sz="4" w:space="0" w:color="auto"/>
            </w:tcBorders>
            <w:shd w:val="clear" w:color="auto" w:fill="FFFFFF"/>
            <w:vAlign w:val="center"/>
          </w:tcPr>
          <w:p w14:paraId="420CB09F" w14:textId="77777777" w:rsidR="00361645" w:rsidRPr="00361645" w:rsidRDefault="00361645" w:rsidP="00361645">
            <w:pPr>
              <w:tabs>
                <w:tab w:val="center" w:pos="4320"/>
                <w:tab w:val="right" w:pos="8640"/>
              </w:tabs>
              <w:spacing w:after="0" w:line="240" w:lineRule="auto"/>
              <w:rPr>
                <w:rFonts w:ascii="Arial" w:eastAsia="Times New Roman" w:hAnsi="Arial" w:cs="Times New Roman"/>
                <w:b/>
                <w:bCs/>
                <w:kern w:val="0"/>
                <w:sz w:val="24"/>
                <w:szCs w:val="24"/>
                <w14:ligatures w14:val="none"/>
              </w:rPr>
            </w:pPr>
            <w:r w:rsidRPr="00361645">
              <w:rPr>
                <w:rFonts w:ascii="Arial" w:eastAsia="Times New Roman" w:hAnsi="Arial" w:cs="Times New Roman"/>
                <w:b/>
                <w:bCs/>
                <w:kern w:val="0"/>
                <w:sz w:val="24"/>
                <w:szCs w:val="24"/>
                <w14:ligatures w14:val="none"/>
              </w:rPr>
              <w:t>NPRR Title</w:t>
            </w:r>
          </w:p>
        </w:tc>
        <w:tc>
          <w:tcPr>
            <w:tcW w:w="6660" w:type="dxa"/>
            <w:tcBorders>
              <w:bottom w:val="single" w:sz="4" w:space="0" w:color="auto"/>
            </w:tcBorders>
            <w:vAlign w:val="center"/>
          </w:tcPr>
          <w:p w14:paraId="7BE0A397" w14:textId="3DEBF0CE" w:rsidR="00361645" w:rsidRPr="00361645" w:rsidRDefault="004C1A34" w:rsidP="00361645">
            <w:pPr>
              <w:tabs>
                <w:tab w:val="center" w:pos="4320"/>
                <w:tab w:val="right" w:pos="8640"/>
              </w:tabs>
              <w:spacing w:after="0" w:line="240" w:lineRule="auto"/>
              <w:rPr>
                <w:rFonts w:ascii="Arial" w:eastAsia="Times New Roman" w:hAnsi="Arial" w:cs="Times New Roman"/>
                <w:b/>
                <w:bCs/>
                <w:kern w:val="0"/>
                <w:sz w:val="24"/>
                <w:szCs w:val="24"/>
                <w14:ligatures w14:val="none"/>
              </w:rPr>
            </w:pPr>
            <w:r w:rsidRPr="004C1A34">
              <w:rPr>
                <w:rFonts w:ascii="Arial" w:eastAsia="Times New Roman" w:hAnsi="Arial" w:cs="Times New Roman"/>
                <w:b/>
                <w:bCs/>
                <w:kern w:val="0"/>
                <w:sz w:val="24"/>
                <w:szCs w:val="24"/>
                <w14:ligatures w14:val="none"/>
              </w:rPr>
              <w:t>Unregistered Distributed Generator</w:t>
            </w:r>
          </w:p>
        </w:tc>
      </w:tr>
      <w:tr w:rsidR="00361645" w:rsidRPr="00361645" w14:paraId="0130F0AD" w14:textId="77777777" w:rsidTr="00D61F2F">
        <w:trPr>
          <w:trHeight w:val="518"/>
        </w:trPr>
        <w:tc>
          <w:tcPr>
            <w:tcW w:w="2880" w:type="dxa"/>
            <w:gridSpan w:val="2"/>
            <w:shd w:val="clear" w:color="auto" w:fill="FFFFFF"/>
            <w:vAlign w:val="center"/>
          </w:tcPr>
          <w:p w14:paraId="7B721430" w14:textId="77777777" w:rsidR="00361645" w:rsidRPr="00361645" w:rsidRDefault="00361645" w:rsidP="00361645">
            <w:pPr>
              <w:tabs>
                <w:tab w:val="center" w:pos="4320"/>
                <w:tab w:val="right" w:pos="8640"/>
              </w:tabs>
              <w:spacing w:after="0" w:line="240" w:lineRule="auto"/>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Date Posted</w:t>
            </w:r>
          </w:p>
        </w:tc>
        <w:tc>
          <w:tcPr>
            <w:tcW w:w="7560" w:type="dxa"/>
            <w:gridSpan w:val="2"/>
            <w:vAlign w:val="center"/>
          </w:tcPr>
          <w:p w14:paraId="627D6FA5" w14:textId="3B9875C9" w:rsidR="00361645" w:rsidRPr="00361645" w:rsidRDefault="008F3067" w:rsidP="00361645">
            <w:pPr>
              <w:spacing w:after="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December 26, 2024</w:t>
            </w:r>
          </w:p>
        </w:tc>
      </w:tr>
      <w:tr w:rsidR="00361645" w:rsidRPr="00361645" w14:paraId="5A9F63BC" w14:textId="77777777" w:rsidTr="00D61F2F">
        <w:trPr>
          <w:trHeight w:val="323"/>
        </w:trPr>
        <w:tc>
          <w:tcPr>
            <w:tcW w:w="2880" w:type="dxa"/>
            <w:gridSpan w:val="2"/>
            <w:tcBorders>
              <w:top w:val="single" w:sz="4" w:space="0" w:color="auto"/>
              <w:left w:val="nil"/>
              <w:bottom w:val="nil"/>
              <w:right w:val="nil"/>
            </w:tcBorders>
            <w:shd w:val="clear" w:color="auto" w:fill="FFFFFF"/>
            <w:vAlign w:val="center"/>
          </w:tcPr>
          <w:p w14:paraId="4D8DC742"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p>
        </w:tc>
        <w:tc>
          <w:tcPr>
            <w:tcW w:w="7560" w:type="dxa"/>
            <w:gridSpan w:val="2"/>
            <w:tcBorders>
              <w:top w:val="nil"/>
              <w:left w:val="nil"/>
              <w:bottom w:val="nil"/>
              <w:right w:val="nil"/>
            </w:tcBorders>
            <w:vAlign w:val="center"/>
          </w:tcPr>
          <w:p w14:paraId="53220179"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p>
        </w:tc>
      </w:tr>
      <w:tr w:rsidR="00361645" w:rsidRPr="00361645" w14:paraId="3A531530" w14:textId="77777777" w:rsidTr="00D61F2F">
        <w:trPr>
          <w:trHeight w:val="773"/>
        </w:trPr>
        <w:tc>
          <w:tcPr>
            <w:tcW w:w="2880" w:type="dxa"/>
            <w:gridSpan w:val="2"/>
            <w:tcBorders>
              <w:top w:val="single" w:sz="4" w:space="0" w:color="auto"/>
              <w:bottom w:val="single" w:sz="4" w:space="0" w:color="auto"/>
            </w:tcBorders>
            <w:shd w:val="clear" w:color="auto" w:fill="FFFFFF"/>
            <w:vAlign w:val="center"/>
          </w:tcPr>
          <w:p w14:paraId="2FC208E7" w14:textId="77777777" w:rsidR="00361645" w:rsidRPr="00361645" w:rsidRDefault="00361645" w:rsidP="00361645">
            <w:pPr>
              <w:tabs>
                <w:tab w:val="center" w:pos="4320"/>
                <w:tab w:val="right" w:pos="8640"/>
              </w:tabs>
              <w:spacing w:after="0" w:line="240" w:lineRule="auto"/>
              <w:rPr>
                <w:rFonts w:ascii="Arial" w:eastAsia="Times New Roman" w:hAnsi="Arial" w:cs="Times New Roman"/>
                <w:b/>
                <w:bCs/>
                <w:kern w:val="0"/>
                <w:sz w:val="24"/>
                <w:szCs w:val="24"/>
                <w14:ligatures w14:val="none"/>
              </w:rPr>
            </w:pPr>
            <w:r w:rsidRPr="00361645">
              <w:rPr>
                <w:rFonts w:ascii="Arial" w:eastAsia="Times New Roman" w:hAnsi="Arial" w:cs="Times New Roman"/>
                <w:b/>
                <w:bCs/>
                <w:kern w:val="0"/>
                <w:sz w:val="24"/>
                <w:szCs w:val="24"/>
                <w14:ligatures w14:val="none"/>
              </w:rPr>
              <w:t xml:space="preserve">Requested Resolution </w:t>
            </w:r>
          </w:p>
        </w:tc>
        <w:tc>
          <w:tcPr>
            <w:tcW w:w="7560" w:type="dxa"/>
            <w:gridSpan w:val="2"/>
            <w:tcBorders>
              <w:top w:val="single" w:sz="4" w:space="0" w:color="auto"/>
            </w:tcBorders>
            <w:vAlign w:val="center"/>
          </w:tcPr>
          <w:p w14:paraId="41DC4515" w14:textId="77777777" w:rsidR="00361645" w:rsidRPr="00361645" w:rsidRDefault="00361645" w:rsidP="00361645">
            <w:pPr>
              <w:spacing w:before="120" w:after="12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Normal</w:t>
            </w:r>
          </w:p>
        </w:tc>
      </w:tr>
      <w:tr w:rsidR="00361645" w:rsidRPr="00361645" w14:paraId="3D130BF3" w14:textId="77777777" w:rsidTr="00D61F2F">
        <w:trPr>
          <w:trHeight w:val="773"/>
        </w:trPr>
        <w:tc>
          <w:tcPr>
            <w:tcW w:w="2880" w:type="dxa"/>
            <w:gridSpan w:val="2"/>
            <w:tcBorders>
              <w:top w:val="single" w:sz="4" w:space="0" w:color="auto"/>
              <w:bottom w:val="single" w:sz="4" w:space="0" w:color="auto"/>
            </w:tcBorders>
            <w:shd w:val="clear" w:color="auto" w:fill="FFFFFF"/>
            <w:vAlign w:val="center"/>
          </w:tcPr>
          <w:p w14:paraId="2060B51F" w14:textId="77777777" w:rsidR="00361645" w:rsidRPr="00361645" w:rsidRDefault="00361645" w:rsidP="00361645">
            <w:pPr>
              <w:tabs>
                <w:tab w:val="center" w:pos="4320"/>
                <w:tab w:val="right" w:pos="8640"/>
              </w:tabs>
              <w:spacing w:after="0" w:line="240" w:lineRule="auto"/>
              <w:rPr>
                <w:rFonts w:ascii="Arial" w:eastAsia="Times New Roman" w:hAnsi="Arial" w:cs="Times New Roman"/>
                <w:b/>
                <w:bCs/>
                <w:kern w:val="0"/>
                <w:sz w:val="24"/>
                <w:szCs w:val="24"/>
                <w14:ligatures w14:val="none"/>
              </w:rPr>
            </w:pPr>
            <w:r w:rsidRPr="00361645">
              <w:rPr>
                <w:rFonts w:ascii="Arial" w:eastAsia="Times New Roman" w:hAnsi="Arial" w:cs="Times New Roman"/>
                <w:b/>
                <w:bCs/>
                <w:kern w:val="0"/>
                <w:sz w:val="24"/>
                <w:szCs w:val="24"/>
                <w14:ligatures w14:val="none"/>
              </w:rPr>
              <w:t xml:space="preserve">Nodal Protocol Sections Requiring Revision </w:t>
            </w:r>
          </w:p>
        </w:tc>
        <w:tc>
          <w:tcPr>
            <w:tcW w:w="7560" w:type="dxa"/>
            <w:gridSpan w:val="2"/>
            <w:tcBorders>
              <w:top w:val="single" w:sz="4" w:space="0" w:color="auto"/>
            </w:tcBorders>
            <w:vAlign w:val="center"/>
          </w:tcPr>
          <w:p w14:paraId="615A0AB7" w14:textId="77777777" w:rsidR="00361645" w:rsidRPr="00361645" w:rsidRDefault="00361645" w:rsidP="004C1A34">
            <w:pPr>
              <w:spacing w:before="120"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2.1, Definitions</w:t>
            </w:r>
          </w:p>
          <w:p w14:paraId="565A08EA"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2.2, Acronyms and Abbreviations</w:t>
            </w:r>
          </w:p>
          <w:p w14:paraId="31B11D68" w14:textId="77777777" w:rsid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 xml:space="preserve">3.2.5.1, Unregistered Distributed Generation Reporting Requirements for </w:t>
            </w:r>
            <w:proofErr w:type="gramStart"/>
            <w:r w:rsidRPr="00361645">
              <w:rPr>
                <w:rFonts w:ascii="Arial" w:eastAsia="Times New Roman" w:hAnsi="Arial" w:cs="Times New Roman"/>
                <w:kern w:val="0"/>
                <w:sz w:val="24"/>
                <w:szCs w:val="24"/>
                <w14:ligatures w14:val="none"/>
              </w:rPr>
              <w:t>Non Opt-In</w:t>
            </w:r>
            <w:proofErr w:type="gramEnd"/>
            <w:r w:rsidRPr="00361645">
              <w:rPr>
                <w:rFonts w:ascii="Arial" w:eastAsia="Times New Roman" w:hAnsi="Arial" w:cs="Times New Roman"/>
                <w:kern w:val="0"/>
                <w:sz w:val="24"/>
                <w:szCs w:val="24"/>
                <w14:ligatures w14:val="none"/>
              </w:rPr>
              <w:t xml:space="preserve"> Entities</w:t>
            </w:r>
          </w:p>
          <w:p w14:paraId="14ECB7DE" w14:textId="219D19F4" w:rsidR="009322AD" w:rsidRPr="00361645" w:rsidRDefault="009322AD" w:rsidP="00361645">
            <w:pPr>
              <w:spacing w:after="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3.2.5.2, </w:t>
            </w:r>
            <w:r w:rsidRPr="009322AD">
              <w:rPr>
                <w:rFonts w:ascii="Arial" w:eastAsia="Times New Roman" w:hAnsi="Arial" w:cs="Times New Roman"/>
                <w:kern w:val="0"/>
                <w:sz w:val="24"/>
                <w:szCs w:val="24"/>
                <w14:ligatures w14:val="none"/>
              </w:rPr>
              <w:t>Unregistered Distributed Generation Reporting Requirements for Competitive Areas</w:t>
            </w:r>
            <w:r>
              <w:rPr>
                <w:rFonts w:ascii="Arial" w:eastAsia="Times New Roman" w:hAnsi="Arial" w:cs="Times New Roman"/>
                <w:kern w:val="0"/>
                <w:sz w:val="24"/>
                <w:szCs w:val="24"/>
                <w14:ligatures w14:val="none"/>
              </w:rPr>
              <w:t xml:space="preserve"> (delete)</w:t>
            </w:r>
          </w:p>
          <w:p w14:paraId="5639DB84"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3.2.5.3, Unregistered Distributed Generation Reporting Requirements for ERCOT</w:t>
            </w:r>
          </w:p>
          <w:p w14:paraId="21EB5F9D" w14:textId="757F32A4"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10.2.2, TSP and DSP Metered Entities</w:t>
            </w:r>
          </w:p>
          <w:p w14:paraId="5DBFC2D4"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 xml:space="preserve">11.4.4.2, Load Reduction for Excess </w:t>
            </w:r>
            <w:proofErr w:type="spellStart"/>
            <w:r w:rsidRPr="00361645">
              <w:rPr>
                <w:rFonts w:ascii="Arial" w:eastAsia="Times New Roman" w:hAnsi="Arial" w:cs="Times New Roman"/>
                <w:kern w:val="0"/>
                <w:sz w:val="24"/>
                <w:szCs w:val="24"/>
                <w14:ligatures w14:val="none"/>
              </w:rPr>
              <w:t>PhotoVoltaic</w:t>
            </w:r>
            <w:proofErr w:type="spellEnd"/>
            <w:r w:rsidRPr="00361645">
              <w:rPr>
                <w:rFonts w:ascii="Arial" w:eastAsia="Times New Roman" w:hAnsi="Arial" w:cs="Times New Roman"/>
                <w:kern w:val="0"/>
                <w:sz w:val="24"/>
                <w:szCs w:val="24"/>
                <w14:ligatures w14:val="none"/>
              </w:rPr>
              <w:t xml:space="preserve"> and Wind Distributed Renewable</w:t>
            </w:r>
          </w:p>
          <w:p w14:paraId="20A23315"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11.4.4.3, Load Reduction for Excess from Other Distributed Generation</w:t>
            </w:r>
          </w:p>
          <w:p w14:paraId="098E6DF8"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16.5, Registration of a Resource Entity</w:t>
            </w:r>
          </w:p>
          <w:p w14:paraId="311A5B65"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18.2, Methodology</w:t>
            </w:r>
          </w:p>
          <w:p w14:paraId="5B310E00"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18.2.2.1, Load Profiles for Non-Interval Metered Loads Without Distributed Generation</w:t>
            </w:r>
          </w:p>
          <w:p w14:paraId="1E65A90D" w14:textId="0B19270E" w:rsidR="00361645" w:rsidRPr="00361645" w:rsidRDefault="00361645" w:rsidP="004C1A34">
            <w:pPr>
              <w:spacing w:after="12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18.2.2.2, Load Profiles for Non-Interval Metered Loads With Distributed Generation</w:t>
            </w:r>
          </w:p>
        </w:tc>
      </w:tr>
      <w:tr w:rsidR="00361645" w:rsidRPr="00361645" w14:paraId="308A6207" w14:textId="77777777" w:rsidTr="00D61F2F">
        <w:trPr>
          <w:trHeight w:val="518"/>
        </w:trPr>
        <w:tc>
          <w:tcPr>
            <w:tcW w:w="2880" w:type="dxa"/>
            <w:gridSpan w:val="2"/>
            <w:tcBorders>
              <w:bottom w:val="single" w:sz="4" w:space="0" w:color="auto"/>
            </w:tcBorders>
            <w:shd w:val="clear" w:color="auto" w:fill="FFFFFF"/>
            <w:vAlign w:val="center"/>
          </w:tcPr>
          <w:p w14:paraId="1EBE33E9" w14:textId="77777777" w:rsidR="00361645" w:rsidRPr="00361645" w:rsidRDefault="00361645" w:rsidP="00361645">
            <w:pPr>
              <w:tabs>
                <w:tab w:val="center" w:pos="4320"/>
                <w:tab w:val="right" w:pos="8640"/>
              </w:tabs>
              <w:spacing w:after="0" w:line="240" w:lineRule="auto"/>
              <w:rPr>
                <w:rFonts w:ascii="Arial" w:eastAsia="Times New Roman" w:hAnsi="Arial" w:cs="Times New Roman"/>
                <w:b/>
                <w:bCs/>
                <w:kern w:val="0"/>
                <w:sz w:val="24"/>
                <w:szCs w:val="24"/>
                <w14:ligatures w14:val="none"/>
              </w:rPr>
            </w:pPr>
            <w:r w:rsidRPr="00361645">
              <w:rPr>
                <w:rFonts w:ascii="Arial" w:eastAsia="Times New Roman" w:hAnsi="Arial" w:cs="Times New Roman"/>
                <w:b/>
                <w:bCs/>
                <w:kern w:val="0"/>
                <w:sz w:val="24"/>
                <w:szCs w:val="24"/>
                <w14:ligatures w14:val="none"/>
              </w:rPr>
              <w:t>Related Documents Requiring Revision/Related Revision Requests</w:t>
            </w:r>
          </w:p>
        </w:tc>
        <w:tc>
          <w:tcPr>
            <w:tcW w:w="7560" w:type="dxa"/>
            <w:gridSpan w:val="2"/>
            <w:tcBorders>
              <w:bottom w:val="single" w:sz="4" w:space="0" w:color="auto"/>
            </w:tcBorders>
            <w:vAlign w:val="center"/>
          </w:tcPr>
          <w:p w14:paraId="28506DA0" w14:textId="57323C2E" w:rsidR="00361645" w:rsidRPr="00361645" w:rsidRDefault="00AA53A5" w:rsidP="00361645">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None</w:t>
            </w:r>
          </w:p>
        </w:tc>
      </w:tr>
      <w:tr w:rsidR="00361645" w:rsidRPr="00361645" w14:paraId="32C20AD1" w14:textId="77777777" w:rsidTr="00D61F2F">
        <w:trPr>
          <w:trHeight w:val="518"/>
        </w:trPr>
        <w:tc>
          <w:tcPr>
            <w:tcW w:w="2880" w:type="dxa"/>
            <w:gridSpan w:val="2"/>
            <w:tcBorders>
              <w:bottom w:val="single" w:sz="4" w:space="0" w:color="auto"/>
            </w:tcBorders>
            <w:shd w:val="clear" w:color="auto" w:fill="FFFFFF"/>
            <w:vAlign w:val="center"/>
          </w:tcPr>
          <w:p w14:paraId="47DF7B49" w14:textId="77777777" w:rsidR="00361645" w:rsidRPr="00361645" w:rsidRDefault="00361645" w:rsidP="00361645">
            <w:pPr>
              <w:tabs>
                <w:tab w:val="center" w:pos="4320"/>
                <w:tab w:val="right" w:pos="8640"/>
              </w:tabs>
              <w:spacing w:after="0" w:line="240" w:lineRule="auto"/>
              <w:rPr>
                <w:rFonts w:ascii="Arial" w:eastAsia="Times New Roman" w:hAnsi="Arial" w:cs="Times New Roman"/>
                <w:b/>
                <w:bCs/>
                <w:kern w:val="0"/>
                <w:sz w:val="24"/>
                <w:szCs w:val="24"/>
                <w14:ligatures w14:val="none"/>
              </w:rPr>
            </w:pPr>
            <w:r w:rsidRPr="00361645">
              <w:rPr>
                <w:rFonts w:ascii="Arial" w:eastAsia="Times New Roman" w:hAnsi="Arial" w:cs="Times New Roman"/>
                <w:b/>
                <w:bCs/>
                <w:kern w:val="0"/>
                <w:sz w:val="24"/>
                <w:szCs w:val="24"/>
                <w14:ligatures w14:val="none"/>
              </w:rPr>
              <w:t>Revision Description</w:t>
            </w:r>
          </w:p>
        </w:tc>
        <w:tc>
          <w:tcPr>
            <w:tcW w:w="7560" w:type="dxa"/>
            <w:gridSpan w:val="2"/>
            <w:tcBorders>
              <w:bottom w:val="single" w:sz="4" w:space="0" w:color="auto"/>
            </w:tcBorders>
            <w:vAlign w:val="center"/>
          </w:tcPr>
          <w:p w14:paraId="733E2944" w14:textId="23A7F450" w:rsidR="00361645" w:rsidRPr="00AD51E1" w:rsidRDefault="006048A1" w:rsidP="00AD51E1">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This</w:t>
            </w:r>
            <w:r w:rsidR="00CD7758">
              <w:rPr>
                <w:rFonts w:ascii="Arial" w:eastAsia="Times New Roman" w:hAnsi="Arial" w:cs="Times New Roman"/>
                <w:kern w:val="0"/>
                <w:sz w:val="24"/>
                <w:szCs w:val="24"/>
                <w14:ligatures w14:val="none"/>
              </w:rPr>
              <w:t xml:space="preserve"> Nodal Protocol Provision (NPRR)</w:t>
            </w:r>
            <w:r>
              <w:rPr>
                <w:rFonts w:ascii="Arial" w:eastAsia="Times New Roman" w:hAnsi="Arial" w:cs="Times New Roman"/>
                <w:kern w:val="0"/>
                <w:sz w:val="24"/>
                <w:szCs w:val="24"/>
                <w14:ligatures w14:val="none"/>
              </w:rPr>
              <w:t xml:space="preserve"> implement</w:t>
            </w:r>
            <w:r w:rsidR="004C1A34">
              <w:rPr>
                <w:rFonts w:ascii="Arial" w:eastAsia="Times New Roman" w:hAnsi="Arial" w:cs="Times New Roman"/>
                <w:kern w:val="0"/>
                <w:sz w:val="24"/>
                <w:szCs w:val="24"/>
                <w14:ligatures w14:val="none"/>
              </w:rPr>
              <w:t>s</w:t>
            </w:r>
            <w:r>
              <w:rPr>
                <w:rFonts w:ascii="Arial" w:eastAsia="Times New Roman" w:hAnsi="Arial" w:cs="Times New Roman"/>
                <w:kern w:val="0"/>
                <w:sz w:val="24"/>
                <w:szCs w:val="24"/>
                <w14:ligatures w14:val="none"/>
              </w:rPr>
              <w:t xml:space="preserve"> </w:t>
            </w:r>
            <w:r w:rsidR="00BB5BDB">
              <w:rPr>
                <w:rFonts w:ascii="Arial" w:eastAsia="Times New Roman" w:hAnsi="Arial" w:cs="Times New Roman"/>
                <w:kern w:val="0"/>
                <w:sz w:val="24"/>
                <w:szCs w:val="24"/>
                <w14:ligatures w14:val="none"/>
              </w:rPr>
              <w:t xml:space="preserve">procedures </w:t>
            </w:r>
            <w:r w:rsidR="00D63FBE">
              <w:rPr>
                <w:rFonts w:ascii="Arial" w:eastAsia="Times New Roman" w:hAnsi="Arial" w:cs="Times New Roman"/>
                <w:kern w:val="0"/>
                <w:sz w:val="24"/>
                <w:szCs w:val="24"/>
                <w14:ligatures w14:val="none"/>
              </w:rPr>
              <w:t xml:space="preserve">for </w:t>
            </w:r>
            <w:r w:rsidR="004C1A34">
              <w:rPr>
                <w:rFonts w:ascii="Arial" w:eastAsia="Times New Roman" w:hAnsi="Arial" w:cs="Times New Roman"/>
                <w:kern w:val="0"/>
                <w:sz w:val="24"/>
                <w:szCs w:val="24"/>
                <w14:ligatures w14:val="none"/>
              </w:rPr>
              <w:t>Distributed Generation (</w:t>
            </w:r>
            <w:r w:rsidR="00D63FBE">
              <w:rPr>
                <w:rFonts w:ascii="Arial" w:eastAsia="Times New Roman" w:hAnsi="Arial" w:cs="Times New Roman"/>
                <w:kern w:val="0"/>
                <w:sz w:val="24"/>
                <w:szCs w:val="24"/>
                <w14:ligatures w14:val="none"/>
              </w:rPr>
              <w:t>DG</w:t>
            </w:r>
            <w:r w:rsidR="004C1A34">
              <w:rPr>
                <w:rFonts w:ascii="Arial" w:eastAsia="Times New Roman" w:hAnsi="Arial" w:cs="Times New Roman"/>
                <w:kern w:val="0"/>
                <w:sz w:val="24"/>
                <w:szCs w:val="24"/>
                <w14:ligatures w14:val="none"/>
              </w:rPr>
              <w:t>)</w:t>
            </w:r>
            <w:r w:rsidR="00D63FBE">
              <w:rPr>
                <w:rFonts w:ascii="Arial" w:eastAsia="Times New Roman" w:hAnsi="Arial" w:cs="Times New Roman"/>
                <w:kern w:val="0"/>
                <w:sz w:val="24"/>
                <w:szCs w:val="24"/>
                <w14:ligatures w14:val="none"/>
              </w:rPr>
              <w:t xml:space="preserve"> reporting provided in House Bill 3390 (HB 3390)</w:t>
            </w:r>
            <w:r>
              <w:rPr>
                <w:rFonts w:ascii="Arial" w:eastAsia="Times New Roman" w:hAnsi="Arial" w:cs="Times New Roman"/>
                <w:kern w:val="0"/>
                <w:sz w:val="24"/>
                <w:szCs w:val="24"/>
                <w14:ligatures w14:val="none"/>
              </w:rPr>
              <w:t xml:space="preserve">. </w:t>
            </w:r>
            <w:r w:rsidR="00B56991">
              <w:rPr>
                <w:rFonts w:ascii="Arial" w:eastAsia="Times New Roman" w:hAnsi="Arial" w:cs="Times New Roman"/>
                <w:kern w:val="0"/>
                <w:sz w:val="24"/>
                <w:szCs w:val="24"/>
                <w14:ligatures w14:val="none"/>
              </w:rPr>
              <w:t xml:space="preserve"> </w:t>
            </w:r>
            <w:r w:rsidR="00361645" w:rsidRPr="00361645">
              <w:rPr>
                <w:rFonts w:ascii="Arial" w:eastAsia="Times New Roman" w:hAnsi="Arial" w:cs="Times New Roman"/>
                <w:kern w:val="0"/>
                <w:sz w:val="24"/>
                <w:szCs w:val="24"/>
                <w14:ligatures w14:val="none"/>
              </w:rPr>
              <w:t>Specifically, this NPRR</w:t>
            </w:r>
            <w:r w:rsidR="00AD51E1">
              <w:rPr>
                <w:rFonts w:ascii="Arial" w:eastAsia="Times New Roman" w:hAnsi="Arial" w:cs="Times New Roman"/>
                <w:kern w:val="0"/>
                <w:sz w:val="24"/>
                <w:szCs w:val="24"/>
                <w14:ligatures w14:val="none"/>
              </w:rPr>
              <w:t xml:space="preserve"> clarifies the definition of “Distributed Generat</w:t>
            </w:r>
            <w:r w:rsidR="00BB5BDB">
              <w:rPr>
                <w:rFonts w:ascii="Arial" w:eastAsia="Times New Roman" w:hAnsi="Arial" w:cs="Times New Roman"/>
                <w:kern w:val="0"/>
                <w:sz w:val="24"/>
                <w:szCs w:val="24"/>
                <w14:ligatures w14:val="none"/>
              </w:rPr>
              <w:t>ion</w:t>
            </w:r>
            <w:r w:rsidR="00AD51E1">
              <w:rPr>
                <w:rFonts w:ascii="Arial" w:eastAsia="Times New Roman" w:hAnsi="Arial" w:cs="Times New Roman"/>
                <w:kern w:val="0"/>
                <w:sz w:val="24"/>
                <w:szCs w:val="24"/>
                <w14:ligatures w14:val="none"/>
              </w:rPr>
              <w:t xml:space="preserve"> </w:t>
            </w:r>
            <w:r w:rsidR="00BB5BDB">
              <w:rPr>
                <w:rFonts w:ascii="Arial" w:eastAsia="Times New Roman" w:hAnsi="Arial" w:cs="Times New Roman"/>
                <w:kern w:val="0"/>
                <w:sz w:val="24"/>
                <w:szCs w:val="24"/>
                <w14:ligatures w14:val="none"/>
              </w:rPr>
              <w:t>(DG)</w:t>
            </w:r>
            <w:r w:rsidR="004C1A34">
              <w:rPr>
                <w:rFonts w:ascii="Arial" w:eastAsia="Times New Roman" w:hAnsi="Arial" w:cs="Times New Roman"/>
                <w:kern w:val="0"/>
                <w:sz w:val="24"/>
                <w:szCs w:val="24"/>
                <w14:ligatures w14:val="none"/>
              </w:rPr>
              <w:t>”</w:t>
            </w:r>
            <w:r w:rsidR="00BB5BDB">
              <w:rPr>
                <w:rFonts w:ascii="Arial" w:eastAsia="Times New Roman" w:hAnsi="Arial" w:cs="Times New Roman"/>
                <w:kern w:val="0"/>
                <w:sz w:val="24"/>
                <w:szCs w:val="24"/>
                <w14:ligatures w14:val="none"/>
              </w:rPr>
              <w:t xml:space="preserve"> </w:t>
            </w:r>
            <w:r w:rsidR="00AD51E1">
              <w:rPr>
                <w:rFonts w:ascii="Arial" w:eastAsia="Times New Roman" w:hAnsi="Arial" w:cs="Times New Roman"/>
                <w:kern w:val="0"/>
                <w:sz w:val="24"/>
                <w:szCs w:val="24"/>
                <w14:ligatures w14:val="none"/>
              </w:rPr>
              <w:t xml:space="preserve">and defines a new term, </w:t>
            </w:r>
            <w:r w:rsidR="00BB5BDB">
              <w:rPr>
                <w:rFonts w:ascii="Arial" w:eastAsia="Times New Roman" w:hAnsi="Arial" w:cs="Times New Roman"/>
                <w:kern w:val="0"/>
                <w:sz w:val="24"/>
                <w:szCs w:val="24"/>
                <w14:ligatures w14:val="none"/>
              </w:rPr>
              <w:t>“</w:t>
            </w:r>
            <w:r w:rsidR="00AD51E1">
              <w:rPr>
                <w:rFonts w:ascii="Arial" w:eastAsia="Times New Roman" w:hAnsi="Arial" w:cs="Times New Roman"/>
                <w:kern w:val="0"/>
                <w:sz w:val="24"/>
                <w:szCs w:val="24"/>
                <w14:ligatures w14:val="none"/>
              </w:rPr>
              <w:t>Unregistered Distributed Generators</w:t>
            </w:r>
            <w:r w:rsidR="00BB5BDB">
              <w:rPr>
                <w:rFonts w:ascii="Arial" w:eastAsia="Times New Roman" w:hAnsi="Arial" w:cs="Times New Roman"/>
                <w:kern w:val="0"/>
                <w:sz w:val="24"/>
                <w:szCs w:val="24"/>
                <w14:ligatures w14:val="none"/>
              </w:rPr>
              <w:t xml:space="preserve"> (UDG).</w:t>
            </w:r>
            <w:r w:rsidR="004C1A34">
              <w:rPr>
                <w:rFonts w:ascii="Arial" w:eastAsia="Times New Roman" w:hAnsi="Arial" w:cs="Times New Roman"/>
                <w:kern w:val="0"/>
                <w:sz w:val="24"/>
                <w:szCs w:val="24"/>
                <w14:ligatures w14:val="none"/>
              </w:rPr>
              <w:t>”</w:t>
            </w:r>
            <w:r w:rsidR="00AD51E1">
              <w:rPr>
                <w:rFonts w:ascii="Arial" w:eastAsia="Times New Roman" w:hAnsi="Arial" w:cs="Times New Roman"/>
                <w:kern w:val="0"/>
                <w:sz w:val="24"/>
                <w:szCs w:val="24"/>
                <w14:ligatures w14:val="none"/>
              </w:rPr>
              <w:t xml:space="preserve"> </w:t>
            </w:r>
            <w:r w:rsidR="004C1A34">
              <w:rPr>
                <w:rFonts w:ascii="Arial" w:eastAsia="Times New Roman" w:hAnsi="Arial" w:cs="Times New Roman"/>
                <w:kern w:val="0"/>
                <w:sz w:val="24"/>
                <w:szCs w:val="24"/>
                <w14:ligatures w14:val="none"/>
              </w:rPr>
              <w:t xml:space="preserve"> </w:t>
            </w:r>
            <w:r w:rsidR="00AD51E1">
              <w:rPr>
                <w:rFonts w:ascii="Arial" w:eastAsia="Times New Roman" w:hAnsi="Arial" w:cs="Times New Roman"/>
                <w:kern w:val="0"/>
                <w:sz w:val="24"/>
                <w:szCs w:val="24"/>
                <w14:ligatures w14:val="none"/>
              </w:rPr>
              <w:t xml:space="preserve">Additionally, this NPRR </w:t>
            </w:r>
            <w:r w:rsidR="00F34145">
              <w:rPr>
                <w:rFonts w:ascii="Arial" w:eastAsia="Times New Roman" w:hAnsi="Arial" w:cs="Times New Roman"/>
                <w:kern w:val="0"/>
                <w:sz w:val="24"/>
                <w:szCs w:val="24"/>
                <w14:ligatures w14:val="none"/>
              </w:rPr>
              <w:t xml:space="preserve">establishes procedures for </w:t>
            </w:r>
            <w:r w:rsidR="00BB5BDB">
              <w:rPr>
                <w:rFonts w:ascii="Arial" w:eastAsia="Times New Roman" w:hAnsi="Arial" w:cs="Times New Roman"/>
                <w:kern w:val="0"/>
                <w:sz w:val="24"/>
                <w:szCs w:val="24"/>
                <w14:ligatures w14:val="none"/>
              </w:rPr>
              <w:t>UDG</w:t>
            </w:r>
            <w:r w:rsidR="00AD51E1">
              <w:rPr>
                <w:rFonts w:ascii="Arial" w:eastAsia="Times New Roman" w:hAnsi="Arial" w:cs="Times New Roman"/>
                <w:kern w:val="0"/>
                <w:sz w:val="24"/>
                <w:szCs w:val="24"/>
                <w14:ligatures w14:val="none"/>
              </w:rPr>
              <w:t xml:space="preserve"> reporting to ERCOT and </w:t>
            </w:r>
            <w:r w:rsidR="00BB5BDB">
              <w:rPr>
                <w:rFonts w:ascii="Arial" w:eastAsia="Times New Roman" w:hAnsi="Arial" w:cs="Times New Roman"/>
                <w:kern w:val="0"/>
                <w:sz w:val="24"/>
                <w:szCs w:val="24"/>
                <w14:ligatures w14:val="none"/>
              </w:rPr>
              <w:t>UDG</w:t>
            </w:r>
            <w:r w:rsidR="00AD51E1">
              <w:rPr>
                <w:rFonts w:ascii="Arial" w:eastAsia="Times New Roman" w:hAnsi="Arial" w:cs="Times New Roman"/>
                <w:kern w:val="0"/>
                <w:sz w:val="24"/>
                <w:szCs w:val="24"/>
                <w14:ligatures w14:val="none"/>
              </w:rPr>
              <w:t xml:space="preserve"> reporting requirements from ERCOT. </w:t>
            </w:r>
            <w:r w:rsidR="004C1A34">
              <w:rPr>
                <w:rFonts w:ascii="Arial" w:eastAsia="Times New Roman" w:hAnsi="Arial" w:cs="Times New Roman"/>
                <w:kern w:val="0"/>
                <w:sz w:val="24"/>
                <w:szCs w:val="24"/>
                <w14:ligatures w14:val="none"/>
              </w:rPr>
              <w:t xml:space="preserve"> </w:t>
            </w:r>
            <w:r w:rsidR="00AD51E1">
              <w:rPr>
                <w:rFonts w:ascii="Arial" w:eastAsia="Times New Roman" w:hAnsi="Arial" w:cs="Times New Roman"/>
                <w:kern w:val="0"/>
                <w:sz w:val="24"/>
                <w:szCs w:val="24"/>
                <w14:ligatures w14:val="none"/>
              </w:rPr>
              <w:t>Lastly, this NPRR reconciles references to DG</w:t>
            </w:r>
            <w:r w:rsidR="00BB5BDB">
              <w:rPr>
                <w:rFonts w:ascii="Arial" w:eastAsia="Times New Roman" w:hAnsi="Arial" w:cs="Times New Roman"/>
                <w:kern w:val="0"/>
                <w:sz w:val="24"/>
                <w:szCs w:val="24"/>
                <w14:ligatures w14:val="none"/>
              </w:rPr>
              <w:t xml:space="preserve"> to UDG where the term UDG is now appropriate.</w:t>
            </w:r>
          </w:p>
        </w:tc>
      </w:tr>
      <w:tr w:rsidR="00361645" w:rsidRPr="00361645" w14:paraId="3CF5D68F" w14:textId="77777777" w:rsidTr="00D61F2F">
        <w:trPr>
          <w:trHeight w:val="518"/>
        </w:trPr>
        <w:tc>
          <w:tcPr>
            <w:tcW w:w="2880" w:type="dxa"/>
            <w:gridSpan w:val="2"/>
            <w:shd w:val="clear" w:color="auto" w:fill="FFFFFF"/>
            <w:vAlign w:val="center"/>
          </w:tcPr>
          <w:p w14:paraId="5925CA2B" w14:textId="77777777" w:rsidR="00361645" w:rsidRPr="00361645" w:rsidRDefault="00361645" w:rsidP="00361645">
            <w:pPr>
              <w:tabs>
                <w:tab w:val="center" w:pos="4320"/>
                <w:tab w:val="right" w:pos="8640"/>
              </w:tabs>
              <w:spacing w:after="0" w:line="240" w:lineRule="auto"/>
              <w:rPr>
                <w:rFonts w:ascii="Arial" w:eastAsia="Times New Roman" w:hAnsi="Arial" w:cs="Times New Roman"/>
                <w:b/>
                <w:bCs/>
                <w:kern w:val="0"/>
                <w:sz w:val="24"/>
                <w:szCs w:val="24"/>
                <w14:ligatures w14:val="none"/>
              </w:rPr>
            </w:pPr>
            <w:r w:rsidRPr="00361645">
              <w:rPr>
                <w:rFonts w:ascii="Arial" w:eastAsia="Times New Roman" w:hAnsi="Arial" w:cs="Times New Roman"/>
                <w:b/>
                <w:bCs/>
                <w:kern w:val="0"/>
                <w:sz w:val="24"/>
                <w:szCs w:val="24"/>
                <w14:ligatures w14:val="none"/>
              </w:rPr>
              <w:t>Reason for Revision</w:t>
            </w:r>
          </w:p>
        </w:tc>
        <w:tc>
          <w:tcPr>
            <w:tcW w:w="7560" w:type="dxa"/>
            <w:gridSpan w:val="2"/>
            <w:vAlign w:val="center"/>
          </w:tcPr>
          <w:p w14:paraId="19C9B016" w14:textId="0D58E6A0" w:rsidR="00361645" w:rsidRPr="00361645" w:rsidRDefault="00361645" w:rsidP="00361645">
            <w:pPr>
              <w:tabs>
                <w:tab w:val="left" w:pos="432"/>
              </w:tabs>
              <w:spacing w:before="120" w:after="0" w:line="240" w:lineRule="auto"/>
              <w:ind w:left="432" w:hanging="432"/>
              <w:rPr>
                <w:rFonts w:ascii="Arial" w:eastAsia="Times New Roman" w:hAnsi="Arial" w:cs="Arial"/>
                <w:color w:val="000000"/>
                <w:kern w:val="0"/>
                <w:sz w:val="24"/>
                <w:szCs w:val="24"/>
                <w14:ligatures w14:val="none"/>
              </w:rPr>
            </w:pPr>
            <w:r w:rsidRPr="00361645">
              <w:rPr>
                <w:rFonts w:ascii="Arial" w:eastAsia="Times New Roman" w:hAnsi="Arial" w:cs="Times New Roman"/>
                <w:kern w:val="0"/>
                <w:sz w:val="24"/>
                <w:szCs w:val="24"/>
                <w14:ligatures w14:val="none"/>
              </w:rPr>
              <w:object w:dxaOrig="225" w:dyaOrig="225" w14:anchorId="09D9C4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1" o:title=""/>
                </v:shape>
                <w:control r:id="rId12" w:name="TextBox112" w:shapeid="_x0000_i1037"/>
              </w:object>
            </w:r>
            <w:r w:rsidRPr="00361645">
              <w:rPr>
                <w:rFonts w:ascii="Arial" w:eastAsia="Times New Roman" w:hAnsi="Arial" w:cs="Times New Roman"/>
                <w:kern w:val="0"/>
                <w:sz w:val="24"/>
                <w:szCs w:val="24"/>
                <w14:ligatures w14:val="none"/>
              </w:rPr>
              <w:t xml:space="preserve">  </w:t>
            </w:r>
            <w:hyperlink r:id="rId13" w:history="1">
              <w:r w:rsidRPr="00361645">
                <w:rPr>
                  <w:rFonts w:ascii="Arial" w:eastAsia="Times New Roman" w:hAnsi="Arial" w:cs="Arial"/>
                  <w:color w:val="0000FF"/>
                  <w:kern w:val="0"/>
                  <w:sz w:val="24"/>
                  <w:szCs w:val="24"/>
                  <w:u w:val="single"/>
                  <w14:ligatures w14:val="none"/>
                </w:rPr>
                <w:t>Strategic Plan</w:t>
              </w:r>
            </w:hyperlink>
            <w:r w:rsidRPr="00361645">
              <w:rPr>
                <w:rFonts w:ascii="Arial" w:eastAsia="Times New Roman" w:hAnsi="Arial" w:cs="Arial"/>
                <w:color w:val="000000"/>
                <w:kern w:val="0"/>
                <w:sz w:val="24"/>
                <w:szCs w:val="24"/>
                <w14:ligatures w14:val="none"/>
              </w:rPr>
              <w:t xml:space="preserve"> Objective 1 – Be an industry leader for grid reliability and </w:t>
            </w:r>
            <w:proofErr w:type="gramStart"/>
            <w:r w:rsidRPr="00361645">
              <w:rPr>
                <w:rFonts w:ascii="Arial" w:eastAsia="Times New Roman" w:hAnsi="Arial" w:cs="Arial"/>
                <w:color w:val="000000"/>
                <w:kern w:val="0"/>
                <w:sz w:val="24"/>
                <w:szCs w:val="24"/>
                <w14:ligatures w14:val="none"/>
              </w:rPr>
              <w:t>resilience</w:t>
            </w:r>
            <w:proofErr w:type="gramEnd"/>
          </w:p>
          <w:p w14:paraId="6974F503" w14:textId="0CDFA7BB" w:rsidR="00361645" w:rsidRPr="00361645" w:rsidRDefault="00361645" w:rsidP="00361645">
            <w:pPr>
              <w:tabs>
                <w:tab w:val="left" w:pos="432"/>
              </w:tabs>
              <w:spacing w:before="120" w:after="0" w:line="240" w:lineRule="auto"/>
              <w:ind w:left="432" w:hanging="432"/>
              <w:rPr>
                <w:rFonts w:ascii="Arial" w:eastAsia="Times New Roman" w:hAnsi="Arial" w:cs="Arial"/>
                <w:color w:val="000000"/>
                <w:kern w:val="0"/>
                <w:sz w:val="24"/>
                <w:szCs w:val="24"/>
                <w14:ligatures w14:val="none"/>
              </w:rPr>
            </w:pPr>
            <w:r w:rsidRPr="00361645">
              <w:rPr>
                <w:rFonts w:ascii="Arial" w:eastAsia="Times New Roman" w:hAnsi="Arial" w:cs="Times New Roman"/>
                <w:kern w:val="0"/>
                <w:sz w:val="24"/>
                <w:szCs w:val="24"/>
                <w14:ligatures w14:val="none"/>
              </w:rPr>
              <w:lastRenderedPageBreak/>
              <w:object w:dxaOrig="225" w:dyaOrig="225" w14:anchorId="025640F9">
                <v:shape id="_x0000_i1039" type="#_x0000_t75" style="width:15.6pt;height:15pt" o:ole="">
                  <v:imagedata r:id="rId11" o:title=""/>
                </v:shape>
                <w:control r:id="rId14" w:name="TextBox17" w:shapeid="_x0000_i1039"/>
              </w:object>
            </w:r>
            <w:r w:rsidRPr="00361645">
              <w:rPr>
                <w:rFonts w:ascii="Arial" w:eastAsia="Times New Roman" w:hAnsi="Arial" w:cs="Times New Roman"/>
                <w:kern w:val="0"/>
                <w:sz w:val="24"/>
                <w:szCs w:val="24"/>
                <w14:ligatures w14:val="none"/>
              </w:rPr>
              <w:t xml:space="preserve">  </w:t>
            </w:r>
            <w:hyperlink r:id="rId15" w:history="1">
              <w:r w:rsidRPr="00361645">
                <w:rPr>
                  <w:rFonts w:ascii="Arial" w:eastAsia="Times New Roman" w:hAnsi="Arial" w:cs="Arial"/>
                  <w:color w:val="0000FF"/>
                  <w:kern w:val="0"/>
                  <w:sz w:val="24"/>
                  <w:szCs w:val="24"/>
                  <w:u w:val="single"/>
                  <w14:ligatures w14:val="none"/>
                </w:rPr>
                <w:t>Strategic Plan</w:t>
              </w:r>
            </w:hyperlink>
            <w:r w:rsidRPr="00361645">
              <w:rPr>
                <w:rFonts w:ascii="Arial" w:eastAsia="Times New Roman" w:hAnsi="Arial" w:cs="Arial"/>
                <w:color w:val="000000"/>
                <w:kern w:val="0"/>
                <w:sz w:val="24"/>
                <w:szCs w:val="24"/>
                <w14:ligatures w14:val="none"/>
              </w:rPr>
              <w:t xml:space="preserve"> Objective 2 - Enhance the ERCOT region’s economic competitiveness with respect to trends in wholesale power rates and retail electricity prices to </w:t>
            </w:r>
            <w:proofErr w:type="gramStart"/>
            <w:r w:rsidRPr="00361645">
              <w:rPr>
                <w:rFonts w:ascii="Arial" w:eastAsia="Times New Roman" w:hAnsi="Arial" w:cs="Arial"/>
                <w:color w:val="000000"/>
                <w:kern w:val="0"/>
                <w:sz w:val="24"/>
                <w:szCs w:val="24"/>
                <w14:ligatures w14:val="none"/>
              </w:rPr>
              <w:t>consumers</w:t>
            </w:r>
            <w:proofErr w:type="gramEnd"/>
          </w:p>
          <w:p w14:paraId="46E856B2" w14:textId="2DEC63B9" w:rsidR="00361645" w:rsidRPr="00361645" w:rsidRDefault="00361645" w:rsidP="00361645">
            <w:pPr>
              <w:spacing w:before="120" w:after="0" w:line="240" w:lineRule="auto"/>
              <w:ind w:left="432" w:hanging="432"/>
              <w:rPr>
                <w:rFonts w:ascii="Arial" w:eastAsia="Times New Roman" w:hAnsi="Arial" w:cs="Arial"/>
                <w:color w:val="000000"/>
                <w:kern w:val="0"/>
                <w:sz w:val="24"/>
                <w:szCs w:val="24"/>
                <w14:ligatures w14:val="none"/>
              </w:rPr>
            </w:pPr>
            <w:r w:rsidRPr="00361645">
              <w:rPr>
                <w:rFonts w:ascii="Arial" w:eastAsia="Times New Roman" w:hAnsi="Arial" w:cs="Times New Roman"/>
                <w:kern w:val="0"/>
                <w:sz w:val="24"/>
                <w:szCs w:val="24"/>
                <w14:ligatures w14:val="none"/>
              </w:rPr>
              <w:object w:dxaOrig="225" w:dyaOrig="225" w14:anchorId="42074B93">
                <v:shape id="_x0000_i1041" type="#_x0000_t75" style="width:15.6pt;height:15pt" o:ole="">
                  <v:imagedata r:id="rId11" o:title=""/>
                </v:shape>
                <w:control r:id="rId16" w:name="TextBox122" w:shapeid="_x0000_i1041"/>
              </w:object>
            </w:r>
            <w:r w:rsidRPr="00361645">
              <w:rPr>
                <w:rFonts w:ascii="Arial" w:eastAsia="Times New Roman" w:hAnsi="Arial" w:cs="Times New Roman"/>
                <w:kern w:val="0"/>
                <w:sz w:val="24"/>
                <w:szCs w:val="24"/>
                <w14:ligatures w14:val="none"/>
              </w:rPr>
              <w:t xml:space="preserve">  </w:t>
            </w:r>
            <w:hyperlink r:id="rId17" w:history="1">
              <w:r w:rsidRPr="00361645">
                <w:rPr>
                  <w:rFonts w:ascii="Arial" w:eastAsia="Times New Roman" w:hAnsi="Arial" w:cs="Arial"/>
                  <w:color w:val="0000FF"/>
                  <w:kern w:val="0"/>
                  <w:sz w:val="24"/>
                  <w:szCs w:val="24"/>
                  <w:u w:val="single"/>
                  <w14:ligatures w14:val="none"/>
                </w:rPr>
                <w:t>Strategic Plan</w:t>
              </w:r>
            </w:hyperlink>
            <w:r w:rsidRPr="00361645">
              <w:rPr>
                <w:rFonts w:ascii="Arial" w:eastAsia="Times New Roman" w:hAnsi="Arial" w:cs="Arial"/>
                <w:color w:val="000000"/>
                <w:kern w:val="0"/>
                <w:sz w:val="24"/>
                <w:szCs w:val="24"/>
                <w14:ligatures w14:val="none"/>
              </w:rPr>
              <w:t xml:space="preserve"> Objective 3 - Advance ERCOT, Inc. as an independent leading industry expert and an employer of choice by fostering innovation, investing in our people, and emphasizing the importance of our </w:t>
            </w:r>
            <w:proofErr w:type="gramStart"/>
            <w:r w:rsidRPr="00361645">
              <w:rPr>
                <w:rFonts w:ascii="Arial" w:eastAsia="Times New Roman" w:hAnsi="Arial" w:cs="Arial"/>
                <w:color w:val="000000"/>
                <w:kern w:val="0"/>
                <w:sz w:val="24"/>
                <w:szCs w:val="24"/>
                <w14:ligatures w14:val="none"/>
              </w:rPr>
              <w:t>mission</w:t>
            </w:r>
            <w:proofErr w:type="gramEnd"/>
          </w:p>
          <w:p w14:paraId="5A52C600" w14:textId="19E5F96A" w:rsidR="00361645" w:rsidRPr="00361645" w:rsidRDefault="00361645" w:rsidP="00361645">
            <w:pPr>
              <w:spacing w:before="120" w:after="0" w:line="240" w:lineRule="auto"/>
              <w:rPr>
                <w:rFonts w:ascii="Arial" w:eastAsia="Times New Roman" w:hAnsi="Arial" w:cs="Times New Roman"/>
                <w:iCs/>
                <w:kern w:val="24"/>
                <w:sz w:val="24"/>
                <w:szCs w:val="24"/>
                <w14:ligatures w14:val="none"/>
              </w:rPr>
            </w:pPr>
            <w:r w:rsidRPr="00361645">
              <w:rPr>
                <w:rFonts w:ascii="Arial" w:eastAsia="Times New Roman" w:hAnsi="Arial" w:cs="Times New Roman"/>
                <w:kern w:val="0"/>
                <w:sz w:val="24"/>
                <w:szCs w:val="24"/>
                <w14:ligatures w14:val="none"/>
              </w:rPr>
              <w:object w:dxaOrig="225" w:dyaOrig="225" w14:anchorId="2CEB2C4F">
                <v:shape id="_x0000_i1043" type="#_x0000_t75" style="width:15.6pt;height:15pt" o:ole="">
                  <v:imagedata r:id="rId11" o:title=""/>
                </v:shape>
                <w:control r:id="rId18" w:name="TextBox13" w:shapeid="_x0000_i1043"/>
              </w:object>
            </w:r>
            <w:r w:rsidRPr="00361645">
              <w:rPr>
                <w:rFonts w:ascii="Arial" w:eastAsia="Times New Roman" w:hAnsi="Arial" w:cs="Times New Roman"/>
                <w:kern w:val="0"/>
                <w:sz w:val="24"/>
                <w:szCs w:val="24"/>
                <w14:ligatures w14:val="none"/>
              </w:rPr>
              <w:t xml:space="preserve">  </w:t>
            </w:r>
            <w:r w:rsidRPr="00361645">
              <w:rPr>
                <w:rFonts w:ascii="Arial" w:eastAsia="Times New Roman" w:hAnsi="Arial" w:cs="Times New Roman"/>
                <w:iCs/>
                <w:kern w:val="24"/>
                <w:sz w:val="24"/>
                <w:szCs w:val="24"/>
                <w14:ligatures w14:val="none"/>
              </w:rPr>
              <w:t>General system and/or process improvement(s)</w:t>
            </w:r>
          </w:p>
          <w:p w14:paraId="3482D7F3" w14:textId="0E7FFF71" w:rsidR="00361645" w:rsidRPr="00361645" w:rsidRDefault="00361645" w:rsidP="00361645">
            <w:pPr>
              <w:spacing w:before="120" w:after="0" w:line="240" w:lineRule="auto"/>
              <w:rPr>
                <w:rFonts w:ascii="Arial" w:eastAsia="Times New Roman" w:hAnsi="Arial" w:cs="Times New Roman"/>
                <w:iCs/>
                <w:kern w:val="24"/>
                <w:sz w:val="24"/>
                <w:szCs w:val="24"/>
                <w14:ligatures w14:val="none"/>
              </w:rPr>
            </w:pPr>
            <w:r w:rsidRPr="00361645">
              <w:rPr>
                <w:rFonts w:ascii="Arial" w:eastAsia="Times New Roman" w:hAnsi="Arial" w:cs="Times New Roman"/>
                <w:kern w:val="0"/>
                <w:sz w:val="24"/>
                <w:szCs w:val="24"/>
                <w14:ligatures w14:val="none"/>
              </w:rPr>
              <w:object w:dxaOrig="225" w:dyaOrig="225" w14:anchorId="550F9E60">
                <v:shape id="_x0000_i1045" type="#_x0000_t75" style="width:15.6pt;height:15pt" o:ole="">
                  <v:imagedata r:id="rId19" o:title=""/>
                </v:shape>
                <w:control r:id="rId20" w:name="TextBox14" w:shapeid="_x0000_i1045"/>
              </w:object>
            </w:r>
            <w:r w:rsidRPr="00361645">
              <w:rPr>
                <w:rFonts w:ascii="Arial" w:eastAsia="Times New Roman" w:hAnsi="Arial" w:cs="Times New Roman"/>
                <w:kern w:val="0"/>
                <w:sz w:val="24"/>
                <w:szCs w:val="24"/>
                <w14:ligatures w14:val="none"/>
              </w:rPr>
              <w:t xml:space="preserve">  </w:t>
            </w:r>
            <w:r w:rsidRPr="00361645">
              <w:rPr>
                <w:rFonts w:ascii="Arial" w:eastAsia="Times New Roman" w:hAnsi="Arial" w:cs="Times New Roman"/>
                <w:iCs/>
                <w:kern w:val="24"/>
                <w:sz w:val="24"/>
                <w:szCs w:val="24"/>
                <w14:ligatures w14:val="none"/>
              </w:rPr>
              <w:t>Regulatory requirements</w:t>
            </w:r>
          </w:p>
          <w:p w14:paraId="1AA358FA" w14:textId="6D8439CA" w:rsidR="00361645" w:rsidRPr="00361645" w:rsidRDefault="00361645" w:rsidP="00361645">
            <w:pPr>
              <w:spacing w:before="120" w:after="0" w:line="240" w:lineRule="auto"/>
              <w:rPr>
                <w:rFonts w:ascii="Arial" w:eastAsia="Times New Roman" w:hAnsi="Arial" w:cs="Arial"/>
                <w:color w:val="000000"/>
                <w:kern w:val="0"/>
                <w:sz w:val="24"/>
                <w:szCs w:val="24"/>
                <w14:ligatures w14:val="none"/>
              </w:rPr>
            </w:pPr>
            <w:r w:rsidRPr="00361645">
              <w:rPr>
                <w:rFonts w:ascii="Arial" w:eastAsia="Times New Roman" w:hAnsi="Arial" w:cs="Times New Roman"/>
                <w:kern w:val="0"/>
                <w:sz w:val="24"/>
                <w:szCs w:val="24"/>
                <w14:ligatures w14:val="none"/>
              </w:rPr>
              <w:object w:dxaOrig="225" w:dyaOrig="225" w14:anchorId="533BB43F">
                <v:shape id="_x0000_i1047" type="#_x0000_t75" style="width:15.6pt;height:15pt" o:ole="">
                  <v:imagedata r:id="rId11" o:title=""/>
                </v:shape>
                <w:control r:id="rId21" w:name="TextBox15" w:shapeid="_x0000_i1047"/>
              </w:object>
            </w:r>
            <w:r w:rsidRPr="00361645">
              <w:rPr>
                <w:rFonts w:ascii="Arial" w:eastAsia="Times New Roman" w:hAnsi="Arial" w:cs="Times New Roman"/>
                <w:kern w:val="0"/>
                <w:sz w:val="24"/>
                <w:szCs w:val="24"/>
                <w14:ligatures w14:val="none"/>
              </w:rPr>
              <w:t xml:space="preserve">  </w:t>
            </w:r>
            <w:r w:rsidRPr="00361645">
              <w:rPr>
                <w:rFonts w:ascii="Arial" w:eastAsia="Times New Roman" w:hAnsi="Arial" w:cs="Arial"/>
                <w:color w:val="000000"/>
                <w:kern w:val="0"/>
                <w:sz w:val="24"/>
                <w:szCs w:val="24"/>
                <w14:ligatures w14:val="none"/>
              </w:rPr>
              <w:t>ERCOT Board/PUCT Directive</w:t>
            </w:r>
          </w:p>
          <w:p w14:paraId="07991E2E" w14:textId="77777777" w:rsidR="00361645" w:rsidRPr="00361645" w:rsidRDefault="00361645" w:rsidP="00361645">
            <w:pPr>
              <w:spacing w:after="0" w:line="240" w:lineRule="auto"/>
              <w:rPr>
                <w:rFonts w:ascii="Arial" w:eastAsia="Times New Roman" w:hAnsi="Arial" w:cs="Times New Roman"/>
                <w:i/>
                <w:kern w:val="0"/>
                <w:sz w:val="20"/>
                <w:szCs w:val="20"/>
                <w14:ligatures w14:val="none"/>
              </w:rPr>
            </w:pPr>
          </w:p>
          <w:p w14:paraId="18277666" w14:textId="77777777" w:rsidR="00361645" w:rsidRPr="00361645" w:rsidRDefault="00361645" w:rsidP="00361645">
            <w:pPr>
              <w:spacing w:after="120" w:line="240" w:lineRule="auto"/>
              <w:rPr>
                <w:rFonts w:ascii="Arial" w:eastAsia="Times New Roman" w:hAnsi="Arial" w:cs="Times New Roman"/>
                <w:i/>
                <w:kern w:val="0"/>
                <w:sz w:val="20"/>
                <w:szCs w:val="20"/>
                <w14:ligatures w14:val="none"/>
              </w:rPr>
            </w:pPr>
            <w:r w:rsidRPr="00361645">
              <w:rPr>
                <w:rFonts w:ascii="Arial" w:eastAsia="Times New Roman" w:hAnsi="Arial" w:cs="Times New Roman"/>
                <w:i/>
                <w:kern w:val="0"/>
                <w:sz w:val="20"/>
                <w:szCs w:val="20"/>
                <w14:ligatures w14:val="none"/>
              </w:rPr>
              <w:t xml:space="preserve">(please select ONLY ONE – if more than one </w:t>
            </w:r>
            <w:proofErr w:type="gramStart"/>
            <w:r w:rsidRPr="00361645">
              <w:rPr>
                <w:rFonts w:ascii="Arial" w:eastAsia="Times New Roman" w:hAnsi="Arial" w:cs="Times New Roman"/>
                <w:i/>
                <w:kern w:val="0"/>
                <w:sz w:val="20"/>
                <w:szCs w:val="20"/>
                <w14:ligatures w14:val="none"/>
              </w:rPr>
              <w:t>apply</w:t>
            </w:r>
            <w:proofErr w:type="gramEnd"/>
            <w:r w:rsidRPr="00361645">
              <w:rPr>
                <w:rFonts w:ascii="Arial" w:eastAsia="Times New Roman" w:hAnsi="Arial" w:cs="Times New Roman"/>
                <w:i/>
                <w:kern w:val="0"/>
                <w:sz w:val="20"/>
                <w:szCs w:val="20"/>
                <w14:ligatures w14:val="none"/>
              </w:rPr>
              <w:t>, please select the ONE that is most relevant)</w:t>
            </w:r>
          </w:p>
        </w:tc>
      </w:tr>
      <w:tr w:rsidR="00361645" w:rsidRPr="00361645" w14:paraId="6CB74ADE" w14:textId="77777777" w:rsidTr="00D61F2F">
        <w:trPr>
          <w:trHeight w:val="518"/>
        </w:trPr>
        <w:tc>
          <w:tcPr>
            <w:tcW w:w="2880" w:type="dxa"/>
            <w:gridSpan w:val="2"/>
            <w:tcBorders>
              <w:bottom w:val="single" w:sz="4" w:space="0" w:color="auto"/>
            </w:tcBorders>
            <w:shd w:val="clear" w:color="auto" w:fill="FFFFFF"/>
            <w:vAlign w:val="center"/>
          </w:tcPr>
          <w:p w14:paraId="3E350BEF" w14:textId="77777777" w:rsidR="00361645" w:rsidRPr="00361645" w:rsidRDefault="00361645" w:rsidP="00361645">
            <w:pPr>
              <w:tabs>
                <w:tab w:val="center" w:pos="4320"/>
                <w:tab w:val="right" w:pos="8640"/>
              </w:tabs>
              <w:spacing w:after="0" w:line="240" w:lineRule="auto"/>
              <w:rPr>
                <w:rFonts w:ascii="Arial" w:eastAsia="Times New Roman" w:hAnsi="Arial" w:cs="Times New Roman"/>
                <w:b/>
                <w:bCs/>
                <w:kern w:val="0"/>
                <w:sz w:val="24"/>
                <w:szCs w:val="24"/>
                <w14:ligatures w14:val="none"/>
              </w:rPr>
            </w:pPr>
            <w:r w:rsidRPr="00361645">
              <w:rPr>
                <w:rFonts w:ascii="Arial" w:eastAsia="Times New Roman" w:hAnsi="Arial" w:cs="Times New Roman"/>
                <w:b/>
                <w:bCs/>
                <w:kern w:val="0"/>
                <w:sz w:val="24"/>
                <w:szCs w:val="24"/>
                <w14:ligatures w14:val="none"/>
              </w:rPr>
              <w:lastRenderedPageBreak/>
              <w:t>Justification of Reason for Revision and Market Impacts</w:t>
            </w:r>
          </w:p>
        </w:tc>
        <w:tc>
          <w:tcPr>
            <w:tcW w:w="7560" w:type="dxa"/>
            <w:gridSpan w:val="2"/>
            <w:tcBorders>
              <w:bottom w:val="single" w:sz="4" w:space="0" w:color="auto"/>
            </w:tcBorders>
            <w:vAlign w:val="center"/>
          </w:tcPr>
          <w:p w14:paraId="19C53D9D" w14:textId="550FF04F" w:rsidR="00D63FBE" w:rsidRDefault="00D63FBE" w:rsidP="00D63FBE">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The Texas Legislature passed House Bill 3390 in the 88</w:t>
            </w:r>
            <w:r w:rsidRPr="00D63FBE">
              <w:rPr>
                <w:rFonts w:ascii="Arial" w:eastAsia="Times New Roman" w:hAnsi="Arial" w:cs="Times New Roman"/>
                <w:kern w:val="0"/>
                <w:sz w:val="24"/>
                <w:szCs w:val="24"/>
                <w:vertAlign w:val="superscript"/>
                <w14:ligatures w14:val="none"/>
              </w:rPr>
              <w:t>th</w:t>
            </w:r>
            <w:r>
              <w:rPr>
                <w:rFonts w:ascii="Arial" w:eastAsia="Times New Roman" w:hAnsi="Arial" w:cs="Times New Roman"/>
                <w:kern w:val="0"/>
                <w:sz w:val="24"/>
                <w:szCs w:val="24"/>
                <w14:ligatures w14:val="none"/>
              </w:rPr>
              <w:t xml:space="preserve"> Legislative Session. HB 3390 authorizes ERCOT to require owners or operators of Distributed Generation to provide information to their respective TDSPs that ERCOT determines necessary for maintaining system reliability. Additionally, HB 3390 authorizes ERCOT to require TDSPs to report to ERCOT, in aggregate by delivery port, the reported information regarding Distributed Generation. </w:t>
            </w:r>
          </w:p>
          <w:p w14:paraId="45ABD92C" w14:textId="79D5809E" w:rsidR="00361645" w:rsidRPr="00D64546" w:rsidRDefault="00361645" w:rsidP="00361645">
            <w:pPr>
              <w:spacing w:before="120" w:after="12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The existing phrase “unregistered Distributed Generation” is not defined in the Protocols and the existing use of the term “Distributed Generation” is too broad and varies throughout the Protocols.</w:t>
            </w:r>
            <w:r w:rsidR="00BB5BDB">
              <w:rPr>
                <w:rFonts w:ascii="Arial" w:eastAsia="Times New Roman" w:hAnsi="Arial" w:cs="Times New Roman"/>
                <w:kern w:val="0"/>
                <w:sz w:val="24"/>
                <w:szCs w:val="24"/>
                <w14:ligatures w14:val="none"/>
              </w:rPr>
              <w:t xml:space="preserve"> To give meaning to these terms </w:t>
            </w:r>
            <w:r w:rsidR="00D63FBE">
              <w:rPr>
                <w:rFonts w:ascii="Arial" w:eastAsia="Times New Roman" w:hAnsi="Arial" w:cs="Times New Roman"/>
                <w:kern w:val="0"/>
                <w:sz w:val="24"/>
                <w:szCs w:val="24"/>
                <w14:ligatures w14:val="none"/>
              </w:rPr>
              <w:t xml:space="preserve">and clearly </w:t>
            </w:r>
            <w:r w:rsidR="00D64546">
              <w:rPr>
                <w:rFonts w:ascii="Arial" w:eastAsia="Times New Roman" w:hAnsi="Arial" w:cs="Times New Roman"/>
                <w:kern w:val="0"/>
                <w:sz w:val="24"/>
                <w:szCs w:val="24"/>
                <w14:ligatures w14:val="none"/>
              </w:rPr>
              <w:t>implement</w:t>
            </w:r>
            <w:r w:rsidR="00D63FBE">
              <w:rPr>
                <w:rFonts w:ascii="Arial" w:eastAsia="Times New Roman" w:hAnsi="Arial" w:cs="Times New Roman"/>
                <w:kern w:val="0"/>
                <w:sz w:val="24"/>
                <w:szCs w:val="24"/>
                <w14:ligatures w14:val="none"/>
              </w:rPr>
              <w:t xml:space="preserve"> </w:t>
            </w:r>
            <w:r w:rsidR="00BB5BDB">
              <w:rPr>
                <w:rFonts w:ascii="Arial" w:eastAsia="Times New Roman" w:hAnsi="Arial" w:cs="Times New Roman"/>
                <w:kern w:val="0"/>
                <w:sz w:val="24"/>
                <w:szCs w:val="24"/>
                <w14:ligatures w14:val="none"/>
              </w:rPr>
              <w:t xml:space="preserve">HB 3390, this </w:t>
            </w:r>
            <w:r w:rsidRPr="00361645">
              <w:rPr>
                <w:rFonts w:ascii="Arial" w:eastAsia="Times New Roman" w:hAnsi="Arial" w:cs="Times New Roman"/>
                <w:kern w:val="0"/>
                <w:sz w:val="24"/>
                <w:szCs w:val="24"/>
                <w14:ligatures w14:val="none"/>
              </w:rPr>
              <w:t xml:space="preserve">NPRR </w:t>
            </w:r>
            <w:r w:rsidR="00DF3813">
              <w:rPr>
                <w:rFonts w:ascii="Arial" w:eastAsia="Times New Roman" w:hAnsi="Arial" w:cs="Times New Roman"/>
                <w:kern w:val="0"/>
                <w:sz w:val="24"/>
                <w:szCs w:val="24"/>
                <w14:ligatures w14:val="none"/>
              </w:rPr>
              <w:t xml:space="preserve">defines “Unregistered Distributed Generators” and clarifies the definition of “Distributed Generation.” </w:t>
            </w:r>
            <w:r w:rsidR="00D63FBE">
              <w:rPr>
                <w:rFonts w:ascii="Arial" w:eastAsia="Times New Roman" w:hAnsi="Arial" w:cs="Times New Roman"/>
                <w:kern w:val="0"/>
                <w:sz w:val="24"/>
                <w:szCs w:val="24"/>
                <w14:ligatures w14:val="none"/>
              </w:rPr>
              <w:t xml:space="preserve">Additionally, this NPRR </w:t>
            </w:r>
            <w:r w:rsidR="00F34145">
              <w:rPr>
                <w:rFonts w:ascii="Arial" w:eastAsia="Times New Roman" w:hAnsi="Arial" w:cs="Times New Roman"/>
                <w:kern w:val="0"/>
                <w:sz w:val="24"/>
                <w:szCs w:val="24"/>
                <w14:ligatures w14:val="none"/>
              </w:rPr>
              <w:t xml:space="preserve">establishes procedures for </w:t>
            </w:r>
            <w:r w:rsidR="00D64546">
              <w:rPr>
                <w:rFonts w:ascii="Arial" w:eastAsia="Times New Roman" w:hAnsi="Arial" w:cs="Times New Roman"/>
                <w:kern w:val="0"/>
                <w:sz w:val="24"/>
                <w:szCs w:val="24"/>
                <w14:ligatures w14:val="none"/>
              </w:rPr>
              <w:t xml:space="preserve">UDG reporting </w:t>
            </w:r>
            <w:r w:rsidR="00F34145">
              <w:rPr>
                <w:rFonts w:ascii="Arial" w:eastAsia="Times New Roman" w:hAnsi="Arial" w:cs="Times New Roman"/>
                <w:kern w:val="0"/>
                <w:sz w:val="24"/>
                <w:szCs w:val="24"/>
                <w14:ligatures w14:val="none"/>
              </w:rPr>
              <w:t>as authorized by</w:t>
            </w:r>
            <w:r w:rsidR="00D64546">
              <w:rPr>
                <w:rFonts w:ascii="Arial" w:eastAsia="Times New Roman" w:hAnsi="Arial" w:cs="Times New Roman"/>
                <w:kern w:val="0"/>
                <w:sz w:val="24"/>
                <w:szCs w:val="24"/>
                <w14:ligatures w14:val="none"/>
              </w:rPr>
              <w:t xml:space="preserve"> HB 3390. </w:t>
            </w:r>
          </w:p>
        </w:tc>
      </w:tr>
    </w:tbl>
    <w:p w14:paraId="4EC01757" w14:textId="77777777" w:rsidR="00361645" w:rsidRPr="00361645" w:rsidRDefault="00361645" w:rsidP="00361645">
      <w:pPr>
        <w:spacing w:after="0" w:line="240" w:lineRule="auto"/>
        <w:rPr>
          <w:rFonts w:ascii="Arial" w:eastAsia="Times New Roman" w:hAnsi="Arial" w:cs="Arial"/>
          <w:kern w:val="0"/>
          <w:sz w:val="24"/>
          <w:szCs w:val="24"/>
          <w14:ligatures w14:val="none"/>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361645" w:rsidRPr="00361645" w14:paraId="1B1860AC" w14:textId="77777777" w:rsidTr="00D61F2F">
        <w:trPr>
          <w:cantSplit/>
          <w:trHeight w:val="432"/>
        </w:trPr>
        <w:tc>
          <w:tcPr>
            <w:tcW w:w="10440" w:type="dxa"/>
            <w:gridSpan w:val="2"/>
            <w:tcBorders>
              <w:top w:val="single" w:sz="4" w:space="0" w:color="auto"/>
            </w:tcBorders>
            <w:shd w:val="clear" w:color="auto" w:fill="FFFFFF"/>
            <w:vAlign w:val="center"/>
          </w:tcPr>
          <w:p w14:paraId="3A4C45A3" w14:textId="77777777" w:rsidR="00361645" w:rsidRPr="00361645" w:rsidRDefault="00361645" w:rsidP="00361645">
            <w:pPr>
              <w:tabs>
                <w:tab w:val="center" w:pos="4320"/>
                <w:tab w:val="right" w:pos="8640"/>
              </w:tabs>
              <w:spacing w:after="0" w:line="240" w:lineRule="auto"/>
              <w:jc w:val="center"/>
              <w:rPr>
                <w:rFonts w:ascii="Arial" w:eastAsia="Times New Roman" w:hAnsi="Arial" w:cs="Times New Roman"/>
                <w:b/>
                <w:kern w:val="0"/>
                <w:sz w:val="24"/>
                <w:szCs w:val="24"/>
                <w14:ligatures w14:val="none"/>
              </w:rPr>
            </w:pPr>
            <w:bookmarkStart w:id="0" w:name="_Hlk154568842"/>
            <w:r w:rsidRPr="00361645">
              <w:rPr>
                <w:rFonts w:ascii="Arial" w:eastAsia="Times New Roman" w:hAnsi="Arial" w:cs="Times New Roman"/>
                <w:b/>
                <w:bCs/>
                <w:kern w:val="0"/>
                <w:sz w:val="24"/>
                <w:szCs w:val="24"/>
                <w14:ligatures w14:val="none"/>
              </w:rPr>
              <w:t>Sponsor</w:t>
            </w:r>
          </w:p>
        </w:tc>
      </w:tr>
      <w:tr w:rsidR="00361645" w:rsidRPr="00361645" w14:paraId="1943EB32" w14:textId="77777777" w:rsidTr="00D61F2F">
        <w:trPr>
          <w:cantSplit/>
          <w:trHeight w:val="432"/>
        </w:trPr>
        <w:tc>
          <w:tcPr>
            <w:tcW w:w="2880" w:type="dxa"/>
            <w:shd w:val="clear" w:color="auto" w:fill="FFFFFF"/>
            <w:vAlign w:val="center"/>
          </w:tcPr>
          <w:p w14:paraId="114173E3" w14:textId="77777777" w:rsidR="00361645" w:rsidRPr="00361645" w:rsidRDefault="00361645" w:rsidP="00361645">
            <w:pPr>
              <w:tabs>
                <w:tab w:val="center" w:pos="4320"/>
                <w:tab w:val="right" w:pos="8640"/>
              </w:tabs>
              <w:spacing w:after="0" w:line="240" w:lineRule="auto"/>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Name</w:t>
            </w:r>
          </w:p>
        </w:tc>
        <w:tc>
          <w:tcPr>
            <w:tcW w:w="7560" w:type="dxa"/>
            <w:vAlign w:val="center"/>
          </w:tcPr>
          <w:p w14:paraId="1707974C" w14:textId="2C5BA162" w:rsidR="00361645" w:rsidRPr="00361645" w:rsidRDefault="00190DA7" w:rsidP="00361645">
            <w:pPr>
              <w:spacing w:after="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Bill Blevins / Douglas Fohn</w:t>
            </w:r>
          </w:p>
        </w:tc>
      </w:tr>
      <w:tr w:rsidR="00361645" w:rsidRPr="00361645" w14:paraId="4A575360" w14:textId="77777777" w:rsidTr="00D61F2F">
        <w:trPr>
          <w:cantSplit/>
          <w:trHeight w:val="432"/>
        </w:trPr>
        <w:tc>
          <w:tcPr>
            <w:tcW w:w="2880" w:type="dxa"/>
            <w:shd w:val="clear" w:color="auto" w:fill="FFFFFF"/>
            <w:vAlign w:val="center"/>
          </w:tcPr>
          <w:p w14:paraId="5DA2938F" w14:textId="77777777" w:rsidR="00361645" w:rsidRPr="00361645" w:rsidRDefault="00361645" w:rsidP="00361645">
            <w:pPr>
              <w:tabs>
                <w:tab w:val="center" w:pos="4320"/>
                <w:tab w:val="right" w:pos="8640"/>
              </w:tabs>
              <w:spacing w:after="0" w:line="240" w:lineRule="auto"/>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E-mail Address</w:t>
            </w:r>
          </w:p>
        </w:tc>
        <w:tc>
          <w:tcPr>
            <w:tcW w:w="7560" w:type="dxa"/>
            <w:vAlign w:val="center"/>
          </w:tcPr>
          <w:p w14:paraId="4103D035" w14:textId="4227E98B" w:rsidR="00361645" w:rsidRPr="00361645" w:rsidRDefault="008F3067" w:rsidP="00361645">
            <w:pPr>
              <w:spacing w:after="0" w:line="240" w:lineRule="auto"/>
              <w:rPr>
                <w:rFonts w:ascii="Arial" w:eastAsia="Times New Roman" w:hAnsi="Arial" w:cs="Times New Roman"/>
                <w:kern w:val="0"/>
                <w:sz w:val="24"/>
                <w:szCs w:val="24"/>
                <w14:ligatures w14:val="none"/>
              </w:rPr>
            </w:pPr>
            <w:hyperlink r:id="rId22" w:history="1">
              <w:r w:rsidR="00190DA7">
                <w:rPr>
                  <w:rFonts w:ascii="Arial" w:eastAsia="Times New Roman" w:hAnsi="Arial" w:cs="Times New Roman"/>
                  <w:color w:val="0000FF"/>
                  <w:kern w:val="0"/>
                  <w:sz w:val="24"/>
                  <w:szCs w:val="24"/>
                  <w:u w:val="single"/>
                  <w14:ligatures w14:val="none"/>
                </w:rPr>
                <w:t>Bill.Blevins</w:t>
              </w:r>
              <w:r w:rsidR="00190DA7" w:rsidRPr="00361645">
                <w:rPr>
                  <w:rFonts w:ascii="Arial" w:eastAsia="Times New Roman" w:hAnsi="Arial" w:cs="Times New Roman"/>
                  <w:color w:val="0000FF"/>
                  <w:kern w:val="0"/>
                  <w:sz w:val="24"/>
                  <w:szCs w:val="24"/>
                  <w:u w:val="single"/>
                  <w14:ligatures w14:val="none"/>
                </w:rPr>
                <w:t>@ercot.com</w:t>
              </w:r>
            </w:hyperlink>
            <w:r w:rsidR="00190DA7">
              <w:rPr>
                <w:rFonts w:ascii="Arial" w:eastAsia="Times New Roman" w:hAnsi="Arial" w:cs="Times New Roman"/>
                <w:color w:val="0000FF"/>
                <w:kern w:val="0"/>
                <w:sz w:val="24"/>
                <w:szCs w:val="24"/>
                <w:u w:val="single"/>
                <w14:ligatures w14:val="none"/>
              </w:rPr>
              <w:t xml:space="preserve"> / Douglas.Fohn@ercot.com</w:t>
            </w:r>
          </w:p>
        </w:tc>
      </w:tr>
      <w:tr w:rsidR="00361645" w:rsidRPr="00361645" w14:paraId="6A207E2F" w14:textId="77777777" w:rsidTr="00D61F2F">
        <w:trPr>
          <w:cantSplit/>
          <w:trHeight w:val="432"/>
        </w:trPr>
        <w:tc>
          <w:tcPr>
            <w:tcW w:w="2880" w:type="dxa"/>
            <w:shd w:val="clear" w:color="auto" w:fill="FFFFFF"/>
            <w:vAlign w:val="center"/>
          </w:tcPr>
          <w:p w14:paraId="132666B7" w14:textId="77777777" w:rsidR="00361645" w:rsidRPr="00361645" w:rsidRDefault="00361645" w:rsidP="00361645">
            <w:pPr>
              <w:tabs>
                <w:tab w:val="center" w:pos="4320"/>
                <w:tab w:val="right" w:pos="8640"/>
              </w:tabs>
              <w:spacing w:after="0" w:line="240" w:lineRule="auto"/>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Company</w:t>
            </w:r>
          </w:p>
        </w:tc>
        <w:tc>
          <w:tcPr>
            <w:tcW w:w="7560" w:type="dxa"/>
            <w:vAlign w:val="center"/>
          </w:tcPr>
          <w:p w14:paraId="433F2FFB"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ERCOT</w:t>
            </w:r>
          </w:p>
        </w:tc>
      </w:tr>
      <w:tr w:rsidR="00361645" w:rsidRPr="00361645" w14:paraId="567D1DC1" w14:textId="77777777" w:rsidTr="00D61F2F">
        <w:trPr>
          <w:cantSplit/>
          <w:trHeight w:val="432"/>
        </w:trPr>
        <w:tc>
          <w:tcPr>
            <w:tcW w:w="2880" w:type="dxa"/>
            <w:tcBorders>
              <w:bottom w:val="single" w:sz="4" w:space="0" w:color="auto"/>
            </w:tcBorders>
            <w:shd w:val="clear" w:color="auto" w:fill="FFFFFF"/>
            <w:vAlign w:val="center"/>
          </w:tcPr>
          <w:p w14:paraId="7B95AE48" w14:textId="77777777" w:rsidR="00361645" w:rsidRPr="00361645" w:rsidRDefault="00361645" w:rsidP="00361645">
            <w:pPr>
              <w:tabs>
                <w:tab w:val="center" w:pos="4320"/>
                <w:tab w:val="right" w:pos="8640"/>
              </w:tabs>
              <w:spacing w:after="0" w:line="240" w:lineRule="auto"/>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Phone Number</w:t>
            </w:r>
          </w:p>
        </w:tc>
        <w:tc>
          <w:tcPr>
            <w:tcW w:w="7560" w:type="dxa"/>
            <w:tcBorders>
              <w:bottom w:val="single" w:sz="4" w:space="0" w:color="auto"/>
            </w:tcBorders>
            <w:vAlign w:val="center"/>
          </w:tcPr>
          <w:p w14:paraId="384BFEDC"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512-248-6922</w:t>
            </w:r>
          </w:p>
        </w:tc>
      </w:tr>
      <w:tr w:rsidR="00361645" w:rsidRPr="00361645" w14:paraId="02C11AA2" w14:textId="77777777" w:rsidTr="00D61F2F">
        <w:trPr>
          <w:cantSplit/>
          <w:trHeight w:val="432"/>
        </w:trPr>
        <w:tc>
          <w:tcPr>
            <w:tcW w:w="2880" w:type="dxa"/>
            <w:shd w:val="clear" w:color="auto" w:fill="FFFFFF"/>
            <w:vAlign w:val="center"/>
          </w:tcPr>
          <w:p w14:paraId="18EB5B2B" w14:textId="77777777" w:rsidR="00361645" w:rsidRPr="00361645" w:rsidRDefault="00361645" w:rsidP="00361645">
            <w:pPr>
              <w:tabs>
                <w:tab w:val="center" w:pos="4320"/>
                <w:tab w:val="right" w:pos="8640"/>
              </w:tabs>
              <w:spacing w:after="0" w:line="240" w:lineRule="auto"/>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Cell Number</w:t>
            </w:r>
          </w:p>
        </w:tc>
        <w:tc>
          <w:tcPr>
            <w:tcW w:w="7560" w:type="dxa"/>
            <w:vAlign w:val="center"/>
          </w:tcPr>
          <w:p w14:paraId="1815433C"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571-239-8606</w:t>
            </w:r>
          </w:p>
        </w:tc>
      </w:tr>
      <w:tr w:rsidR="00361645" w:rsidRPr="00361645" w14:paraId="7423EDA5" w14:textId="77777777" w:rsidTr="00D61F2F">
        <w:trPr>
          <w:cantSplit/>
          <w:trHeight w:val="432"/>
        </w:trPr>
        <w:tc>
          <w:tcPr>
            <w:tcW w:w="2880" w:type="dxa"/>
            <w:tcBorders>
              <w:bottom w:val="single" w:sz="4" w:space="0" w:color="auto"/>
            </w:tcBorders>
            <w:shd w:val="clear" w:color="auto" w:fill="FFFFFF"/>
            <w:vAlign w:val="center"/>
          </w:tcPr>
          <w:p w14:paraId="4527776B" w14:textId="77777777" w:rsidR="00361645" w:rsidRPr="00361645" w:rsidRDefault="00361645" w:rsidP="00361645">
            <w:pPr>
              <w:tabs>
                <w:tab w:val="center" w:pos="4320"/>
                <w:tab w:val="right" w:pos="8640"/>
              </w:tabs>
              <w:spacing w:after="0" w:line="240" w:lineRule="auto"/>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Market Segment</w:t>
            </w:r>
          </w:p>
        </w:tc>
        <w:tc>
          <w:tcPr>
            <w:tcW w:w="7560" w:type="dxa"/>
            <w:tcBorders>
              <w:bottom w:val="single" w:sz="4" w:space="0" w:color="auto"/>
            </w:tcBorders>
            <w:vAlign w:val="center"/>
          </w:tcPr>
          <w:p w14:paraId="161D110D"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Not applicable</w:t>
            </w:r>
          </w:p>
        </w:tc>
      </w:tr>
      <w:bookmarkEnd w:id="0"/>
    </w:tbl>
    <w:p w14:paraId="2160CF8D"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361645" w:rsidRPr="00361645" w14:paraId="1B26AB0C" w14:textId="77777777" w:rsidTr="00D61F2F">
        <w:trPr>
          <w:cantSplit/>
          <w:trHeight w:val="432"/>
        </w:trPr>
        <w:tc>
          <w:tcPr>
            <w:tcW w:w="10440" w:type="dxa"/>
            <w:gridSpan w:val="2"/>
            <w:vAlign w:val="center"/>
          </w:tcPr>
          <w:p w14:paraId="1A070A66" w14:textId="77777777" w:rsidR="00361645" w:rsidRPr="00361645" w:rsidRDefault="00361645" w:rsidP="00361645">
            <w:pPr>
              <w:spacing w:after="0" w:line="240" w:lineRule="auto"/>
              <w:jc w:val="center"/>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Market Rules Staff Contact</w:t>
            </w:r>
          </w:p>
        </w:tc>
      </w:tr>
      <w:tr w:rsidR="00361645" w:rsidRPr="00361645" w14:paraId="3AA8E61E" w14:textId="77777777" w:rsidTr="00D61F2F">
        <w:trPr>
          <w:cantSplit/>
          <w:trHeight w:val="432"/>
        </w:trPr>
        <w:tc>
          <w:tcPr>
            <w:tcW w:w="2880" w:type="dxa"/>
            <w:vAlign w:val="center"/>
          </w:tcPr>
          <w:p w14:paraId="357CA37B" w14:textId="77777777" w:rsidR="00361645" w:rsidRPr="00361645" w:rsidRDefault="00361645" w:rsidP="00361645">
            <w:pPr>
              <w:spacing w:after="0" w:line="240" w:lineRule="auto"/>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lastRenderedPageBreak/>
              <w:t>Name</w:t>
            </w:r>
          </w:p>
        </w:tc>
        <w:tc>
          <w:tcPr>
            <w:tcW w:w="7560" w:type="dxa"/>
            <w:vAlign w:val="center"/>
          </w:tcPr>
          <w:p w14:paraId="09988166"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Cory Phillips</w:t>
            </w:r>
          </w:p>
        </w:tc>
      </w:tr>
      <w:tr w:rsidR="00361645" w:rsidRPr="00361645" w14:paraId="3A985D66" w14:textId="77777777" w:rsidTr="00D61F2F">
        <w:trPr>
          <w:cantSplit/>
          <w:trHeight w:val="432"/>
        </w:trPr>
        <w:tc>
          <w:tcPr>
            <w:tcW w:w="2880" w:type="dxa"/>
            <w:vAlign w:val="center"/>
          </w:tcPr>
          <w:p w14:paraId="7C90F259" w14:textId="77777777" w:rsidR="00361645" w:rsidRPr="00361645" w:rsidRDefault="00361645" w:rsidP="00361645">
            <w:pPr>
              <w:spacing w:after="0" w:line="240" w:lineRule="auto"/>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E-Mail Address</w:t>
            </w:r>
          </w:p>
        </w:tc>
        <w:tc>
          <w:tcPr>
            <w:tcW w:w="7560" w:type="dxa"/>
            <w:vAlign w:val="center"/>
          </w:tcPr>
          <w:p w14:paraId="5FAE3E49" w14:textId="77777777" w:rsidR="00361645" w:rsidRPr="00361645" w:rsidRDefault="008F3067" w:rsidP="00361645">
            <w:pPr>
              <w:spacing w:after="0" w:line="240" w:lineRule="auto"/>
              <w:rPr>
                <w:rFonts w:ascii="Arial" w:eastAsia="Times New Roman" w:hAnsi="Arial" w:cs="Times New Roman"/>
                <w:kern w:val="0"/>
                <w:sz w:val="24"/>
                <w:szCs w:val="24"/>
                <w14:ligatures w14:val="none"/>
              </w:rPr>
            </w:pPr>
            <w:hyperlink r:id="rId23" w:history="1">
              <w:r w:rsidR="00361645" w:rsidRPr="00361645">
                <w:rPr>
                  <w:rFonts w:ascii="Arial" w:eastAsia="Times New Roman" w:hAnsi="Arial" w:cs="Times New Roman"/>
                  <w:color w:val="0000FF"/>
                  <w:kern w:val="0"/>
                  <w:sz w:val="24"/>
                  <w:szCs w:val="24"/>
                  <w:u w:val="single"/>
                  <w14:ligatures w14:val="none"/>
                </w:rPr>
                <w:t>Cory.phillips@ercot.com</w:t>
              </w:r>
            </w:hyperlink>
            <w:r w:rsidR="00361645" w:rsidRPr="00361645">
              <w:rPr>
                <w:rFonts w:ascii="Arial" w:eastAsia="Times New Roman" w:hAnsi="Arial" w:cs="Times New Roman"/>
                <w:kern w:val="0"/>
                <w:sz w:val="24"/>
                <w:szCs w:val="24"/>
                <w14:ligatures w14:val="none"/>
              </w:rPr>
              <w:t xml:space="preserve"> </w:t>
            </w:r>
          </w:p>
        </w:tc>
      </w:tr>
      <w:tr w:rsidR="00361645" w:rsidRPr="00361645" w14:paraId="43A130AE" w14:textId="77777777" w:rsidTr="00D61F2F">
        <w:trPr>
          <w:cantSplit/>
          <w:trHeight w:val="432"/>
        </w:trPr>
        <w:tc>
          <w:tcPr>
            <w:tcW w:w="2880" w:type="dxa"/>
            <w:vAlign w:val="center"/>
          </w:tcPr>
          <w:p w14:paraId="0243D498" w14:textId="77777777" w:rsidR="00361645" w:rsidRPr="00361645" w:rsidRDefault="00361645" w:rsidP="00361645">
            <w:pPr>
              <w:spacing w:after="0" w:line="240" w:lineRule="auto"/>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Phone Number</w:t>
            </w:r>
          </w:p>
        </w:tc>
        <w:tc>
          <w:tcPr>
            <w:tcW w:w="7560" w:type="dxa"/>
            <w:vAlign w:val="center"/>
          </w:tcPr>
          <w:p w14:paraId="7F3F8A14"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512-248-6464</w:t>
            </w:r>
          </w:p>
        </w:tc>
      </w:tr>
    </w:tbl>
    <w:p w14:paraId="23A14199" w14:textId="77777777" w:rsidR="00A63181" w:rsidRPr="00A63181" w:rsidRDefault="00A63181" w:rsidP="00A63181">
      <w:pPr>
        <w:tabs>
          <w:tab w:val="num" w:pos="0"/>
        </w:tabs>
        <w:spacing w:after="0" w:line="240" w:lineRule="auto"/>
        <w:rPr>
          <w:rFonts w:ascii="Arial" w:eastAsia="Times New Roman" w:hAnsi="Arial" w:cs="Arial"/>
          <w:kern w:val="0"/>
          <w:sz w:val="24"/>
          <w:szCs w:val="24"/>
          <w14:ligatures w14:val="none"/>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63181" w:rsidRPr="00A63181" w14:paraId="4C1156FA" w14:textId="77777777" w:rsidTr="000D6906">
        <w:trPr>
          <w:trHeight w:val="350"/>
        </w:trPr>
        <w:tc>
          <w:tcPr>
            <w:tcW w:w="10440" w:type="dxa"/>
            <w:tcBorders>
              <w:bottom w:val="single" w:sz="4" w:space="0" w:color="auto"/>
            </w:tcBorders>
            <w:shd w:val="clear" w:color="auto" w:fill="FFFFFF"/>
            <w:vAlign w:val="center"/>
          </w:tcPr>
          <w:p w14:paraId="7C5E6338" w14:textId="77777777" w:rsidR="00A63181" w:rsidRPr="00A63181" w:rsidRDefault="00A63181" w:rsidP="00A63181">
            <w:pPr>
              <w:tabs>
                <w:tab w:val="center" w:pos="4320"/>
                <w:tab w:val="right" w:pos="8640"/>
              </w:tabs>
              <w:spacing w:after="0" w:line="240" w:lineRule="auto"/>
              <w:jc w:val="center"/>
              <w:rPr>
                <w:rFonts w:ascii="Arial" w:eastAsia="Times New Roman" w:hAnsi="Arial" w:cs="Times New Roman"/>
                <w:b/>
                <w:bCs/>
                <w:kern w:val="0"/>
                <w:sz w:val="24"/>
                <w:szCs w:val="24"/>
                <w14:ligatures w14:val="none"/>
              </w:rPr>
            </w:pPr>
            <w:r w:rsidRPr="00A63181">
              <w:rPr>
                <w:rFonts w:ascii="Arial" w:eastAsia="Times New Roman" w:hAnsi="Arial" w:cs="Times New Roman"/>
                <w:b/>
                <w:bCs/>
                <w:kern w:val="0"/>
                <w:sz w:val="24"/>
                <w:szCs w:val="24"/>
                <w14:ligatures w14:val="none"/>
              </w:rPr>
              <w:t>Market Rules Notes</w:t>
            </w:r>
          </w:p>
        </w:tc>
      </w:tr>
    </w:tbl>
    <w:p w14:paraId="50428392" w14:textId="77777777" w:rsidR="00A63181" w:rsidRPr="00A63181" w:rsidRDefault="00A63181" w:rsidP="00A63181">
      <w:pPr>
        <w:tabs>
          <w:tab w:val="num" w:pos="0"/>
        </w:tabs>
        <w:spacing w:before="120" w:after="120" w:line="240" w:lineRule="auto"/>
        <w:rPr>
          <w:rFonts w:ascii="Arial" w:eastAsia="Times New Roman" w:hAnsi="Arial" w:cs="Arial"/>
          <w:kern w:val="0"/>
          <w:sz w:val="24"/>
          <w:szCs w:val="24"/>
          <w14:ligatures w14:val="none"/>
        </w:rPr>
      </w:pPr>
      <w:r w:rsidRPr="00A63181">
        <w:rPr>
          <w:rFonts w:ascii="Arial" w:eastAsia="Times New Roman" w:hAnsi="Arial" w:cs="Arial"/>
          <w:kern w:val="0"/>
          <w:sz w:val="24"/>
          <w:szCs w:val="24"/>
          <w14:ligatures w14:val="none"/>
        </w:rPr>
        <w:t>Please note that the following NPRR(s) also propose revisions to the following section(s):</w:t>
      </w:r>
    </w:p>
    <w:p w14:paraId="6D17CD11" w14:textId="5032361E" w:rsidR="00A63181" w:rsidRPr="00A63181" w:rsidRDefault="00A63181" w:rsidP="00A63181">
      <w:pPr>
        <w:numPr>
          <w:ilvl w:val="0"/>
          <w:numId w:val="3"/>
        </w:numPr>
        <w:spacing w:after="0" w:line="240" w:lineRule="auto"/>
        <w:rPr>
          <w:rFonts w:ascii="Arial" w:eastAsia="Times New Roman" w:hAnsi="Arial" w:cs="Arial"/>
          <w:kern w:val="0"/>
          <w:sz w:val="24"/>
          <w:szCs w:val="24"/>
          <w14:ligatures w14:val="none"/>
        </w:rPr>
      </w:pPr>
      <w:r w:rsidRPr="00A63181">
        <w:rPr>
          <w:rFonts w:ascii="Arial" w:eastAsia="Times New Roman" w:hAnsi="Arial" w:cs="Arial"/>
          <w:kern w:val="0"/>
          <w:sz w:val="24"/>
          <w:szCs w:val="24"/>
          <w14:ligatures w14:val="none"/>
        </w:rPr>
        <w:t>NPRR1</w:t>
      </w:r>
      <w:r>
        <w:rPr>
          <w:rFonts w:ascii="Arial" w:eastAsia="Times New Roman" w:hAnsi="Arial" w:cs="Arial"/>
          <w:kern w:val="0"/>
          <w:sz w:val="24"/>
          <w:szCs w:val="24"/>
          <w14:ligatures w14:val="none"/>
        </w:rPr>
        <w:t xml:space="preserve">234, </w:t>
      </w:r>
      <w:r w:rsidRPr="00A63181">
        <w:rPr>
          <w:rFonts w:ascii="Arial" w:eastAsia="Times New Roman" w:hAnsi="Arial" w:cs="Arial"/>
          <w:kern w:val="0"/>
          <w:sz w:val="24"/>
          <w:szCs w:val="24"/>
          <w14:ligatures w14:val="none"/>
        </w:rPr>
        <w:t>Interconnection Requirements for Large Loads and Modeling Standards for Loads 25 MW or Greater</w:t>
      </w:r>
    </w:p>
    <w:p w14:paraId="4522EB61" w14:textId="0D688296" w:rsidR="00A63181" w:rsidRPr="00A63181" w:rsidRDefault="00A63181" w:rsidP="00A63181">
      <w:pPr>
        <w:numPr>
          <w:ilvl w:val="1"/>
          <w:numId w:val="3"/>
        </w:numPr>
        <w:spacing w:after="120" w:line="240" w:lineRule="auto"/>
        <w:rPr>
          <w:rFonts w:ascii="Arial" w:eastAsia="Times New Roman" w:hAnsi="Arial" w:cs="Arial"/>
          <w:kern w:val="0"/>
          <w:sz w:val="24"/>
          <w:szCs w:val="24"/>
          <w14:ligatures w14:val="none"/>
        </w:rPr>
      </w:pPr>
      <w:r w:rsidRPr="00A63181">
        <w:rPr>
          <w:rFonts w:ascii="Arial" w:eastAsia="Times New Roman" w:hAnsi="Arial" w:cs="Arial"/>
          <w:kern w:val="0"/>
          <w:sz w:val="24"/>
          <w:szCs w:val="24"/>
          <w14:ligatures w14:val="none"/>
        </w:rPr>
        <w:t xml:space="preserve">Section </w:t>
      </w:r>
      <w:r>
        <w:rPr>
          <w:rFonts w:ascii="Arial" w:eastAsia="Times New Roman" w:hAnsi="Arial" w:cs="Arial"/>
          <w:kern w:val="0"/>
          <w:sz w:val="24"/>
          <w:szCs w:val="24"/>
          <w14:ligatures w14:val="none"/>
        </w:rPr>
        <w:t>16.5</w:t>
      </w:r>
    </w:p>
    <w:p w14:paraId="22BE4E35" w14:textId="1C0C453E" w:rsidR="00A63181" w:rsidRPr="00A63181" w:rsidRDefault="00A63181" w:rsidP="00A63181">
      <w:pPr>
        <w:numPr>
          <w:ilvl w:val="0"/>
          <w:numId w:val="3"/>
        </w:numPr>
        <w:spacing w:after="0" w:line="240" w:lineRule="auto"/>
        <w:rPr>
          <w:rFonts w:ascii="Arial" w:eastAsia="Times New Roman" w:hAnsi="Arial" w:cs="Arial"/>
          <w:kern w:val="0"/>
          <w:sz w:val="24"/>
          <w:szCs w:val="24"/>
          <w14:ligatures w14:val="none"/>
        </w:rPr>
      </w:pPr>
      <w:r w:rsidRPr="00A63181">
        <w:rPr>
          <w:rFonts w:ascii="Arial" w:eastAsia="Times New Roman" w:hAnsi="Arial" w:cs="Arial"/>
          <w:kern w:val="0"/>
          <w:sz w:val="24"/>
          <w:szCs w:val="24"/>
          <w14:ligatures w14:val="none"/>
        </w:rPr>
        <w:t>NPRR1</w:t>
      </w:r>
      <w:r>
        <w:rPr>
          <w:rFonts w:ascii="Arial" w:eastAsia="Times New Roman" w:hAnsi="Arial" w:cs="Arial"/>
          <w:kern w:val="0"/>
          <w:sz w:val="24"/>
          <w:szCs w:val="24"/>
          <w14:ligatures w14:val="none"/>
        </w:rPr>
        <w:t xml:space="preserve">246, </w:t>
      </w:r>
      <w:r w:rsidRPr="00A63181">
        <w:rPr>
          <w:rFonts w:ascii="Arial" w:eastAsia="Times New Roman" w:hAnsi="Arial" w:cs="Arial"/>
          <w:kern w:val="0"/>
          <w:sz w:val="24"/>
          <w:szCs w:val="24"/>
          <w14:ligatures w14:val="none"/>
        </w:rPr>
        <w:t>Energy Storage Resource Terminology Alignment for the Single-Model Era</w:t>
      </w:r>
    </w:p>
    <w:p w14:paraId="4D4AABBF" w14:textId="3D32327E" w:rsidR="004C1A34" w:rsidRDefault="00A63181" w:rsidP="00A63181">
      <w:pPr>
        <w:numPr>
          <w:ilvl w:val="1"/>
          <w:numId w:val="3"/>
        </w:numPr>
        <w:spacing w:after="0" w:line="240" w:lineRule="auto"/>
        <w:rPr>
          <w:rFonts w:ascii="Arial" w:eastAsia="Times New Roman" w:hAnsi="Arial" w:cs="Arial"/>
          <w:kern w:val="0"/>
          <w:sz w:val="24"/>
          <w:szCs w:val="24"/>
          <w14:ligatures w14:val="none"/>
        </w:rPr>
      </w:pPr>
      <w:r w:rsidRPr="00A63181">
        <w:rPr>
          <w:rFonts w:ascii="Arial" w:eastAsia="Times New Roman" w:hAnsi="Arial" w:cs="Arial"/>
          <w:kern w:val="0"/>
          <w:sz w:val="24"/>
          <w:szCs w:val="24"/>
          <w14:ligatures w14:val="none"/>
        </w:rPr>
        <w:t xml:space="preserve">Section </w:t>
      </w:r>
      <w:r>
        <w:rPr>
          <w:rFonts w:ascii="Arial" w:eastAsia="Times New Roman" w:hAnsi="Arial" w:cs="Arial"/>
          <w:kern w:val="0"/>
          <w:sz w:val="24"/>
          <w:szCs w:val="24"/>
          <w14:ligatures w14:val="none"/>
        </w:rPr>
        <w:t>10.2.2</w:t>
      </w:r>
    </w:p>
    <w:p w14:paraId="5540F44F" w14:textId="34A9634A" w:rsidR="00A63181" w:rsidRPr="00A63181" w:rsidRDefault="00A63181" w:rsidP="00A63181">
      <w:pPr>
        <w:numPr>
          <w:ilvl w:val="1"/>
          <w:numId w:val="3"/>
        </w:numPr>
        <w:spacing w:after="12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Section 16.5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1A34" w:rsidRPr="004C1A34" w14:paraId="05DEFC0A" w14:textId="77777777" w:rsidTr="00B3679A">
        <w:trPr>
          <w:trHeight w:val="350"/>
        </w:trPr>
        <w:tc>
          <w:tcPr>
            <w:tcW w:w="10440" w:type="dxa"/>
            <w:tcBorders>
              <w:bottom w:val="single" w:sz="4" w:space="0" w:color="auto"/>
            </w:tcBorders>
            <w:shd w:val="clear" w:color="auto" w:fill="FFFFFF"/>
            <w:vAlign w:val="center"/>
          </w:tcPr>
          <w:p w14:paraId="44AB977A" w14:textId="77777777" w:rsidR="004C1A34" w:rsidRPr="004C1A34" w:rsidRDefault="004C1A34" w:rsidP="004C1A34">
            <w:pPr>
              <w:tabs>
                <w:tab w:val="center" w:pos="4320"/>
                <w:tab w:val="right" w:pos="8640"/>
              </w:tabs>
              <w:spacing w:after="0" w:line="240" w:lineRule="auto"/>
              <w:jc w:val="center"/>
              <w:rPr>
                <w:rFonts w:ascii="Arial" w:eastAsia="Times New Roman" w:hAnsi="Arial" w:cs="Times New Roman"/>
                <w:b/>
                <w:bCs/>
                <w:kern w:val="0"/>
                <w:sz w:val="24"/>
                <w:szCs w:val="24"/>
                <w14:ligatures w14:val="none"/>
              </w:rPr>
            </w:pPr>
            <w:r w:rsidRPr="004C1A34">
              <w:rPr>
                <w:rFonts w:ascii="Arial" w:eastAsia="Times New Roman" w:hAnsi="Arial" w:cs="Times New Roman"/>
                <w:b/>
                <w:bCs/>
                <w:kern w:val="0"/>
                <w:sz w:val="24"/>
                <w:szCs w:val="24"/>
                <w14:ligatures w14:val="none"/>
              </w:rPr>
              <w:t>Proposed Protocol Language Revision</w:t>
            </w:r>
          </w:p>
        </w:tc>
      </w:tr>
    </w:tbl>
    <w:p w14:paraId="7F59673D" w14:textId="25EBDE13" w:rsidR="00D56D80" w:rsidRDefault="00D56D80" w:rsidP="00D56D80">
      <w:pPr>
        <w:pStyle w:val="Heading2"/>
        <w:numPr>
          <w:ilvl w:val="0"/>
          <w:numId w:val="0"/>
        </w:numPr>
      </w:pPr>
      <w:r>
        <w:t>2.1</w:t>
      </w:r>
      <w:r>
        <w:tab/>
        <w:t>DEFINITIONS</w:t>
      </w:r>
    </w:p>
    <w:p w14:paraId="23DA7CA2" w14:textId="0B46DB1A" w:rsidR="00D56D80" w:rsidRPr="004C1A34" w:rsidRDefault="00D56D80" w:rsidP="00D56D80">
      <w:pPr>
        <w:pStyle w:val="H2"/>
        <w:rPr>
          <w:szCs w:val="24"/>
        </w:rPr>
      </w:pPr>
      <w:r w:rsidRPr="004C1A34">
        <w:rPr>
          <w:szCs w:val="24"/>
        </w:rPr>
        <w:t>Distributed Generat</w:t>
      </w:r>
      <w:ins w:id="1" w:author="ERCOT" w:date="2024-11-01T10:25:00Z">
        <w:r w:rsidR="00737A31" w:rsidRPr="004C1A34">
          <w:rPr>
            <w:szCs w:val="24"/>
          </w:rPr>
          <w:t>or</w:t>
        </w:r>
      </w:ins>
      <w:del w:id="2" w:author="ERCOT" w:date="2024-11-01T10:25:00Z">
        <w:r w:rsidR="00737A31" w:rsidRPr="004C1A34" w:rsidDel="00737A31">
          <w:rPr>
            <w:szCs w:val="24"/>
          </w:rPr>
          <w:delText>ion</w:delText>
        </w:r>
      </w:del>
      <w:r w:rsidRPr="004C1A34">
        <w:rPr>
          <w:szCs w:val="24"/>
        </w:rPr>
        <w:t xml:space="preserve"> (DG)</w:t>
      </w:r>
    </w:p>
    <w:p w14:paraId="0722CF23" w14:textId="376068CB" w:rsidR="00737A31" w:rsidRPr="004C1A34" w:rsidRDefault="00737A31" w:rsidP="004C1A34">
      <w:pPr>
        <w:pStyle w:val="BodyText"/>
        <w:spacing w:after="240"/>
        <w:rPr>
          <w:ins w:id="3" w:author="ERCOT" w:date="2024-11-01T14:33:00Z"/>
          <w:rFonts w:ascii="Times New Roman" w:hAnsi="Times New Roman" w:cs="Times New Roman"/>
          <w:sz w:val="24"/>
          <w:szCs w:val="24"/>
        </w:rPr>
      </w:pPr>
      <w:r w:rsidRPr="004C1A34">
        <w:rPr>
          <w:rFonts w:ascii="Times New Roman" w:hAnsi="Times New Roman" w:cs="Times New Roman"/>
          <w:sz w:val="24"/>
          <w:szCs w:val="24"/>
        </w:rPr>
        <w:t xml:space="preserve">An electrical </w:t>
      </w:r>
      <w:del w:id="4" w:author="ERCOT" w:date="2024-11-01T10:39:00Z">
        <w:r w:rsidRPr="004C1A34" w:rsidDel="0019063F">
          <w:rPr>
            <w:rFonts w:ascii="Times New Roman" w:hAnsi="Times New Roman" w:cs="Times New Roman"/>
            <w:sz w:val="24"/>
            <w:szCs w:val="24"/>
          </w:rPr>
          <w:delText>generating facility located at a Customer’s point of delivery (point of common coupling) ten megawatts (MW) or less</w:delText>
        </w:r>
      </w:del>
      <w:ins w:id="5" w:author="ERCOT" w:date="2024-11-01T10:39:00Z">
        <w:r w:rsidR="0019063F" w:rsidRPr="004C1A34">
          <w:rPr>
            <w:rFonts w:ascii="Times New Roman" w:hAnsi="Times New Roman" w:cs="Times New Roman"/>
            <w:sz w:val="24"/>
            <w:szCs w:val="24"/>
          </w:rPr>
          <w:t>generator, including an Energy Storage System (ESS), that is</w:t>
        </w:r>
      </w:ins>
      <w:r w:rsidR="00302ABD" w:rsidRPr="004C1A34">
        <w:rPr>
          <w:rFonts w:ascii="Times New Roman" w:hAnsi="Times New Roman" w:cs="Times New Roman"/>
          <w:sz w:val="24"/>
          <w:szCs w:val="24"/>
        </w:rPr>
        <w:t xml:space="preserve"> connected</w:t>
      </w:r>
      <w:ins w:id="6" w:author="ERCOT" w:date="2024-11-01T10:39:00Z">
        <w:r w:rsidR="0019063F" w:rsidRPr="004C1A34">
          <w:rPr>
            <w:rFonts w:ascii="Times New Roman" w:hAnsi="Times New Roman" w:cs="Times New Roman"/>
            <w:sz w:val="24"/>
            <w:szCs w:val="24"/>
          </w:rPr>
          <w:t>, either (i) directly or (ii) indirectly through a Customer-owned network, to the ERC</w:t>
        </w:r>
      </w:ins>
      <w:ins w:id="7" w:author="ERCOT" w:date="2024-11-01T10:40:00Z">
        <w:r w:rsidR="0019063F" w:rsidRPr="004C1A34">
          <w:rPr>
            <w:rFonts w:ascii="Times New Roman" w:hAnsi="Times New Roman" w:cs="Times New Roman"/>
            <w:sz w:val="24"/>
            <w:szCs w:val="24"/>
          </w:rPr>
          <w:t>OT System</w:t>
        </w:r>
      </w:ins>
      <w:r w:rsidR="00302ABD" w:rsidRPr="004C1A34">
        <w:rPr>
          <w:rFonts w:ascii="Times New Roman" w:hAnsi="Times New Roman" w:cs="Times New Roman"/>
          <w:sz w:val="24"/>
          <w:szCs w:val="24"/>
        </w:rPr>
        <w:t xml:space="preserve"> at a voltage less than or equal to 60 kilovolts (kV)</w:t>
      </w:r>
      <w:ins w:id="8" w:author="ERCOT" w:date="2024-11-01T10:40:00Z">
        <w:r w:rsidR="0019063F" w:rsidRPr="004C1A34">
          <w:rPr>
            <w:rFonts w:ascii="Times New Roman" w:hAnsi="Times New Roman" w:cs="Times New Roman"/>
            <w:sz w:val="24"/>
            <w:szCs w:val="24"/>
          </w:rPr>
          <w:t xml:space="preserve">, and that </w:t>
        </w:r>
      </w:ins>
      <w:del w:id="9" w:author="ERCOT" w:date="2024-11-01T10:40:00Z">
        <w:r w:rsidR="0019063F" w:rsidRPr="004C1A34" w:rsidDel="0019063F">
          <w:rPr>
            <w:rFonts w:ascii="Times New Roman" w:hAnsi="Times New Roman" w:cs="Times New Roman"/>
            <w:sz w:val="24"/>
            <w:szCs w:val="24"/>
          </w:rPr>
          <w:delText>which</w:delText>
        </w:r>
        <w:r w:rsidR="00302ABD" w:rsidRPr="004C1A34" w:rsidDel="0019063F">
          <w:rPr>
            <w:rFonts w:ascii="Times New Roman" w:hAnsi="Times New Roman" w:cs="Times New Roman"/>
            <w:sz w:val="24"/>
            <w:szCs w:val="24"/>
          </w:rPr>
          <w:delText xml:space="preserve"> </w:delText>
        </w:r>
      </w:del>
      <w:r w:rsidR="00302ABD" w:rsidRPr="004C1A34">
        <w:rPr>
          <w:rFonts w:ascii="Times New Roman" w:hAnsi="Times New Roman" w:cs="Times New Roman"/>
          <w:sz w:val="24"/>
          <w:szCs w:val="24"/>
        </w:rPr>
        <w:t>may be connected in parallel operation to the</w:t>
      </w:r>
      <w:r w:rsidR="0019063F" w:rsidRPr="004C1A34">
        <w:rPr>
          <w:rFonts w:ascii="Times New Roman" w:hAnsi="Times New Roman" w:cs="Times New Roman"/>
          <w:sz w:val="24"/>
          <w:szCs w:val="24"/>
        </w:rPr>
        <w:t xml:space="preserve"> </w:t>
      </w:r>
      <w:del w:id="10" w:author="ERCOT" w:date="2024-11-01T10:41:00Z">
        <w:r w:rsidR="0019063F" w:rsidRPr="004C1A34" w:rsidDel="0019063F">
          <w:rPr>
            <w:rFonts w:ascii="Times New Roman" w:hAnsi="Times New Roman" w:cs="Times New Roman"/>
            <w:sz w:val="24"/>
            <w:szCs w:val="24"/>
          </w:rPr>
          <w:delText>utility</w:delText>
        </w:r>
      </w:del>
      <w:ins w:id="11" w:author="ERCOT" w:date="2024-11-01T10:41:00Z">
        <w:r w:rsidR="0019063F" w:rsidRPr="004C1A34">
          <w:rPr>
            <w:rFonts w:ascii="Times New Roman" w:hAnsi="Times New Roman" w:cs="Times New Roman"/>
            <w:sz w:val="24"/>
            <w:szCs w:val="24"/>
          </w:rPr>
          <w:t>ERCOT</w:t>
        </w:r>
      </w:ins>
      <w:ins w:id="12" w:author="ERCOT" w:date="2024-11-15T10:01:00Z">
        <w:r w:rsidR="00711F4A">
          <w:rPr>
            <w:rFonts w:ascii="Times New Roman" w:hAnsi="Times New Roman" w:cs="Times New Roman"/>
            <w:sz w:val="24"/>
            <w:szCs w:val="24"/>
          </w:rPr>
          <w:t xml:space="preserve"> </w:t>
        </w:r>
      </w:ins>
      <w:del w:id="13" w:author="ERCOT" w:date="2024-11-01T10:41:00Z">
        <w:r w:rsidR="00302ABD" w:rsidRPr="004C1A34" w:rsidDel="0019063F">
          <w:rPr>
            <w:rFonts w:ascii="Times New Roman" w:hAnsi="Times New Roman" w:cs="Times New Roman"/>
            <w:sz w:val="24"/>
            <w:szCs w:val="24"/>
          </w:rPr>
          <w:delText xml:space="preserve"> </w:delText>
        </w:r>
      </w:del>
      <w:ins w:id="14" w:author="ERCOT" w:date="2024-11-01T10:41:00Z">
        <w:r w:rsidR="0019063F" w:rsidRPr="004C1A34">
          <w:rPr>
            <w:rFonts w:ascii="Times New Roman" w:hAnsi="Times New Roman" w:cs="Times New Roman"/>
            <w:sz w:val="24"/>
            <w:szCs w:val="24"/>
          </w:rPr>
          <w:t>S</w:t>
        </w:r>
      </w:ins>
      <w:del w:id="15" w:author="ERCOT" w:date="2024-11-01T10:41:00Z">
        <w:r w:rsidR="00302ABD" w:rsidRPr="004C1A34" w:rsidDel="0019063F">
          <w:rPr>
            <w:rFonts w:ascii="Times New Roman" w:hAnsi="Times New Roman" w:cs="Times New Roman"/>
            <w:sz w:val="24"/>
            <w:szCs w:val="24"/>
          </w:rPr>
          <w:delText>s</w:delText>
        </w:r>
      </w:del>
      <w:r w:rsidR="00302ABD" w:rsidRPr="004C1A34">
        <w:rPr>
          <w:rFonts w:ascii="Times New Roman" w:hAnsi="Times New Roman" w:cs="Times New Roman"/>
          <w:sz w:val="24"/>
          <w:szCs w:val="24"/>
        </w:rPr>
        <w:t>ystem.</w:t>
      </w:r>
      <w:r w:rsidR="009322AD">
        <w:rPr>
          <w:rFonts w:ascii="Times New Roman" w:hAnsi="Times New Roman" w:cs="Times New Roman"/>
          <w:sz w:val="24"/>
          <w:szCs w:val="24"/>
        </w:rPr>
        <w:t xml:space="preserve"> </w:t>
      </w:r>
      <w:r w:rsidR="00302ABD" w:rsidRPr="004C1A34">
        <w:rPr>
          <w:rFonts w:ascii="Times New Roman" w:hAnsi="Times New Roman" w:cs="Times New Roman"/>
          <w:sz w:val="24"/>
          <w:szCs w:val="24"/>
        </w:rPr>
        <w:t xml:space="preserve"> </w:t>
      </w:r>
      <w:ins w:id="16" w:author="ERCOT" w:date="2024-11-01T14:33:00Z">
        <w:r w:rsidR="0002141E" w:rsidRPr="004C1A34">
          <w:rPr>
            <w:rFonts w:ascii="Times New Roman" w:hAnsi="Times New Roman" w:cs="Times New Roman"/>
            <w:sz w:val="24"/>
            <w:szCs w:val="24"/>
          </w:rPr>
          <w:t xml:space="preserve">DG includes the following: </w:t>
        </w:r>
      </w:ins>
    </w:p>
    <w:p w14:paraId="4DB73159" w14:textId="77777777" w:rsidR="0002141E" w:rsidRPr="004C1A34" w:rsidRDefault="0002141E" w:rsidP="004C1A34">
      <w:pPr>
        <w:spacing w:after="240" w:line="240" w:lineRule="auto"/>
        <w:ind w:firstLine="720"/>
        <w:rPr>
          <w:ins w:id="17" w:author="ERCOT" w:date="2024-11-01T14:34:00Z"/>
          <w:rFonts w:ascii="Times New Roman" w:eastAsia="Times New Roman" w:hAnsi="Times New Roman" w:cs="Times New Roman"/>
          <w:b/>
          <w:bCs/>
          <w:i/>
          <w:kern w:val="0"/>
          <w:sz w:val="24"/>
          <w:szCs w:val="24"/>
          <w:lang w:val="x-none"/>
          <w14:ligatures w14:val="none"/>
        </w:rPr>
      </w:pPr>
      <w:ins w:id="18" w:author="ERCOT" w:date="2024-11-01T14:34:00Z">
        <w:r w:rsidRPr="004C1A34">
          <w:rPr>
            <w:rFonts w:ascii="Times New Roman" w:eastAsia="Times New Roman" w:hAnsi="Times New Roman" w:cs="Times New Roman"/>
            <w:b/>
            <w:bCs/>
            <w:i/>
            <w:kern w:val="0"/>
            <w:sz w:val="24"/>
            <w:szCs w:val="24"/>
            <w14:ligatures w14:val="none"/>
          </w:rPr>
          <w:t>Unregistered Distribution Generator</w:t>
        </w:r>
        <w:r w:rsidRPr="004C1A34">
          <w:rPr>
            <w:rFonts w:ascii="Times New Roman" w:eastAsia="Times New Roman" w:hAnsi="Times New Roman" w:cs="Times New Roman"/>
            <w:b/>
            <w:bCs/>
            <w:i/>
            <w:kern w:val="0"/>
            <w:sz w:val="24"/>
            <w:szCs w:val="24"/>
            <w:lang w:val="x-none"/>
            <w14:ligatures w14:val="none"/>
          </w:rPr>
          <w:t xml:space="preserve"> (</w:t>
        </w:r>
        <w:r w:rsidRPr="004C1A34">
          <w:rPr>
            <w:rFonts w:ascii="Times New Roman" w:eastAsia="Times New Roman" w:hAnsi="Times New Roman" w:cs="Times New Roman"/>
            <w:b/>
            <w:bCs/>
            <w:i/>
            <w:kern w:val="0"/>
            <w:sz w:val="24"/>
            <w:szCs w:val="24"/>
            <w14:ligatures w14:val="none"/>
          </w:rPr>
          <w:t>UDG</w:t>
        </w:r>
        <w:r w:rsidRPr="004C1A34">
          <w:rPr>
            <w:rFonts w:ascii="Times New Roman" w:eastAsia="Times New Roman" w:hAnsi="Times New Roman" w:cs="Times New Roman"/>
            <w:b/>
            <w:bCs/>
            <w:i/>
            <w:kern w:val="0"/>
            <w:sz w:val="24"/>
            <w:szCs w:val="24"/>
            <w:lang w:val="x-none"/>
            <w14:ligatures w14:val="none"/>
          </w:rPr>
          <w:t>)</w:t>
        </w:r>
      </w:ins>
    </w:p>
    <w:p w14:paraId="794A268F" w14:textId="41176103" w:rsidR="0002141E" w:rsidRPr="004C1A34" w:rsidRDefault="0002141E" w:rsidP="004C1A34">
      <w:pPr>
        <w:pStyle w:val="BodyText"/>
        <w:ind w:left="720"/>
        <w:rPr>
          <w:rFonts w:ascii="Times New Roman" w:eastAsia="Times New Roman" w:hAnsi="Times New Roman" w:cs="Times New Roman"/>
          <w:iCs/>
          <w:kern w:val="0"/>
          <w:sz w:val="24"/>
          <w:szCs w:val="24"/>
          <w14:ligatures w14:val="none"/>
        </w:rPr>
      </w:pPr>
      <w:ins w:id="19" w:author="ERCOT" w:date="2024-11-01T14:34:00Z">
        <w:r w:rsidRPr="004C1A34">
          <w:rPr>
            <w:rFonts w:ascii="Times New Roman" w:eastAsia="Times New Roman" w:hAnsi="Times New Roman" w:cs="Times New Roman"/>
            <w:sz w:val="24"/>
            <w:szCs w:val="24"/>
          </w:rPr>
          <w:t xml:space="preserve">A generator with a nameplate capacity </w:t>
        </w:r>
      </w:ins>
      <w:ins w:id="20" w:author="ERCOT" w:date="2024-11-01T15:08:00Z">
        <w:r w:rsidR="00EA7F6B" w:rsidRPr="004C1A34">
          <w:rPr>
            <w:rFonts w:ascii="Times New Roman" w:eastAsia="Times New Roman" w:hAnsi="Times New Roman" w:cs="Times New Roman"/>
            <w:sz w:val="24"/>
            <w:szCs w:val="24"/>
          </w:rPr>
          <w:t xml:space="preserve">of </w:t>
        </w:r>
      </w:ins>
      <w:ins w:id="21" w:author="ERCOT" w:date="2024-11-01T15:07:00Z">
        <w:r w:rsidR="00EA7F6B" w:rsidRPr="004C1A34">
          <w:rPr>
            <w:rFonts w:ascii="Times New Roman" w:eastAsia="Times New Roman" w:hAnsi="Times New Roman" w:cs="Times New Roman"/>
            <w:sz w:val="24"/>
            <w:szCs w:val="24"/>
          </w:rPr>
          <w:t>one MW or</w:t>
        </w:r>
      </w:ins>
      <w:ins w:id="22" w:author="ERCOT" w:date="2024-11-01T14:34:00Z">
        <w:r w:rsidRPr="004C1A34">
          <w:rPr>
            <w:rFonts w:ascii="Times New Roman" w:eastAsia="Times New Roman" w:hAnsi="Times New Roman" w:cs="Times New Roman"/>
            <w:sz w:val="24"/>
            <w:szCs w:val="24"/>
          </w:rPr>
          <w:t xml:space="preserve"> less that is connected to the Distribution System</w:t>
        </w:r>
      </w:ins>
      <w:ins w:id="23" w:author="ERCOT" w:date="2024-11-04T12:59:00Z">
        <w:r w:rsidR="00F34556" w:rsidRPr="004C1A34">
          <w:rPr>
            <w:rFonts w:ascii="Times New Roman" w:eastAsia="Times New Roman" w:hAnsi="Times New Roman" w:cs="Times New Roman"/>
            <w:sz w:val="24"/>
            <w:szCs w:val="24"/>
          </w:rPr>
          <w:t>,</w:t>
        </w:r>
      </w:ins>
      <w:ins w:id="24" w:author="ERCOT" w:date="2024-11-01T14:34:00Z">
        <w:r w:rsidRPr="004C1A34">
          <w:rPr>
            <w:rFonts w:ascii="Times New Roman" w:eastAsia="Times New Roman" w:hAnsi="Times New Roman" w:cs="Times New Roman"/>
            <w:sz w:val="24"/>
            <w:szCs w:val="24"/>
          </w:rPr>
          <w:t xml:space="preserve"> and which is not registered with ERCOT</w:t>
        </w:r>
      </w:ins>
      <w:ins w:id="25" w:author="ERCOT" w:date="2024-11-01T14:37:00Z">
        <w:r w:rsidRPr="004C1A34">
          <w:rPr>
            <w:rFonts w:ascii="Times New Roman" w:eastAsia="Times New Roman" w:hAnsi="Times New Roman" w:cs="Times New Roman"/>
            <w:sz w:val="24"/>
            <w:szCs w:val="24"/>
          </w:rPr>
          <w:t xml:space="preserve"> </w:t>
        </w:r>
      </w:ins>
      <w:ins w:id="26" w:author="ERCOT" w:date="2024-11-01T14:38:00Z">
        <w:r w:rsidRPr="004C1A34">
          <w:rPr>
            <w:rFonts w:ascii="Times New Roman" w:eastAsia="Times New Roman" w:hAnsi="Times New Roman" w:cs="Times New Roman"/>
            <w:sz w:val="24"/>
            <w:szCs w:val="24"/>
          </w:rPr>
          <w:t>for the purpose of Settlement</w:t>
        </w:r>
      </w:ins>
      <w:ins w:id="27" w:author="ERCOT" w:date="2024-11-01T14:34:00Z">
        <w:r w:rsidRPr="004C1A34">
          <w:rPr>
            <w:rFonts w:ascii="Times New Roman" w:eastAsia="Times New Roman" w:hAnsi="Times New Roman" w:cs="Times New Roman"/>
            <w:sz w:val="24"/>
            <w:szCs w:val="24"/>
          </w:rPr>
          <w:t xml:space="preserve">. </w:t>
        </w:r>
      </w:ins>
    </w:p>
    <w:p w14:paraId="7E23A9AE" w14:textId="77777777" w:rsidR="00EC2FD5" w:rsidRDefault="00EC2FD5" w:rsidP="004C1A34">
      <w:pPr>
        <w:keepNext/>
        <w:spacing w:before="240" w:after="240" w:line="240" w:lineRule="auto"/>
        <w:outlineLvl w:val="1"/>
        <w:rPr>
          <w:ins w:id="28" w:author="ERCOT" w:date="2024-11-01T11:11:00Z"/>
          <w:rFonts w:ascii="Times New Roman" w:eastAsia="Times New Roman" w:hAnsi="Times New Roman" w:cs="Times New Roman"/>
          <w:b/>
          <w:kern w:val="0"/>
          <w:sz w:val="24"/>
          <w:szCs w:val="20"/>
          <w14:ligatures w14:val="none"/>
        </w:rPr>
      </w:pPr>
      <w:r w:rsidRPr="00EC2FD5">
        <w:rPr>
          <w:rFonts w:ascii="Times New Roman" w:eastAsia="Times New Roman" w:hAnsi="Times New Roman" w:cs="Times New Roman"/>
          <w:b/>
          <w:kern w:val="0"/>
          <w:sz w:val="24"/>
          <w:szCs w:val="20"/>
          <w14:ligatures w14:val="none"/>
        </w:rPr>
        <w:t>2.2</w:t>
      </w:r>
      <w:r w:rsidRPr="00EC2FD5">
        <w:rPr>
          <w:rFonts w:ascii="Times New Roman" w:eastAsia="Times New Roman" w:hAnsi="Times New Roman" w:cs="Times New Roman"/>
          <w:b/>
          <w:kern w:val="0"/>
          <w:sz w:val="24"/>
          <w:szCs w:val="20"/>
          <w14:ligatures w14:val="none"/>
        </w:rPr>
        <w:tab/>
        <w:t>ACRONYMS AND ABBREVIATIONS</w:t>
      </w:r>
    </w:p>
    <w:p w14:paraId="44E92A8F" w14:textId="7212799F" w:rsidR="00111680" w:rsidRDefault="00111680" w:rsidP="00111680">
      <w:pPr>
        <w:tabs>
          <w:tab w:val="left" w:pos="2160"/>
        </w:tabs>
        <w:spacing w:after="0" w:line="240" w:lineRule="auto"/>
        <w:rPr>
          <w:ins w:id="29" w:author="ERCOT" w:date="2024-11-01T11:11:00Z"/>
          <w:rFonts w:ascii="Times New Roman" w:eastAsia="Times New Roman" w:hAnsi="Times New Roman" w:cs="Times New Roman"/>
          <w:kern w:val="0"/>
          <w:sz w:val="24"/>
          <w:szCs w:val="24"/>
          <w14:ligatures w14:val="none"/>
        </w:rPr>
      </w:pPr>
      <w:ins w:id="30" w:author="ERCOT" w:date="2024-11-01T11:11:00Z">
        <w:r w:rsidRPr="00EC2FD5">
          <w:rPr>
            <w:rFonts w:ascii="Times New Roman" w:eastAsia="Times New Roman" w:hAnsi="Times New Roman" w:cs="Times New Roman"/>
            <w:b/>
            <w:kern w:val="0"/>
            <w:sz w:val="24"/>
            <w:szCs w:val="24"/>
            <w14:ligatures w14:val="none"/>
          </w:rPr>
          <w:t>UDG</w:t>
        </w:r>
        <w:r w:rsidRPr="00EC2FD5">
          <w:rPr>
            <w:rFonts w:ascii="Times New Roman" w:eastAsia="Times New Roman" w:hAnsi="Times New Roman" w:cs="Times New Roman"/>
            <w:kern w:val="0"/>
            <w:sz w:val="24"/>
            <w:szCs w:val="24"/>
            <w14:ligatures w14:val="none"/>
          </w:rPr>
          <w:tab/>
          <w:t>Unregistered Distribution Generator</w:t>
        </w:r>
      </w:ins>
    </w:p>
    <w:p w14:paraId="32FF2563" w14:textId="65DD19C9" w:rsidR="007878E6" w:rsidRPr="004C1A34" w:rsidRDefault="007878E6" w:rsidP="004C1A34">
      <w:pPr>
        <w:spacing w:before="480" w:after="240" w:line="240" w:lineRule="auto"/>
        <w:rPr>
          <w:rFonts w:ascii="Times New Roman" w:eastAsia="Times New Roman" w:hAnsi="Times New Roman" w:cs="Times New Roman"/>
          <w:kern w:val="0"/>
          <w:sz w:val="24"/>
          <w:szCs w:val="24"/>
          <w14:ligatures w14:val="none"/>
        </w:rPr>
      </w:pPr>
      <w:bookmarkStart w:id="31" w:name="_Toc178232020"/>
      <w:bookmarkStart w:id="32" w:name="_Toc178232068"/>
      <w:bookmarkEnd w:id="31"/>
      <w:r w:rsidRPr="007878E6">
        <w:rPr>
          <w:rFonts w:ascii="Times New Roman" w:eastAsia="Times New Roman" w:hAnsi="Times New Roman" w:cs="Times New Roman"/>
          <w:b/>
          <w:bCs/>
          <w:snapToGrid w:val="0"/>
          <w:kern w:val="0"/>
          <w:sz w:val="24"/>
          <w:szCs w:val="20"/>
          <w14:ligatures w14:val="none"/>
        </w:rPr>
        <w:t>3.2.5.1</w:t>
      </w:r>
      <w:r w:rsidRPr="007878E6">
        <w:rPr>
          <w:rFonts w:ascii="Times New Roman" w:eastAsia="Times New Roman" w:hAnsi="Times New Roman" w:cs="Times New Roman"/>
          <w:b/>
          <w:bCs/>
          <w:snapToGrid w:val="0"/>
          <w:kern w:val="0"/>
          <w:sz w:val="24"/>
          <w:szCs w:val="20"/>
          <w14:ligatures w14:val="none"/>
        </w:rPr>
        <w:tab/>
        <w:t>Unregistered Distributed Generat</w:t>
      </w:r>
      <w:ins w:id="33" w:author="ERCOT" w:date="2024-11-01T15:27:00Z">
        <w:r w:rsidR="00D47ACC">
          <w:rPr>
            <w:rFonts w:ascii="Times New Roman" w:eastAsia="Times New Roman" w:hAnsi="Times New Roman" w:cs="Times New Roman"/>
            <w:b/>
            <w:bCs/>
            <w:snapToGrid w:val="0"/>
            <w:kern w:val="0"/>
            <w:sz w:val="24"/>
            <w:szCs w:val="20"/>
            <w14:ligatures w14:val="none"/>
          </w:rPr>
          <w:t>or</w:t>
        </w:r>
      </w:ins>
      <w:del w:id="34" w:author="ERCOT" w:date="2024-11-01T15:27:00Z">
        <w:r w:rsidRPr="007878E6" w:rsidDel="00D47ACC">
          <w:rPr>
            <w:rFonts w:ascii="Times New Roman" w:eastAsia="Times New Roman" w:hAnsi="Times New Roman" w:cs="Times New Roman"/>
            <w:b/>
            <w:bCs/>
            <w:snapToGrid w:val="0"/>
            <w:kern w:val="0"/>
            <w:sz w:val="24"/>
            <w:szCs w:val="20"/>
            <w14:ligatures w14:val="none"/>
          </w:rPr>
          <w:delText>ion</w:delText>
        </w:r>
      </w:del>
      <w:r w:rsidRPr="007878E6">
        <w:rPr>
          <w:rFonts w:ascii="Times New Roman" w:eastAsia="Times New Roman" w:hAnsi="Times New Roman" w:cs="Times New Roman"/>
          <w:b/>
          <w:bCs/>
          <w:snapToGrid w:val="0"/>
          <w:kern w:val="0"/>
          <w:sz w:val="24"/>
          <w:szCs w:val="20"/>
          <w14:ligatures w14:val="none"/>
        </w:rPr>
        <w:t xml:space="preserve"> Reporting Requirements </w:t>
      </w:r>
      <w:del w:id="35" w:author="ERCOT" w:date="2024-11-01T15:27:00Z">
        <w:r w:rsidRPr="007878E6" w:rsidDel="00D47ACC">
          <w:rPr>
            <w:rFonts w:ascii="Times New Roman" w:eastAsia="Times New Roman" w:hAnsi="Times New Roman" w:cs="Times New Roman"/>
            <w:b/>
            <w:bCs/>
            <w:snapToGrid w:val="0"/>
            <w:kern w:val="0"/>
            <w:sz w:val="24"/>
            <w:szCs w:val="20"/>
            <w14:ligatures w14:val="none"/>
          </w:rPr>
          <w:delText>for Non Opt-In Entities</w:delText>
        </w:r>
      </w:del>
      <w:bookmarkEnd w:id="32"/>
    </w:p>
    <w:p w14:paraId="79EBA82B" w14:textId="42AD4707" w:rsidR="007878E6" w:rsidRPr="007878E6" w:rsidDel="00D47ACC" w:rsidRDefault="007878E6" w:rsidP="00D47ACC">
      <w:pPr>
        <w:spacing w:after="240" w:line="240" w:lineRule="auto"/>
        <w:ind w:left="720" w:hanging="720"/>
        <w:rPr>
          <w:del w:id="36" w:author="ERCOT" w:date="2024-11-01T15:28:00Z"/>
          <w:rFonts w:ascii="Times New Roman" w:eastAsia="Times New Roman" w:hAnsi="Times New Roman" w:cs="Times New Roman"/>
          <w:iCs/>
          <w:kern w:val="0"/>
          <w:sz w:val="24"/>
          <w:szCs w:val="20"/>
          <w14:ligatures w14:val="none"/>
        </w:rPr>
      </w:pPr>
      <w:del w:id="37" w:author="ERCOT" w:date="2024-11-04T11:15:00Z">
        <w:r w:rsidRPr="007878E6" w:rsidDel="00477D8E">
          <w:rPr>
            <w:rFonts w:ascii="Times New Roman" w:eastAsia="Times New Roman" w:hAnsi="Times New Roman" w:cs="Times New Roman"/>
            <w:iCs/>
            <w:kern w:val="0"/>
            <w:sz w:val="24"/>
            <w:szCs w:val="20"/>
            <w14:ligatures w14:val="none"/>
          </w:rPr>
          <w:delText>(1)</w:delText>
        </w:r>
      </w:del>
      <w:del w:id="38" w:author="ERCOT" w:date="2024-11-01T15:28:00Z">
        <w:r w:rsidRPr="007878E6" w:rsidDel="00D47ACC">
          <w:rPr>
            <w:rFonts w:ascii="Times New Roman" w:eastAsia="Times New Roman" w:hAnsi="Times New Roman" w:cs="Times New Roman"/>
            <w:iCs/>
            <w:kern w:val="0"/>
            <w:sz w:val="24"/>
            <w:szCs w:val="20"/>
            <w14:ligatures w14:val="none"/>
          </w:rPr>
          <w:delText>This Section describes the data that shall be submitted to ERCOT for the unregistered Distributed Generation (DG) behind Non-Opt-In Entity (NOIE) boundary metering points.</w:delText>
        </w:r>
      </w:del>
    </w:p>
    <w:p w14:paraId="609F7314" w14:textId="41FE16DD" w:rsidR="007878E6" w:rsidRPr="007878E6" w:rsidDel="00D47ACC" w:rsidRDefault="007878E6" w:rsidP="00D47ACC">
      <w:pPr>
        <w:spacing w:after="240" w:line="240" w:lineRule="auto"/>
        <w:ind w:left="720" w:hanging="720"/>
        <w:rPr>
          <w:del w:id="39" w:author="ERCOT" w:date="2024-11-01T15:28:00Z"/>
          <w:rFonts w:ascii="Times New Roman" w:eastAsia="Times New Roman" w:hAnsi="Times New Roman" w:cs="Times New Roman"/>
          <w:iCs/>
          <w:kern w:val="0"/>
          <w:sz w:val="24"/>
          <w:szCs w:val="20"/>
          <w14:ligatures w14:val="none"/>
        </w:rPr>
      </w:pPr>
      <w:del w:id="40" w:author="ERCOT" w:date="2024-11-01T15:28:00Z">
        <w:r w:rsidRPr="007878E6" w:rsidDel="00D47ACC">
          <w:rPr>
            <w:rFonts w:ascii="Times New Roman" w:eastAsia="Times New Roman" w:hAnsi="Times New Roman" w:cs="Times New Roman"/>
            <w:iCs/>
            <w:kern w:val="0"/>
            <w:sz w:val="24"/>
            <w:szCs w:val="20"/>
            <w14:ligatures w14:val="none"/>
          </w:rPr>
          <w:lastRenderedPageBreak/>
          <w:delText>(2)</w:delText>
        </w:r>
        <w:r w:rsidRPr="007878E6" w:rsidDel="00D47ACC">
          <w:rPr>
            <w:rFonts w:ascii="Times New Roman" w:eastAsia="Times New Roman" w:hAnsi="Times New Roman" w:cs="Times New Roman"/>
            <w:iCs/>
            <w:kern w:val="0"/>
            <w:sz w:val="24"/>
            <w:szCs w:val="20"/>
            <w14:ligatures w14:val="none"/>
          </w:rPr>
          <w:tab/>
          <w:delText>Within ten Business Days after the end of each quarter, each NOIE shall submit to ERCOT electronically the required data described below as of the last day of the prior quarter by submitting the designated form provided on the ERCOT website.  NOIEs that have an unregistered DG capacity of more than two MW, based upon the aggregate capacity of all sites that are less than 50 kW, shall report the total of all unregistered DG MW capacity, inclusive of systems used to support self-serve Load.  All other NOIEs shall report the aggregate unregistered DG capacity of only those sites greater than or equal to 50 kW, inclusive of systems used to support self-serve Load.  NOIEs shall report their capacity by Load Zone and by primary fuel type as follows:</w:delText>
        </w:r>
      </w:del>
    </w:p>
    <w:p w14:paraId="600EB109" w14:textId="179958D8" w:rsidR="007878E6" w:rsidRPr="007878E6" w:rsidDel="00D47ACC" w:rsidRDefault="007878E6" w:rsidP="004C1A34">
      <w:pPr>
        <w:spacing w:after="240" w:line="240" w:lineRule="auto"/>
        <w:ind w:left="720" w:hanging="720"/>
        <w:rPr>
          <w:del w:id="41" w:author="ERCOT" w:date="2024-11-01T15:28:00Z"/>
          <w:rFonts w:ascii="Times New Roman" w:eastAsia="Times New Roman" w:hAnsi="Times New Roman" w:cs="Times New Roman"/>
          <w:kern w:val="0"/>
          <w:sz w:val="24"/>
          <w:szCs w:val="20"/>
          <w14:ligatures w14:val="none"/>
        </w:rPr>
      </w:pPr>
      <w:del w:id="42" w:author="ERCOT" w:date="2024-11-01T15:28:00Z">
        <w:r w:rsidRPr="007878E6" w:rsidDel="00D47ACC">
          <w:rPr>
            <w:rFonts w:ascii="Times New Roman" w:eastAsia="Times New Roman" w:hAnsi="Times New Roman" w:cs="Times New Roman"/>
            <w:kern w:val="0"/>
            <w:sz w:val="24"/>
            <w:szCs w:val="20"/>
            <w14:ligatures w14:val="none"/>
          </w:rPr>
          <w:delText>(a)</w:delText>
        </w:r>
        <w:r w:rsidRPr="007878E6" w:rsidDel="00D47ACC">
          <w:rPr>
            <w:rFonts w:ascii="Times New Roman" w:eastAsia="Times New Roman" w:hAnsi="Times New Roman" w:cs="Times New Roman"/>
            <w:kern w:val="0"/>
            <w:sz w:val="24"/>
            <w:szCs w:val="20"/>
            <w14:ligatures w14:val="none"/>
          </w:rPr>
          <w:tab/>
          <w:delText xml:space="preserve">Solar; </w:delText>
        </w:r>
      </w:del>
    </w:p>
    <w:p w14:paraId="2EAAA041" w14:textId="43E51D4A" w:rsidR="007878E6" w:rsidRPr="007878E6" w:rsidDel="00D47ACC" w:rsidRDefault="007878E6" w:rsidP="004C1A34">
      <w:pPr>
        <w:spacing w:after="240" w:line="240" w:lineRule="auto"/>
        <w:ind w:left="720" w:hanging="720"/>
        <w:rPr>
          <w:del w:id="43" w:author="ERCOT" w:date="2024-11-01T15:28:00Z"/>
          <w:rFonts w:ascii="Times New Roman" w:eastAsia="Times New Roman" w:hAnsi="Times New Roman" w:cs="Times New Roman"/>
          <w:kern w:val="0"/>
          <w:sz w:val="24"/>
          <w:szCs w:val="20"/>
          <w14:ligatures w14:val="none"/>
        </w:rPr>
      </w:pPr>
      <w:del w:id="44" w:author="ERCOT" w:date="2024-11-01T15:28:00Z">
        <w:r w:rsidRPr="007878E6" w:rsidDel="00D47ACC">
          <w:rPr>
            <w:rFonts w:ascii="Times New Roman" w:eastAsia="Times New Roman" w:hAnsi="Times New Roman" w:cs="Times New Roman"/>
            <w:kern w:val="0"/>
            <w:sz w:val="24"/>
            <w:szCs w:val="20"/>
            <w14:ligatures w14:val="none"/>
          </w:rPr>
          <w:delText>(b)</w:delText>
        </w:r>
        <w:r w:rsidRPr="007878E6" w:rsidDel="00D47ACC">
          <w:rPr>
            <w:rFonts w:ascii="Times New Roman" w:eastAsia="Times New Roman" w:hAnsi="Times New Roman" w:cs="Times New Roman"/>
            <w:kern w:val="0"/>
            <w:sz w:val="24"/>
            <w:szCs w:val="20"/>
            <w14:ligatures w14:val="none"/>
          </w:rPr>
          <w:tab/>
          <w:delText xml:space="preserve">Wind; </w:delText>
        </w:r>
      </w:del>
    </w:p>
    <w:p w14:paraId="62D2AC5C" w14:textId="1A4E79C2" w:rsidR="007878E6" w:rsidRPr="007878E6" w:rsidDel="00D47ACC" w:rsidRDefault="007878E6" w:rsidP="004C1A34">
      <w:pPr>
        <w:spacing w:after="240" w:line="240" w:lineRule="auto"/>
        <w:ind w:left="720" w:hanging="720"/>
        <w:rPr>
          <w:del w:id="45" w:author="ERCOT" w:date="2024-11-01T15:28:00Z"/>
          <w:rFonts w:ascii="Times New Roman" w:eastAsia="Times New Roman" w:hAnsi="Times New Roman" w:cs="Times New Roman"/>
          <w:kern w:val="0"/>
          <w:sz w:val="24"/>
          <w:szCs w:val="20"/>
          <w14:ligatures w14:val="none"/>
        </w:rPr>
      </w:pPr>
      <w:del w:id="46" w:author="ERCOT" w:date="2024-11-01T15:28:00Z">
        <w:r w:rsidRPr="007878E6" w:rsidDel="00D47ACC">
          <w:rPr>
            <w:rFonts w:ascii="Times New Roman" w:eastAsia="Times New Roman" w:hAnsi="Times New Roman" w:cs="Times New Roman"/>
            <w:kern w:val="0"/>
            <w:sz w:val="24"/>
            <w:szCs w:val="20"/>
            <w14:ligatures w14:val="none"/>
          </w:rPr>
          <w:delText xml:space="preserve">(c) </w:delText>
        </w:r>
        <w:r w:rsidRPr="007878E6" w:rsidDel="00D47ACC">
          <w:rPr>
            <w:rFonts w:ascii="Times New Roman" w:eastAsia="Times New Roman" w:hAnsi="Times New Roman" w:cs="Times New Roman"/>
            <w:kern w:val="0"/>
            <w:sz w:val="24"/>
            <w:szCs w:val="20"/>
            <w14:ligatures w14:val="none"/>
          </w:rPr>
          <w:tab/>
          <w:delText>Other renewable; and</w:delText>
        </w:r>
      </w:del>
    </w:p>
    <w:p w14:paraId="472B41F4" w14:textId="7CD076F0" w:rsidR="007878E6" w:rsidRPr="007878E6" w:rsidDel="00D47ACC" w:rsidRDefault="007878E6" w:rsidP="004C1A34">
      <w:pPr>
        <w:spacing w:after="240" w:line="240" w:lineRule="auto"/>
        <w:ind w:left="720" w:hanging="720"/>
        <w:rPr>
          <w:del w:id="47" w:author="ERCOT" w:date="2024-11-01T15:28:00Z"/>
          <w:rFonts w:ascii="Times New Roman" w:eastAsia="Times New Roman" w:hAnsi="Times New Roman" w:cs="Times New Roman"/>
          <w:kern w:val="0"/>
          <w:sz w:val="24"/>
          <w:szCs w:val="20"/>
          <w14:ligatures w14:val="none"/>
        </w:rPr>
      </w:pPr>
      <w:del w:id="48" w:author="ERCOT" w:date="2024-11-01T15:28:00Z">
        <w:r w:rsidRPr="007878E6" w:rsidDel="00D47ACC">
          <w:rPr>
            <w:rFonts w:ascii="Times New Roman" w:eastAsia="Times New Roman" w:hAnsi="Times New Roman" w:cs="Times New Roman"/>
            <w:kern w:val="0"/>
            <w:sz w:val="24"/>
            <w:szCs w:val="20"/>
            <w14:ligatures w14:val="none"/>
          </w:rPr>
          <w:delText xml:space="preserve">(d) </w:delText>
        </w:r>
        <w:r w:rsidRPr="007878E6" w:rsidDel="00D47ACC">
          <w:rPr>
            <w:rFonts w:ascii="Times New Roman" w:eastAsia="Times New Roman" w:hAnsi="Times New Roman" w:cs="Times New Roman"/>
            <w:kern w:val="0"/>
            <w:sz w:val="24"/>
            <w:szCs w:val="20"/>
            <w14:ligatures w14:val="none"/>
          </w:rPr>
          <w:tab/>
          <w:delText>Other non-renewable.</w:delText>
        </w:r>
      </w:del>
    </w:p>
    <w:p w14:paraId="618E0322" w14:textId="7DB09B82" w:rsidR="007878E6" w:rsidRPr="007878E6" w:rsidDel="00D47ACC" w:rsidRDefault="007878E6" w:rsidP="00D47ACC">
      <w:pPr>
        <w:spacing w:after="240" w:line="240" w:lineRule="auto"/>
        <w:ind w:left="720" w:hanging="720"/>
        <w:rPr>
          <w:del w:id="49" w:author="ERCOT" w:date="2024-11-01T15:28:00Z"/>
          <w:rFonts w:ascii="Times New Roman" w:eastAsia="Times New Roman" w:hAnsi="Times New Roman" w:cs="Times New Roman"/>
          <w:iCs/>
          <w:kern w:val="0"/>
          <w:sz w:val="24"/>
          <w:szCs w:val="20"/>
          <w14:ligatures w14:val="none"/>
        </w:rPr>
      </w:pPr>
      <w:del w:id="50" w:author="ERCOT" w:date="2024-11-01T15:28:00Z">
        <w:r w:rsidRPr="007878E6" w:rsidDel="00D47ACC">
          <w:rPr>
            <w:rFonts w:ascii="Times New Roman" w:eastAsia="Times New Roman" w:hAnsi="Times New Roman" w:cs="Times New Roman"/>
            <w:kern w:val="0"/>
            <w:sz w:val="24"/>
            <w:szCs w:val="20"/>
            <w14:ligatures w14:val="none"/>
          </w:rPr>
          <w:delText>(3)</w:delText>
        </w:r>
        <w:r w:rsidRPr="007878E6" w:rsidDel="00D47ACC">
          <w:rPr>
            <w:rFonts w:ascii="Times New Roman" w:eastAsia="Times New Roman" w:hAnsi="Times New Roman" w:cs="Times New Roman"/>
            <w:kern w:val="0"/>
            <w:sz w:val="24"/>
            <w:szCs w:val="20"/>
            <w14:ligatures w14:val="none"/>
          </w:rPr>
          <w:tab/>
        </w:r>
        <w:r w:rsidRPr="007878E6" w:rsidDel="00D47ACC">
          <w:rPr>
            <w:rFonts w:ascii="Times New Roman" w:eastAsia="Times New Roman" w:hAnsi="Times New Roman" w:cs="Times New Roman"/>
            <w:iCs/>
            <w:kern w:val="0"/>
            <w:sz w:val="24"/>
            <w:szCs w:val="20"/>
            <w14:ligatures w14:val="none"/>
          </w:rPr>
          <w:delText xml:space="preserve">NOIEs not reporting DG MW capacity less than 50 kW on a quarterly basis as described in paragraph (2) above shall submit to ERCOT by March 1 of each year their annual aggregate unregistered DG MW capacity, inclusive of systems used to support self-serve Load, </w:delText>
        </w:r>
        <w:r w:rsidRPr="007878E6" w:rsidDel="00D47ACC">
          <w:rPr>
            <w:rFonts w:ascii="Times New Roman" w:eastAsia="Times New Roman" w:hAnsi="Times New Roman" w:cs="Times New Roman"/>
            <w:kern w:val="0"/>
            <w:sz w:val="24"/>
            <w:szCs w:val="20"/>
            <w14:ligatures w14:val="none"/>
          </w:rPr>
          <w:delText xml:space="preserve">for the preceding calendar year.  NOIEs shall report their capacity </w:delText>
        </w:r>
        <w:r w:rsidRPr="007878E6" w:rsidDel="00D47ACC">
          <w:rPr>
            <w:rFonts w:ascii="Times New Roman" w:eastAsia="Times New Roman" w:hAnsi="Times New Roman" w:cs="Times New Roman"/>
            <w:iCs/>
            <w:kern w:val="0"/>
            <w:sz w:val="24"/>
            <w:szCs w:val="20"/>
            <w14:ligatures w14:val="none"/>
          </w:rPr>
          <w:delText>by Load Zone and by primary fuel type as follows:</w:delText>
        </w:r>
      </w:del>
    </w:p>
    <w:p w14:paraId="201B12DC" w14:textId="7DD7A00E" w:rsidR="007878E6" w:rsidRPr="007878E6" w:rsidDel="00D47ACC" w:rsidRDefault="007878E6" w:rsidP="005C15A9">
      <w:pPr>
        <w:spacing w:after="240" w:line="240" w:lineRule="auto"/>
        <w:ind w:left="720"/>
        <w:rPr>
          <w:del w:id="51" w:author="ERCOT" w:date="2024-11-01T15:28:00Z"/>
          <w:rFonts w:ascii="Times New Roman" w:eastAsia="Times New Roman" w:hAnsi="Times New Roman" w:cs="Times New Roman"/>
          <w:kern w:val="0"/>
          <w:sz w:val="24"/>
          <w:szCs w:val="20"/>
          <w14:ligatures w14:val="none"/>
        </w:rPr>
      </w:pPr>
      <w:del w:id="52" w:author="ERCOT" w:date="2024-11-01T15:28:00Z">
        <w:r w:rsidRPr="007878E6" w:rsidDel="00D47ACC">
          <w:rPr>
            <w:rFonts w:ascii="Times New Roman" w:eastAsia="Times New Roman" w:hAnsi="Times New Roman" w:cs="Times New Roman"/>
            <w:kern w:val="0"/>
            <w:sz w:val="24"/>
            <w:szCs w:val="20"/>
            <w14:ligatures w14:val="none"/>
          </w:rPr>
          <w:delText>(a)</w:delText>
        </w:r>
        <w:r w:rsidRPr="007878E6" w:rsidDel="00D47ACC">
          <w:rPr>
            <w:rFonts w:ascii="Times New Roman" w:eastAsia="Times New Roman" w:hAnsi="Times New Roman" w:cs="Times New Roman"/>
            <w:kern w:val="0"/>
            <w:sz w:val="24"/>
            <w:szCs w:val="20"/>
            <w14:ligatures w14:val="none"/>
          </w:rPr>
          <w:tab/>
          <w:delText xml:space="preserve">Solar; </w:delText>
        </w:r>
      </w:del>
    </w:p>
    <w:p w14:paraId="49AF3DCA" w14:textId="0A9A35F2" w:rsidR="007878E6" w:rsidRPr="007878E6" w:rsidDel="00D47ACC" w:rsidRDefault="007878E6" w:rsidP="005C15A9">
      <w:pPr>
        <w:spacing w:after="240" w:line="240" w:lineRule="auto"/>
        <w:ind w:left="1440" w:hanging="720"/>
        <w:rPr>
          <w:del w:id="53" w:author="ERCOT" w:date="2024-11-01T15:28:00Z"/>
          <w:rFonts w:ascii="Times New Roman" w:eastAsia="Times New Roman" w:hAnsi="Times New Roman" w:cs="Times New Roman"/>
          <w:kern w:val="0"/>
          <w:sz w:val="24"/>
          <w:szCs w:val="20"/>
          <w14:ligatures w14:val="none"/>
        </w:rPr>
      </w:pPr>
      <w:del w:id="54" w:author="ERCOT" w:date="2024-11-01T15:28:00Z">
        <w:r w:rsidRPr="007878E6" w:rsidDel="00D47ACC">
          <w:rPr>
            <w:rFonts w:ascii="Times New Roman" w:eastAsia="Times New Roman" w:hAnsi="Times New Roman" w:cs="Times New Roman"/>
            <w:kern w:val="0"/>
            <w:sz w:val="24"/>
            <w:szCs w:val="20"/>
            <w14:ligatures w14:val="none"/>
          </w:rPr>
          <w:delText>(b)</w:delText>
        </w:r>
        <w:r w:rsidRPr="007878E6" w:rsidDel="00D47ACC">
          <w:rPr>
            <w:rFonts w:ascii="Times New Roman" w:eastAsia="Times New Roman" w:hAnsi="Times New Roman" w:cs="Times New Roman"/>
            <w:kern w:val="0"/>
            <w:sz w:val="24"/>
            <w:szCs w:val="20"/>
            <w14:ligatures w14:val="none"/>
          </w:rPr>
          <w:tab/>
          <w:delText xml:space="preserve">Wind; </w:delText>
        </w:r>
      </w:del>
    </w:p>
    <w:p w14:paraId="62E24D3D" w14:textId="79DDADD0" w:rsidR="007878E6" w:rsidRPr="007878E6" w:rsidDel="00D47ACC" w:rsidRDefault="007878E6" w:rsidP="005C15A9">
      <w:pPr>
        <w:spacing w:after="240" w:line="240" w:lineRule="auto"/>
        <w:ind w:left="1440" w:hanging="720"/>
        <w:rPr>
          <w:del w:id="55" w:author="ERCOT" w:date="2024-11-01T15:28:00Z"/>
          <w:rFonts w:ascii="Times New Roman" w:eastAsia="Times New Roman" w:hAnsi="Times New Roman" w:cs="Times New Roman"/>
          <w:kern w:val="0"/>
          <w:sz w:val="24"/>
          <w:szCs w:val="20"/>
          <w14:ligatures w14:val="none"/>
        </w:rPr>
      </w:pPr>
      <w:del w:id="56" w:author="ERCOT" w:date="2024-11-01T15:28:00Z">
        <w:r w:rsidRPr="007878E6" w:rsidDel="00D47ACC">
          <w:rPr>
            <w:rFonts w:ascii="Times New Roman" w:eastAsia="Times New Roman" w:hAnsi="Times New Roman" w:cs="Times New Roman"/>
            <w:kern w:val="0"/>
            <w:sz w:val="24"/>
            <w:szCs w:val="20"/>
            <w14:ligatures w14:val="none"/>
          </w:rPr>
          <w:delText xml:space="preserve">(c) </w:delText>
        </w:r>
        <w:r w:rsidRPr="007878E6" w:rsidDel="00D47ACC">
          <w:rPr>
            <w:rFonts w:ascii="Times New Roman" w:eastAsia="Times New Roman" w:hAnsi="Times New Roman" w:cs="Times New Roman"/>
            <w:kern w:val="0"/>
            <w:sz w:val="24"/>
            <w:szCs w:val="20"/>
            <w14:ligatures w14:val="none"/>
          </w:rPr>
          <w:tab/>
          <w:delText>Other renewable; and</w:delText>
        </w:r>
      </w:del>
    </w:p>
    <w:p w14:paraId="1EBA1BB7" w14:textId="72CB0B78" w:rsidR="007878E6" w:rsidRPr="007878E6" w:rsidDel="00D47ACC" w:rsidRDefault="007878E6" w:rsidP="005C15A9">
      <w:pPr>
        <w:spacing w:after="240" w:line="240" w:lineRule="auto"/>
        <w:ind w:left="1440" w:hanging="720"/>
        <w:rPr>
          <w:del w:id="57" w:author="ERCOT" w:date="2024-11-01T15:28:00Z"/>
          <w:rFonts w:ascii="Times New Roman" w:eastAsia="Times New Roman" w:hAnsi="Times New Roman" w:cs="Times New Roman"/>
          <w:kern w:val="0"/>
          <w:sz w:val="24"/>
          <w:szCs w:val="20"/>
          <w14:ligatures w14:val="none"/>
        </w:rPr>
      </w:pPr>
      <w:del w:id="58" w:author="ERCOT" w:date="2024-11-01T15:28:00Z">
        <w:r w:rsidRPr="007878E6" w:rsidDel="00D47ACC">
          <w:rPr>
            <w:rFonts w:ascii="Times New Roman" w:eastAsia="Times New Roman" w:hAnsi="Times New Roman" w:cs="Times New Roman"/>
            <w:kern w:val="0"/>
            <w:sz w:val="24"/>
            <w:szCs w:val="20"/>
            <w14:ligatures w14:val="none"/>
          </w:rPr>
          <w:delText xml:space="preserve">(d) </w:delText>
        </w:r>
        <w:r w:rsidRPr="007878E6" w:rsidDel="00D47ACC">
          <w:rPr>
            <w:rFonts w:ascii="Times New Roman" w:eastAsia="Times New Roman" w:hAnsi="Times New Roman" w:cs="Times New Roman"/>
            <w:kern w:val="0"/>
            <w:sz w:val="24"/>
            <w:szCs w:val="20"/>
            <w14:ligatures w14:val="none"/>
          </w:rPr>
          <w:tab/>
          <w:delText>Other non-renewable.</w:delText>
        </w:r>
      </w:del>
    </w:p>
    <w:p w14:paraId="64C60D4D" w14:textId="4D02ADE1" w:rsidR="007878E6" w:rsidDel="00D47ACC" w:rsidRDefault="007878E6" w:rsidP="00D47ACC">
      <w:pPr>
        <w:spacing w:after="240" w:line="240" w:lineRule="auto"/>
        <w:ind w:left="720" w:hanging="720"/>
        <w:rPr>
          <w:del w:id="59" w:author="ERCOT" w:date="2024-11-01T15:28:00Z"/>
          <w:rFonts w:ascii="Times New Roman" w:eastAsia="Times New Roman" w:hAnsi="Times New Roman" w:cs="Times New Roman"/>
          <w:kern w:val="0"/>
          <w:sz w:val="24"/>
          <w:szCs w:val="20"/>
          <w14:ligatures w14:val="none"/>
        </w:rPr>
      </w:pPr>
      <w:del w:id="60" w:author="ERCOT" w:date="2024-11-01T15:28:00Z">
        <w:r w:rsidRPr="007878E6" w:rsidDel="00D47ACC">
          <w:rPr>
            <w:rFonts w:ascii="Times New Roman" w:eastAsia="Times New Roman" w:hAnsi="Times New Roman" w:cs="Times New Roman"/>
            <w:kern w:val="0"/>
            <w:sz w:val="24"/>
            <w:szCs w:val="20"/>
            <w14:ligatures w14:val="none"/>
          </w:rPr>
          <w:delText>(4)</w:delText>
        </w:r>
        <w:r w:rsidRPr="007878E6" w:rsidDel="00D47ACC">
          <w:rPr>
            <w:rFonts w:ascii="Times New Roman" w:eastAsia="Times New Roman" w:hAnsi="Times New Roman" w:cs="Times New Roman"/>
            <w:kern w:val="0"/>
            <w:sz w:val="24"/>
            <w:szCs w:val="20"/>
            <w14:ligatures w14:val="none"/>
          </w:rPr>
          <w:tab/>
        </w:r>
        <w:r w:rsidRPr="007878E6" w:rsidDel="00D47ACC">
          <w:rPr>
            <w:rFonts w:ascii="Times New Roman" w:eastAsia="Times New Roman" w:hAnsi="Times New Roman" w:cs="Times New Roman"/>
            <w:iCs/>
            <w:kern w:val="0"/>
            <w:sz w:val="24"/>
            <w:szCs w:val="20"/>
            <w14:ligatures w14:val="none"/>
          </w:rPr>
          <w:delText xml:space="preserve">Each of the above reports is required to include only the capacity known to the NOIE at the time that its report is being prepared, and shall not require the NOIE to conduct new survey activities for its service territory to identify unknown unregistered DG installations.  Any </w:delText>
        </w:r>
        <w:r w:rsidRPr="007878E6" w:rsidDel="00D47ACC">
          <w:rPr>
            <w:rFonts w:ascii="Times New Roman" w:eastAsia="Times New Roman" w:hAnsi="Times New Roman" w:cs="Times New Roman"/>
            <w:kern w:val="0"/>
            <w:sz w:val="24"/>
            <w:szCs w:val="20"/>
            <w14:ligatures w14:val="none"/>
          </w:rPr>
          <w:delText>NOIE may obtain a reporting exemption for the annual report required in 2020 by notifying ERCOT of the exemption claim in writing on or before March 1, 2020.</w:delText>
        </w:r>
      </w:del>
    </w:p>
    <w:p w14:paraId="6E622BE9" w14:textId="77777777" w:rsidR="005C15A9" w:rsidRPr="009F335F" w:rsidRDefault="005C15A9" w:rsidP="005C15A9">
      <w:pPr>
        <w:spacing w:after="240" w:line="240" w:lineRule="auto"/>
        <w:ind w:left="720" w:hanging="720"/>
        <w:rPr>
          <w:ins w:id="61" w:author="ERCOT" w:date="2024-11-19T11:03:00Z"/>
          <w:rFonts w:ascii="Times New Roman" w:eastAsia="Times New Roman" w:hAnsi="Times New Roman" w:cs="Times New Roman"/>
          <w:iCs/>
          <w:kern w:val="0"/>
          <w:sz w:val="24"/>
          <w:szCs w:val="24"/>
          <w14:ligatures w14:val="none"/>
        </w:rPr>
      </w:pPr>
      <w:bookmarkStart w:id="62" w:name="_Toc178232069"/>
      <w:ins w:id="63" w:author="ERCOT" w:date="2024-11-19T11:03:00Z">
        <w:r w:rsidRPr="009F335F">
          <w:rPr>
            <w:rFonts w:ascii="Times New Roman" w:eastAsia="Times New Roman" w:hAnsi="Times New Roman" w:cs="Times New Roman"/>
            <w:iCs/>
            <w:kern w:val="0"/>
            <w:sz w:val="24"/>
            <w:szCs w:val="24"/>
            <w14:ligatures w14:val="none"/>
          </w:rPr>
          <w:t>(1)</w:t>
        </w:r>
        <w:r w:rsidRPr="009F335F">
          <w:rPr>
            <w:rFonts w:ascii="Times New Roman" w:eastAsia="Times New Roman" w:hAnsi="Times New Roman" w:cs="Times New Roman"/>
            <w:iCs/>
            <w:kern w:val="0"/>
            <w:sz w:val="24"/>
            <w:szCs w:val="24"/>
            <w14:ligatures w14:val="none"/>
          </w:rPr>
          <w:tab/>
          <w:t>As a condition for approval of the interconnection of an Unregistered Distributed Generator (UDG) to a distribution system, the Entity that owns the UDG shall provide the following information to the interconnecting Distribution Service Provider (DSP):</w:t>
        </w:r>
      </w:ins>
    </w:p>
    <w:p w14:paraId="473B6B5A" w14:textId="77777777" w:rsidR="005C15A9" w:rsidRPr="009F335F" w:rsidRDefault="005C15A9" w:rsidP="005C15A9">
      <w:pPr>
        <w:spacing w:after="240" w:line="240" w:lineRule="auto"/>
        <w:ind w:left="720"/>
        <w:rPr>
          <w:ins w:id="64" w:author="ERCOT" w:date="2024-11-19T11:03:00Z"/>
          <w:rFonts w:ascii="Times New Roman" w:eastAsia="Times New Roman" w:hAnsi="Times New Roman" w:cs="Times New Roman"/>
          <w:kern w:val="0"/>
          <w:sz w:val="24"/>
          <w:szCs w:val="24"/>
          <w14:ligatures w14:val="none"/>
        </w:rPr>
      </w:pPr>
      <w:ins w:id="65" w:author="ERCOT" w:date="2024-11-19T11:03:00Z">
        <w:r w:rsidRPr="009F335F">
          <w:rPr>
            <w:rFonts w:ascii="Times New Roman" w:eastAsia="Times New Roman" w:hAnsi="Times New Roman" w:cs="Times New Roman"/>
            <w:kern w:val="0"/>
            <w:sz w:val="24"/>
            <w:szCs w:val="24"/>
            <w14:ligatures w14:val="none"/>
          </w:rPr>
          <w:t>(a)</w:t>
        </w:r>
        <w:r w:rsidRPr="009F335F">
          <w:rPr>
            <w:rFonts w:ascii="Times New Roman" w:eastAsia="Times New Roman" w:hAnsi="Times New Roman" w:cs="Times New Roman"/>
            <w:kern w:val="0"/>
            <w:sz w:val="24"/>
            <w:szCs w:val="24"/>
            <w14:ligatures w14:val="none"/>
          </w:rPr>
          <w:tab/>
          <w:t xml:space="preserve">Fuel Type (Solar, Wind, Natural Gas, Diesel, Energy Storage, </w:t>
        </w:r>
        <w:proofErr w:type="spellStart"/>
        <w:r w:rsidRPr="009F335F">
          <w:rPr>
            <w:rFonts w:ascii="Times New Roman" w:eastAsia="Times New Roman" w:hAnsi="Times New Roman" w:cs="Times New Roman"/>
            <w:kern w:val="0"/>
            <w:sz w:val="24"/>
            <w:szCs w:val="24"/>
            <w14:ligatures w14:val="none"/>
          </w:rPr>
          <w:t>etc</w:t>
        </w:r>
        <w:proofErr w:type="spellEnd"/>
        <w:r w:rsidRPr="009F335F">
          <w:rPr>
            <w:rFonts w:ascii="Times New Roman" w:eastAsia="Times New Roman" w:hAnsi="Times New Roman" w:cs="Times New Roman"/>
            <w:kern w:val="0"/>
            <w:sz w:val="24"/>
            <w:szCs w:val="24"/>
            <w14:ligatures w14:val="none"/>
          </w:rPr>
          <w:t xml:space="preserve">); </w:t>
        </w:r>
      </w:ins>
    </w:p>
    <w:p w14:paraId="4D923024" w14:textId="77777777" w:rsidR="005C15A9" w:rsidRPr="009F335F" w:rsidRDefault="005C15A9" w:rsidP="005C15A9">
      <w:pPr>
        <w:spacing w:after="240" w:line="240" w:lineRule="auto"/>
        <w:ind w:left="1440" w:hanging="720"/>
        <w:rPr>
          <w:ins w:id="66" w:author="ERCOT" w:date="2024-11-19T11:03:00Z"/>
          <w:rFonts w:ascii="Times New Roman" w:eastAsia="Times New Roman" w:hAnsi="Times New Roman" w:cs="Times New Roman"/>
          <w:kern w:val="0"/>
          <w:sz w:val="24"/>
          <w:szCs w:val="24"/>
          <w14:ligatures w14:val="none"/>
        </w:rPr>
      </w:pPr>
      <w:ins w:id="67" w:author="ERCOT" w:date="2024-11-19T11:03:00Z">
        <w:r w:rsidRPr="009F335F">
          <w:rPr>
            <w:rFonts w:ascii="Times New Roman" w:eastAsia="Times New Roman" w:hAnsi="Times New Roman" w:cs="Times New Roman"/>
            <w:kern w:val="0"/>
            <w:sz w:val="24"/>
            <w:szCs w:val="24"/>
            <w14:ligatures w14:val="none"/>
          </w:rPr>
          <w:t>(b)</w:t>
        </w:r>
        <w:r w:rsidRPr="009F335F">
          <w:rPr>
            <w:rFonts w:ascii="Times New Roman" w:eastAsia="Times New Roman" w:hAnsi="Times New Roman" w:cs="Times New Roman"/>
            <w:kern w:val="0"/>
            <w:sz w:val="24"/>
            <w:szCs w:val="24"/>
            <w14:ligatures w14:val="none"/>
          </w:rPr>
          <w:tab/>
          <w:t xml:space="preserve">Aggregate Nameplate capacity in MW (by fuel type); </w:t>
        </w:r>
      </w:ins>
    </w:p>
    <w:p w14:paraId="7C4DA3C0" w14:textId="77777777" w:rsidR="005C15A9" w:rsidRPr="009322AD" w:rsidRDefault="005C15A9" w:rsidP="005C15A9">
      <w:pPr>
        <w:spacing w:after="240" w:line="240" w:lineRule="auto"/>
        <w:ind w:left="1440" w:hanging="720"/>
        <w:rPr>
          <w:ins w:id="68" w:author="ERCOT" w:date="2024-11-19T11:03:00Z"/>
          <w:rFonts w:ascii="Times New Roman" w:eastAsia="Times New Roman" w:hAnsi="Times New Roman" w:cs="Times New Roman"/>
          <w:kern w:val="0"/>
          <w:sz w:val="24"/>
          <w:szCs w:val="24"/>
          <w14:ligatures w14:val="none"/>
        </w:rPr>
      </w:pPr>
      <w:ins w:id="69" w:author="ERCOT" w:date="2024-11-19T11:03:00Z">
        <w:r w:rsidRPr="009322AD">
          <w:rPr>
            <w:rFonts w:ascii="Times New Roman" w:eastAsia="Times New Roman" w:hAnsi="Times New Roman" w:cs="Times New Roman"/>
            <w:kern w:val="0"/>
            <w:sz w:val="24"/>
            <w:szCs w:val="24"/>
            <w14:ligatures w14:val="none"/>
          </w:rPr>
          <w:t xml:space="preserve">(c) </w:t>
        </w:r>
        <w:r w:rsidRPr="009322AD">
          <w:rPr>
            <w:rFonts w:ascii="Times New Roman" w:eastAsia="Times New Roman" w:hAnsi="Times New Roman" w:cs="Times New Roman"/>
            <w:kern w:val="0"/>
            <w:sz w:val="24"/>
            <w:szCs w:val="24"/>
            <w14:ligatures w14:val="none"/>
          </w:rPr>
          <w:tab/>
          <w:t xml:space="preserve">Energy storage capacity in MWh (energy storage only); </w:t>
        </w:r>
      </w:ins>
    </w:p>
    <w:p w14:paraId="498FF250" w14:textId="77777777" w:rsidR="005C15A9" w:rsidRPr="009322AD" w:rsidRDefault="005C15A9" w:rsidP="005C15A9">
      <w:pPr>
        <w:spacing w:after="240" w:line="240" w:lineRule="auto"/>
        <w:ind w:left="1440" w:hanging="720"/>
        <w:rPr>
          <w:ins w:id="70" w:author="ERCOT" w:date="2024-11-19T11:03:00Z"/>
          <w:rFonts w:ascii="Times New Roman" w:eastAsia="Times New Roman" w:hAnsi="Times New Roman" w:cs="Times New Roman"/>
          <w:kern w:val="0"/>
          <w:sz w:val="24"/>
          <w:szCs w:val="24"/>
          <w14:ligatures w14:val="none"/>
        </w:rPr>
      </w:pPr>
      <w:ins w:id="71" w:author="ERCOT" w:date="2024-11-19T11:03:00Z">
        <w:r w:rsidRPr="009322AD">
          <w:rPr>
            <w:rFonts w:ascii="Times New Roman" w:eastAsia="Times New Roman" w:hAnsi="Times New Roman" w:cs="Times New Roman"/>
            <w:kern w:val="0"/>
            <w:sz w:val="24"/>
            <w:szCs w:val="24"/>
            <w14:ligatures w14:val="none"/>
          </w:rPr>
          <w:lastRenderedPageBreak/>
          <w:t xml:space="preserve">(d) </w:t>
        </w:r>
        <w:r w:rsidRPr="009322AD">
          <w:rPr>
            <w:rFonts w:ascii="Times New Roman" w:eastAsia="Times New Roman" w:hAnsi="Times New Roman" w:cs="Times New Roman"/>
            <w:kern w:val="0"/>
            <w:sz w:val="24"/>
            <w:szCs w:val="24"/>
            <w14:ligatures w14:val="none"/>
          </w:rPr>
          <w:tab/>
          <w:t>Aggregate Reactive power capability;</w:t>
        </w:r>
      </w:ins>
    </w:p>
    <w:p w14:paraId="324FC0C1" w14:textId="77777777" w:rsidR="005C15A9" w:rsidRPr="009322AD" w:rsidRDefault="005C15A9" w:rsidP="005C15A9">
      <w:pPr>
        <w:spacing w:after="240" w:line="240" w:lineRule="auto"/>
        <w:ind w:left="1440" w:hanging="720"/>
        <w:rPr>
          <w:ins w:id="72" w:author="ERCOT" w:date="2024-11-19T11:03:00Z"/>
          <w:rFonts w:ascii="Times New Roman" w:eastAsia="Times New Roman" w:hAnsi="Times New Roman" w:cs="Times New Roman"/>
          <w:kern w:val="0"/>
          <w:sz w:val="24"/>
          <w:szCs w:val="24"/>
          <w14:ligatures w14:val="none"/>
        </w:rPr>
      </w:pPr>
      <w:ins w:id="73" w:author="ERCOT" w:date="2024-11-19T11:03:00Z">
        <w:r w:rsidRPr="009322AD">
          <w:rPr>
            <w:rFonts w:ascii="Times New Roman" w:eastAsia="Times New Roman" w:hAnsi="Times New Roman" w:cs="Times New Roman"/>
            <w:kern w:val="0"/>
            <w:sz w:val="24"/>
            <w:szCs w:val="24"/>
            <w14:ligatures w14:val="none"/>
          </w:rPr>
          <w:t>(e)</w:t>
        </w:r>
        <w:r w:rsidRPr="009322AD">
          <w:rPr>
            <w:rFonts w:ascii="Times New Roman" w:eastAsia="Times New Roman" w:hAnsi="Times New Roman" w:cs="Times New Roman"/>
            <w:kern w:val="0"/>
            <w:sz w:val="24"/>
            <w:szCs w:val="24"/>
            <w14:ligatures w14:val="none"/>
          </w:rPr>
          <w:tab/>
          <w:t>Status of compliance with any PUC voltage ride-though requirements; and</w:t>
        </w:r>
      </w:ins>
    </w:p>
    <w:p w14:paraId="38A26FD9" w14:textId="77777777" w:rsidR="005C15A9" w:rsidRDefault="005C15A9" w:rsidP="005C15A9">
      <w:pPr>
        <w:spacing w:after="240" w:line="240" w:lineRule="auto"/>
        <w:ind w:left="1440" w:hanging="720"/>
        <w:rPr>
          <w:ins w:id="74" w:author="ERCOT" w:date="2024-11-19T11:03:00Z"/>
          <w:rFonts w:ascii="Times New Roman" w:eastAsia="Times New Roman" w:hAnsi="Times New Roman" w:cs="Times New Roman"/>
          <w:kern w:val="0"/>
          <w:sz w:val="24"/>
          <w:szCs w:val="24"/>
          <w14:ligatures w14:val="none"/>
        </w:rPr>
      </w:pPr>
      <w:ins w:id="75" w:author="ERCOT" w:date="2024-11-19T11:03:00Z">
        <w:r w:rsidRPr="009322AD">
          <w:rPr>
            <w:rFonts w:ascii="Times New Roman" w:eastAsia="Times New Roman" w:hAnsi="Times New Roman" w:cs="Times New Roman"/>
            <w:kern w:val="0"/>
            <w:sz w:val="24"/>
            <w:szCs w:val="24"/>
            <w14:ligatures w14:val="none"/>
          </w:rPr>
          <w:t>(f)</w:t>
        </w:r>
        <w:r w:rsidRPr="009322AD">
          <w:rPr>
            <w:rFonts w:ascii="Times New Roman" w:eastAsia="Times New Roman" w:hAnsi="Times New Roman" w:cs="Times New Roman"/>
            <w:kern w:val="0"/>
            <w:sz w:val="24"/>
            <w:szCs w:val="24"/>
            <w14:ligatures w14:val="none"/>
          </w:rPr>
          <w:tab/>
          <w:t>Status of compliance with any PUC frequency ride-through requirements.</w:t>
        </w:r>
      </w:ins>
    </w:p>
    <w:p w14:paraId="4AA9B977" w14:textId="77777777" w:rsidR="005C15A9" w:rsidRDefault="005C15A9" w:rsidP="005C15A9">
      <w:pPr>
        <w:spacing w:after="240" w:line="240" w:lineRule="auto"/>
        <w:ind w:left="720" w:hanging="720"/>
        <w:rPr>
          <w:ins w:id="76" w:author="ERCOT" w:date="2024-11-19T11:03:00Z"/>
          <w:rFonts w:ascii="Times New Roman" w:eastAsia="Times New Roman" w:hAnsi="Times New Roman" w:cs="Times New Roman"/>
          <w:iCs/>
          <w:kern w:val="0"/>
          <w:sz w:val="24"/>
          <w:szCs w:val="24"/>
          <w14:ligatures w14:val="none"/>
        </w:rPr>
      </w:pPr>
      <w:ins w:id="77" w:author="ERCOT" w:date="2024-11-19T11:03:00Z">
        <w:r w:rsidRPr="009F335F">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2</w:t>
        </w:r>
        <w:r w:rsidRPr="009F335F">
          <w:rPr>
            <w:rFonts w:ascii="Times New Roman" w:eastAsia="Times New Roman" w:hAnsi="Times New Roman" w:cs="Times New Roman"/>
            <w:kern w:val="0"/>
            <w:sz w:val="24"/>
            <w:szCs w:val="24"/>
            <w14:ligatures w14:val="none"/>
          </w:rPr>
          <w:t>)</w:t>
        </w:r>
        <w:r w:rsidRPr="009F335F">
          <w:rPr>
            <w:rFonts w:ascii="Times New Roman" w:eastAsia="Times New Roman" w:hAnsi="Times New Roman" w:cs="Times New Roman"/>
            <w:kern w:val="0"/>
            <w:sz w:val="24"/>
            <w:szCs w:val="24"/>
            <w14:ligatures w14:val="none"/>
          </w:rPr>
          <w:tab/>
          <w:t xml:space="preserve">By </w:t>
        </w:r>
        <w:r w:rsidRPr="009322AD">
          <w:rPr>
            <w:rFonts w:ascii="Times New Roman" w:eastAsia="Times New Roman" w:hAnsi="Times New Roman" w:cs="Times New Roman"/>
            <w:kern w:val="0"/>
            <w:sz w:val="24"/>
            <w:szCs w:val="24"/>
            <w14:ligatures w14:val="none"/>
          </w:rPr>
          <w:t>January 15 of</w:t>
        </w:r>
        <w:r w:rsidRPr="009F335F">
          <w:rPr>
            <w:rFonts w:ascii="Times New Roman" w:eastAsia="Times New Roman" w:hAnsi="Times New Roman" w:cs="Times New Roman"/>
            <w:kern w:val="0"/>
            <w:sz w:val="24"/>
            <w:szCs w:val="24"/>
            <w14:ligatures w14:val="none"/>
          </w:rPr>
          <w:t xml:space="preserve"> each year, ERCOT will generate and post to MIS </w:t>
        </w:r>
        <w:r>
          <w:rPr>
            <w:rFonts w:ascii="Times New Roman" w:eastAsia="Times New Roman" w:hAnsi="Times New Roman" w:cs="Times New Roman"/>
            <w:kern w:val="0"/>
            <w:sz w:val="24"/>
            <w:szCs w:val="24"/>
            <w14:ligatures w14:val="none"/>
          </w:rPr>
          <w:t xml:space="preserve">Certified Area </w:t>
        </w:r>
        <w:r w:rsidRPr="009F335F">
          <w:rPr>
            <w:rFonts w:ascii="Times New Roman" w:eastAsia="Times New Roman" w:hAnsi="Times New Roman" w:cs="Times New Roman"/>
            <w:kern w:val="0"/>
            <w:sz w:val="24"/>
            <w:szCs w:val="24"/>
            <w14:ligatures w14:val="none"/>
          </w:rPr>
          <w:t>a single file containing pre-populated fields for each TSP reflecting TSP-specific associated Loads, by substation, contained in the Network Operations Model.</w:t>
        </w:r>
        <w:r w:rsidRPr="00C235B9">
          <w:rPr>
            <w:rFonts w:ascii="Times New Roman" w:eastAsia="Times New Roman" w:hAnsi="Times New Roman" w:cs="Times New Roman"/>
            <w:iCs/>
            <w:kern w:val="0"/>
            <w:sz w:val="24"/>
            <w:szCs w:val="24"/>
            <w14:ligatures w14:val="none"/>
          </w:rPr>
          <w:t xml:space="preserve"> </w:t>
        </w:r>
        <w:r>
          <w:rPr>
            <w:rFonts w:ascii="Times New Roman" w:eastAsia="Times New Roman" w:hAnsi="Times New Roman" w:cs="Times New Roman"/>
            <w:iCs/>
            <w:kern w:val="0"/>
            <w:sz w:val="24"/>
            <w:szCs w:val="24"/>
            <w14:ligatures w14:val="none"/>
          </w:rPr>
          <w:t>T</w:t>
        </w:r>
        <w:r w:rsidRPr="00945233">
          <w:rPr>
            <w:rFonts w:ascii="Times New Roman" w:eastAsia="Times New Roman" w:hAnsi="Times New Roman" w:cs="Times New Roman"/>
            <w:iCs/>
            <w:kern w:val="0"/>
            <w:sz w:val="24"/>
            <w:szCs w:val="24"/>
            <w14:ligatures w14:val="none"/>
          </w:rPr>
          <w:t xml:space="preserve">he </w:t>
        </w:r>
        <w:r>
          <w:rPr>
            <w:rFonts w:ascii="Times New Roman" w:eastAsia="Times New Roman" w:hAnsi="Times New Roman" w:cs="Times New Roman"/>
            <w:iCs/>
            <w:kern w:val="0"/>
            <w:sz w:val="24"/>
            <w:szCs w:val="24"/>
            <w14:ligatures w14:val="none"/>
          </w:rPr>
          <w:t>file will</w:t>
        </w:r>
        <w:r w:rsidRPr="00945233">
          <w:rPr>
            <w:rFonts w:ascii="Times New Roman" w:eastAsia="Times New Roman" w:hAnsi="Times New Roman" w:cs="Times New Roman"/>
            <w:iCs/>
            <w:kern w:val="0"/>
            <w:sz w:val="24"/>
            <w:szCs w:val="24"/>
            <w14:ligatures w14:val="none"/>
          </w:rPr>
          <w:t xml:space="preserve"> include the aggregate amount of UDG</w:t>
        </w:r>
        <w:r>
          <w:rPr>
            <w:rFonts w:ascii="Times New Roman" w:eastAsia="Times New Roman" w:hAnsi="Times New Roman" w:cs="Times New Roman"/>
            <w:iCs/>
            <w:kern w:val="0"/>
            <w:sz w:val="24"/>
            <w:szCs w:val="24"/>
            <w14:ligatures w14:val="none"/>
          </w:rPr>
          <w:t>, if any,</w:t>
        </w:r>
        <w:r w:rsidRPr="00945233">
          <w:rPr>
            <w:rFonts w:ascii="Times New Roman" w:eastAsia="Times New Roman" w:hAnsi="Times New Roman" w:cs="Times New Roman"/>
            <w:iCs/>
            <w:kern w:val="0"/>
            <w:sz w:val="24"/>
            <w:szCs w:val="24"/>
            <w14:ligatures w14:val="none"/>
          </w:rPr>
          <w:t xml:space="preserve"> that </w:t>
        </w:r>
        <w:r w:rsidRPr="009F335F">
          <w:rPr>
            <w:rFonts w:ascii="Times New Roman" w:eastAsia="Times New Roman" w:hAnsi="Times New Roman" w:cs="Times New Roman"/>
            <w:kern w:val="0"/>
            <w:sz w:val="24"/>
            <w:szCs w:val="24"/>
            <w14:ligatures w14:val="none"/>
          </w:rPr>
          <w:t>the Network Operations Model</w:t>
        </w:r>
        <w:r w:rsidRPr="00945233">
          <w:rPr>
            <w:rFonts w:ascii="Times New Roman" w:eastAsia="Times New Roman" w:hAnsi="Times New Roman" w:cs="Times New Roman"/>
            <w:iCs/>
            <w:kern w:val="0"/>
            <w:sz w:val="24"/>
            <w:szCs w:val="24"/>
            <w14:ligatures w14:val="none"/>
          </w:rPr>
          <w:t xml:space="preserve"> </w:t>
        </w:r>
        <w:r>
          <w:rPr>
            <w:rFonts w:ascii="Times New Roman" w:eastAsia="Times New Roman" w:hAnsi="Times New Roman" w:cs="Times New Roman"/>
            <w:iCs/>
            <w:kern w:val="0"/>
            <w:sz w:val="24"/>
            <w:szCs w:val="24"/>
            <w14:ligatures w14:val="none"/>
          </w:rPr>
          <w:t>reflects</w:t>
        </w:r>
        <w:r w:rsidRPr="00945233">
          <w:rPr>
            <w:rFonts w:ascii="Times New Roman" w:eastAsia="Times New Roman" w:hAnsi="Times New Roman" w:cs="Times New Roman"/>
            <w:iCs/>
            <w:kern w:val="0"/>
            <w:sz w:val="24"/>
            <w:szCs w:val="24"/>
            <w14:ligatures w14:val="none"/>
          </w:rPr>
          <w:t xml:space="preserve"> </w:t>
        </w:r>
        <w:r>
          <w:rPr>
            <w:rFonts w:ascii="Times New Roman" w:eastAsia="Times New Roman" w:hAnsi="Times New Roman" w:cs="Times New Roman"/>
            <w:iCs/>
            <w:kern w:val="0"/>
            <w:sz w:val="24"/>
            <w:szCs w:val="24"/>
            <w14:ligatures w14:val="none"/>
          </w:rPr>
          <w:t xml:space="preserve">being </w:t>
        </w:r>
        <w:r w:rsidRPr="00945233">
          <w:rPr>
            <w:rFonts w:ascii="Times New Roman" w:eastAsia="Times New Roman" w:hAnsi="Times New Roman" w:cs="Times New Roman"/>
            <w:iCs/>
            <w:kern w:val="0"/>
            <w:sz w:val="24"/>
            <w:szCs w:val="24"/>
            <w14:ligatures w14:val="none"/>
          </w:rPr>
          <w:t>impacted by UFLS or UVLS.</w:t>
        </w:r>
      </w:ins>
    </w:p>
    <w:p w14:paraId="6C3CD7B4" w14:textId="77777777" w:rsidR="005C15A9" w:rsidRPr="009F335F" w:rsidRDefault="005C15A9" w:rsidP="005C15A9">
      <w:pPr>
        <w:spacing w:after="240" w:line="240" w:lineRule="auto"/>
        <w:ind w:left="720" w:hanging="720"/>
        <w:rPr>
          <w:ins w:id="78" w:author="ERCOT" w:date="2024-11-19T11:03:00Z"/>
          <w:rFonts w:ascii="Times New Roman" w:eastAsia="Times New Roman" w:hAnsi="Times New Roman" w:cs="Times New Roman"/>
          <w:iCs/>
          <w:kern w:val="0"/>
          <w:sz w:val="24"/>
          <w:szCs w:val="24"/>
          <w14:ligatures w14:val="none"/>
        </w:rPr>
      </w:pPr>
      <w:ins w:id="79" w:author="ERCOT" w:date="2024-11-19T11:03:00Z">
        <w:r w:rsidRPr="009F335F">
          <w:rPr>
            <w:rFonts w:ascii="Times New Roman" w:eastAsia="Times New Roman" w:hAnsi="Times New Roman" w:cs="Times New Roman"/>
            <w:iCs/>
            <w:kern w:val="0"/>
            <w:sz w:val="24"/>
            <w:szCs w:val="24"/>
            <w14:ligatures w14:val="none"/>
          </w:rPr>
          <w:t>(</w:t>
        </w:r>
        <w:r>
          <w:rPr>
            <w:rFonts w:ascii="Times New Roman" w:eastAsia="Times New Roman" w:hAnsi="Times New Roman" w:cs="Times New Roman"/>
            <w:iCs/>
            <w:kern w:val="0"/>
            <w:sz w:val="24"/>
            <w:szCs w:val="24"/>
            <w14:ligatures w14:val="none"/>
          </w:rPr>
          <w:t>3</w:t>
        </w:r>
        <w:r w:rsidRPr="009F335F">
          <w:rPr>
            <w:rFonts w:ascii="Times New Roman" w:eastAsia="Times New Roman" w:hAnsi="Times New Roman" w:cs="Times New Roman"/>
            <w:iCs/>
            <w:kern w:val="0"/>
            <w:sz w:val="24"/>
            <w:szCs w:val="24"/>
            <w14:ligatures w14:val="none"/>
          </w:rPr>
          <w:t>)</w:t>
        </w:r>
        <w:r w:rsidRPr="009F335F">
          <w:rPr>
            <w:rFonts w:ascii="Times New Roman" w:eastAsia="Times New Roman" w:hAnsi="Times New Roman" w:cs="Times New Roman"/>
            <w:iCs/>
            <w:kern w:val="0"/>
            <w:sz w:val="24"/>
            <w:szCs w:val="24"/>
            <w14:ligatures w14:val="none"/>
          </w:rPr>
          <w:tab/>
        </w:r>
        <w:r w:rsidRPr="009322AD">
          <w:rPr>
            <w:rFonts w:ascii="Times New Roman" w:eastAsia="Times New Roman" w:hAnsi="Times New Roman" w:cs="Times New Roman"/>
            <w:kern w:val="0"/>
            <w:sz w:val="24"/>
            <w:szCs w:val="24"/>
            <w14:ligatures w14:val="none"/>
          </w:rPr>
          <w:t xml:space="preserve">By </w:t>
        </w:r>
        <w:r w:rsidRPr="009322AD">
          <w:rPr>
            <w:rFonts w:ascii="Times New Roman" w:eastAsia="Times New Roman" w:hAnsi="Times New Roman" w:cs="Times New Roman"/>
            <w:iCs/>
            <w:kern w:val="0"/>
            <w:sz w:val="24"/>
            <w:szCs w:val="24"/>
            <w14:ligatures w14:val="none"/>
          </w:rPr>
          <w:t>February</w:t>
        </w:r>
        <w:r w:rsidRPr="009322AD">
          <w:rPr>
            <w:rFonts w:ascii="Times New Roman" w:eastAsia="Times New Roman" w:hAnsi="Times New Roman" w:cs="Times New Roman"/>
            <w:kern w:val="0"/>
            <w:sz w:val="24"/>
            <w:szCs w:val="24"/>
            <w14:ligatures w14:val="none"/>
          </w:rPr>
          <w:t xml:space="preserve"> 1 of each year, </w:t>
        </w:r>
        <w:r w:rsidRPr="009322AD">
          <w:rPr>
            <w:rFonts w:ascii="Times New Roman" w:eastAsia="Times New Roman" w:hAnsi="Times New Roman" w:cs="Times New Roman"/>
            <w:iCs/>
            <w:kern w:val="0"/>
            <w:sz w:val="24"/>
            <w:szCs w:val="24"/>
            <w14:ligatures w14:val="none"/>
          </w:rPr>
          <w:t>a DSP</w:t>
        </w:r>
        <w:r w:rsidRPr="009F335F">
          <w:rPr>
            <w:rFonts w:ascii="Times New Roman" w:eastAsia="Times New Roman" w:hAnsi="Times New Roman" w:cs="Times New Roman"/>
            <w:iCs/>
            <w:kern w:val="0"/>
            <w:sz w:val="24"/>
            <w:szCs w:val="24"/>
            <w14:ligatures w14:val="none"/>
          </w:rPr>
          <w:t xml:space="preserve"> that is not also a TSP shall report the data described in paragraph (1)(a)-(f)</w:t>
        </w:r>
        <w:r>
          <w:rPr>
            <w:rFonts w:ascii="Times New Roman" w:eastAsia="Times New Roman" w:hAnsi="Times New Roman" w:cs="Times New Roman"/>
            <w:iCs/>
            <w:kern w:val="0"/>
            <w:sz w:val="24"/>
            <w:szCs w:val="24"/>
            <w14:ligatures w14:val="none"/>
          </w:rPr>
          <w:t xml:space="preserve"> above</w:t>
        </w:r>
        <w:r w:rsidRPr="009F335F">
          <w:rPr>
            <w:rFonts w:ascii="Times New Roman" w:eastAsia="Times New Roman" w:hAnsi="Times New Roman" w:cs="Times New Roman"/>
            <w:iCs/>
            <w:kern w:val="0"/>
            <w:sz w:val="24"/>
            <w:szCs w:val="24"/>
            <w14:ligatures w14:val="none"/>
          </w:rPr>
          <w:t>, for all UDGs interconnected in the DSP’s service area as of December 31 of the previous year, aggregated by Common Information Model (CIM) load at the Substation, to the TSP whose equipment serves the facility where the UDG interconnects.</w:t>
        </w:r>
        <w:r>
          <w:rPr>
            <w:rFonts w:ascii="Times New Roman" w:eastAsia="Times New Roman" w:hAnsi="Times New Roman" w:cs="Times New Roman"/>
            <w:iCs/>
            <w:kern w:val="0"/>
            <w:sz w:val="24"/>
            <w:szCs w:val="24"/>
            <w14:ligatures w14:val="none"/>
          </w:rPr>
          <w:t xml:space="preserve">  The report shall include the aggregate amount of UDG that is impacted by UFLS or UVLS</w:t>
        </w:r>
        <w:r>
          <w:rPr>
            <w:rFonts w:ascii="Times New Roman" w:eastAsia="Times New Roman" w:hAnsi="Times New Roman" w:cs="Times New Roman"/>
            <w:kern w:val="0"/>
            <w:sz w:val="24"/>
            <w:szCs w:val="24"/>
            <w14:ligatures w14:val="none"/>
          </w:rPr>
          <w:t>.</w:t>
        </w:r>
        <w:r w:rsidRPr="009F335F">
          <w:rPr>
            <w:rFonts w:ascii="Times New Roman" w:eastAsia="Times New Roman" w:hAnsi="Times New Roman" w:cs="Times New Roman"/>
            <w:iCs/>
            <w:kern w:val="0"/>
            <w:sz w:val="24"/>
            <w:szCs w:val="24"/>
            <w14:ligatures w14:val="none"/>
          </w:rPr>
          <w:t xml:space="preserve"> </w:t>
        </w:r>
      </w:ins>
    </w:p>
    <w:p w14:paraId="752C0D8C" w14:textId="77777777" w:rsidR="005C15A9" w:rsidRPr="009F335F" w:rsidRDefault="005C15A9" w:rsidP="005C15A9">
      <w:pPr>
        <w:spacing w:after="240" w:line="240" w:lineRule="auto"/>
        <w:ind w:left="1440" w:hanging="720"/>
        <w:rPr>
          <w:ins w:id="80" w:author="ERCOT" w:date="2024-11-19T11:03:00Z"/>
          <w:rFonts w:ascii="Times New Roman" w:eastAsia="Times New Roman" w:hAnsi="Times New Roman" w:cs="Times New Roman"/>
          <w:kern w:val="0"/>
          <w:sz w:val="24"/>
          <w:szCs w:val="24"/>
          <w14:ligatures w14:val="none"/>
        </w:rPr>
      </w:pPr>
      <w:ins w:id="81" w:author="ERCOT" w:date="2024-11-19T11:03:00Z">
        <w:r w:rsidRPr="009F335F">
          <w:rPr>
            <w:rFonts w:ascii="Times New Roman" w:eastAsia="Times New Roman" w:hAnsi="Times New Roman" w:cs="Times New Roman"/>
            <w:kern w:val="0"/>
            <w:sz w:val="24"/>
            <w:szCs w:val="24"/>
            <w14:ligatures w14:val="none"/>
          </w:rPr>
          <w:t>(a)</w:t>
        </w:r>
        <w:r w:rsidRPr="009F335F">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For UDGs interconnected prior to September 1, 2023, if the DSP does not have the information described in paragraph (1)(a)-(f) above for a UDG in its service area, then the DSP shall request the information from an Entity that owns the UDG.  I</w:t>
        </w:r>
        <w:r w:rsidRPr="009F335F">
          <w:rPr>
            <w:rFonts w:ascii="Times New Roman" w:eastAsia="Times New Roman" w:hAnsi="Times New Roman" w:cs="Times New Roman"/>
            <w:kern w:val="0"/>
            <w:sz w:val="24"/>
            <w:szCs w:val="24"/>
            <w14:ligatures w14:val="none"/>
          </w:rPr>
          <w:t xml:space="preserve">n the absence of any timely response by the Entity that owns the UDG </w:t>
        </w:r>
        <w:r w:rsidRPr="00945233">
          <w:rPr>
            <w:rFonts w:ascii="Times New Roman" w:eastAsia="Times New Roman" w:hAnsi="Times New Roman" w:cs="Times New Roman"/>
            <w:kern w:val="0"/>
            <w:sz w:val="24"/>
            <w:szCs w:val="24"/>
            <w14:ligatures w14:val="none"/>
          </w:rPr>
          <w:t>to the DSP’s request</w:t>
        </w:r>
        <w:r w:rsidRPr="009F335F">
          <w:rPr>
            <w:rFonts w:ascii="Times New Roman" w:eastAsia="Times New Roman" w:hAnsi="Times New Roman" w:cs="Times New Roman"/>
            <w:kern w:val="0"/>
            <w:sz w:val="24"/>
            <w:szCs w:val="24"/>
            <w14:ligatures w14:val="none"/>
          </w:rPr>
          <w:t xml:space="preserve"> for information or if the information reasonably appears to be incorrect, the DSP shall report to its TSP a </w:t>
        </w:r>
        <w:proofErr w:type="gramStart"/>
        <w:r w:rsidRPr="009F335F">
          <w:rPr>
            <w:rFonts w:ascii="Times New Roman" w:eastAsia="Times New Roman" w:hAnsi="Times New Roman" w:cs="Times New Roman"/>
            <w:kern w:val="0"/>
            <w:sz w:val="24"/>
            <w:szCs w:val="24"/>
            <w14:ligatures w14:val="none"/>
          </w:rPr>
          <w:t>good-faith</w:t>
        </w:r>
        <w:proofErr w:type="gramEnd"/>
        <w:r w:rsidRPr="009F335F">
          <w:rPr>
            <w:rFonts w:ascii="Times New Roman" w:eastAsia="Times New Roman" w:hAnsi="Times New Roman" w:cs="Times New Roman"/>
            <w:kern w:val="0"/>
            <w:sz w:val="24"/>
            <w:szCs w:val="24"/>
            <w14:ligatures w14:val="none"/>
          </w:rPr>
          <w:t xml:space="preserve"> estimate of the information based on field observation or other data using reasonable engineering judgment.</w:t>
        </w:r>
        <w:r>
          <w:rPr>
            <w:rFonts w:ascii="Times New Roman" w:eastAsia="Times New Roman" w:hAnsi="Times New Roman" w:cs="Times New Roman"/>
            <w:kern w:val="0"/>
            <w:sz w:val="24"/>
            <w:szCs w:val="24"/>
            <w14:ligatures w14:val="none"/>
          </w:rPr>
          <w:t xml:space="preserve">  </w:t>
        </w:r>
        <w:r w:rsidRPr="009F335F">
          <w:rPr>
            <w:rFonts w:ascii="Times New Roman" w:eastAsia="Times New Roman" w:hAnsi="Times New Roman" w:cs="Times New Roman"/>
            <w:kern w:val="0"/>
            <w:sz w:val="24"/>
            <w:szCs w:val="24"/>
            <w14:ligatures w14:val="none"/>
          </w:rPr>
          <w:t>A DSP, in fulfilling this reporting obligation, may rely on any existing record regarding the information required in paragraph (1)(a)-(</w:t>
        </w:r>
        <w:r>
          <w:rPr>
            <w:rFonts w:ascii="Times New Roman" w:eastAsia="Times New Roman" w:hAnsi="Times New Roman" w:cs="Times New Roman"/>
            <w:kern w:val="0"/>
            <w:sz w:val="24"/>
            <w:szCs w:val="24"/>
            <w14:ligatures w14:val="none"/>
          </w:rPr>
          <w:t>f</w:t>
        </w:r>
        <w:r w:rsidRPr="009F335F">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above</w:t>
        </w:r>
        <w:r w:rsidRPr="009F335F">
          <w:rPr>
            <w:rFonts w:ascii="Times New Roman" w:eastAsia="Times New Roman" w:hAnsi="Times New Roman" w:cs="Times New Roman"/>
            <w:kern w:val="0"/>
            <w:sz w:val="24"/>
            <w:szCs w:val="24"/>
            <w14:ligatures w14:val="none"/>
          </w:rPr>
          <w:t>, if the DSP reasonably believes the information is accurate.</w:t>
        </w:r>
      </w:ins>
    </w:p>
    <w:p w14:paraId="3610A920" w14:textId="77777777" w:rsidR="005C15A9" w:rsidRPr="009F335F" w:rsidRDefault="005C15A9" w:rsidP="005C15A9">
      <w:pPr>
        <w:spacing w:after="240" w:line="240" w:lineRule="auto"/>
        <w:ind w:left="720" w:hanging="720"/>
        <w:rPr>
          <w:ins w:id="82" w:author="ERCOT" w:date="2024-11-19T11:03:00Z"/>
          <w:rFonts w:ascii="Times New Roman" w:eastAsia="Times New Roman" w:hAnsi="Times New Roman" w:cs="Times New Roman"/>
          <w:iCs/>
          <w:kern w:val="0"/>
          <w:sz w:val="24"/>
          <w:szCs w:val="24"/>
          <w14:ligatures w14:val="none"/>
        </w:rPr>
      </w:pPr>
      <w:ins w:id="83" w:author="ERCOT" w:date="2024-11-19T11:03:00Z">
        <w:r w:rsidRPr="009F335F">
          <w:rPr>
            <w:rFonts w:ascii="Times New Roman" w:eastAsia="Times New Roman" w:hAnsi="Times New Roman" w:cs="Times New Roman"/>
            <w:iCs/>
            <w:kern w:val="0"/>
            <w:sz w:val="24"/>
            <w:szCs w:val="24"/>
            <w14:ligatures w14:val="none"/>
          </w:rPr>
          <w:t>(3)</w:t>
        </w:r>
        <w:r w:rsidRPr="009F335F">
          <w:rPr>
            <w:rFonts w:ascii="Times New Roman" w:eastAsia="Times New Roman" w:hAnsi="Times New Roman" w:cs="Times New Roman"/>
            <w:iCs/>
            <w:kern w:val="0"/>
            <w:sz w:val="24"/>
            <w:szCs w:val="24"/>
            <w14:ligatures w14:val="none"/>
          </w:rPr>
          <w:tab/>
        </w:r>
        <w:r w:rsidRPr="00945233">
          <w:rPr>
            <w:rFonts w:ascii="Times New Roman" w:eastAsia="Times New Roman" w:hAnsi="Times New Roman" w:cs="Times New Roman"/>
            <w:iCs/>
            <w:kern w:val="0"/>
            <w:sz w:val="24"/>
            <w:szCs w:val="24"/>
            <w14:ligatures w14:val="none"/>
          </w:rPr>
          <w:t xml:space="preserve">By March 1 of each year, a TSP shall update </w:t>
        </w:r>
        <w:r w:rsidRPr="005C15A9">
          <w:rPr>
            <w:rFonts w:ascii="Times New Roman" w:eastAsia="Times New Roman" w:hAnsi="Times New Roman" w:cs="Times New Roman"/>
            <w:iCs/>
            <w:kern w:val="0"/>
            <w:sz w:val="24"/>
            <w:szCs w:val="24"/>
            <w14:ligatures w14:val="none"/>
          </w:rPr>
          <w:t xml:space="preserve">the </w:t>
        </w:r>
        <w:r w:rsidRPr="00945233">
          <w:rPr>
            <w:rFonts w:ascii="Times New Roman" w:eastAsia="Times New Roman" w:hAnsi="Times New Roman" w:cs="Times New Roman"/>
            <w:iCs/>
            <w:kern w:val="0"/>
            <w:sz w:val="24"/>
            <w:szCs w:val="24"/>
            <w14:ligatures w14:val="none"/>
          </w:rPr>
          <w:t xml:space="preserve">Network Operations Model </w:t>
        </w:r>
        <w:r>
          <w:rPr>
            <w:rFonts w:ascii="Times New Roman" w:eastAsia="Times New Roman" w:hAnsi="Times New Roman" w:cs="Times New Roman"/>
            <w:iCs/>
            <w:kern w:val="0"/>
            <w:sz w:val="24"/>
            <w:szCs w:val="24"/>
            <w14:ligatures w14:val="none"/>
          </w:rPr>
          <w:t xml:space="preserve">file </w:t>
        </w:r>
        <w:r w:rsidRPr="00945233">
          <w:rPr>
            <w:rFonts w:ascii="Times New Roman" w:eastAsia="Times New Roman" w:hAnsi="Times New Roman" w:cs="Times New Roman"/>
            <w:iCs/>
            <w:kern w:val="0"/>
            <w:sz w:val="24"/>
            <w:szCs w:val="24"/>
            <w14:ligatures w14:val="none"/>
          </w:rPr>
          <w:t>described in paragraph (2) above</w:t>
        </w:r>
        <w:r w:rsidRPr="005C15A9">
          <w:rPr>
            <w:rFonts w:ascii="Times New Roman" w:eastAsia="Times New Roman" w:hAnsi="Times New Roman" w:cs="Times New Roman"/>
            <w:iCs/>
            <w:kern w:val="0"/>
            <w:sz w:val="24"/>
            <w:szCs w:val="24"/>
            <w14:ligatures w14:val="none"/>
          </w:rPr>
          <w:t xml:space="preserve"> </w:t>
        </w:r>
        <w:r>
          <w:rPr>
            <w:rFonts w:ascii="Times New Roman" w:eastAsia="Times New Roman" w:hAnsi="Times New Roman" w:cs="Times New Roman"/>
            <w:iCs/>
            <w:kern w:val="0"/>
            <w:sz w:val="24"/>
            <w:szCs w:val="24"/>
            <w14:ligatures w14:val="none"/>
          </w:rPr>
          <w:t xml:space="preserve">based on </w:t>
        </w:r>
        <w:r w:rsidRPr="005C15A9">
          <w:rPr>
            <w:rFonts w:ascii="Times New Roman" w:eastAsia="Times New Roman" w:hAnsi="Times New Roman" w:cs="Times New Roman"/>
            <w:iCs/>
            <w:kern w:val="0"/>
            <w:sz w:val="24"/>
            <w:szCs w:val="24"/>
            <w14:ligatures w14:val="none"/>
          </w:rPr>
          <w:t xml:space="preserve">the </w:t>
        </w:r>
        <w:r>
          <w:rPr>
            <w:rFonts w:ascii="Times New Roman" w:eastAsia="Times New Roman" w:hAnsi="Times New Roman" w:cs="Times New Roman"/>
            <w:iCs/>
            <w:kern w:val="0"/>
            <w:sz w:val="24"/>
            <w:szCs w:val="24"/>
            <w14:ligatures w14:val="none"/>
          </w:rPr>
          <w:t xml:space="preserve">UDG </w:t>
        </w:r>
        <w:r w:rsidRPr="005C15A9">
          <w:rPr>
            <w:rFonts w:ascii="Times New Roman" w:eastAsia="Times New Roman" w:hAnsi="Times New Roman" w:cs="Times New Roman"/>
            <w:iCs/>
            <w:kern w:val="0"/>
            <w:sz w:val="24"/>
            <w:szCs w:val="24"/>
            <w14:ligatures w14:val="none"/>
          </w:rPr>
          <w:t xml:space="preserve">information </w:t>
        </w:r>
        <w:r w:rsidRPr="009F335F">
          <w:rPr>
            <w:rFonts w:ascii="Times New Roman" w:eastAsia="Times New Roman" w:hAnsi="Times New Roman" w:cs="Times New Roman"/>
            <w:iCs/>
            <w:kern w:val="0"/>
            <w:sz w:val="24"/>
            <w:szCs w:val="24"/>
            <w14:ligatures w14:val="none"/>
          </w:rPr>
          <w:t>described in paragraph (1)(a)-(f)</w:t>
        </w:r>
        <w:r>
          <w:rPr>
            <w:rFonts w:ascii="Times New Roman" w:eastAsia="Times New Roman" w:hAnsi="Times New Roman" w:cs="Times New Roman"/>
            <w:iCs/>
            <w:kern w:val="0"/>
            <w:sz w:val="24"/>
            <w:szCs w:val="24"/>
            <w14:ligatures w14:val="none"/>
          </w:rPr>
          <w:t xml:space="preserve"> above that the TSP</w:t>
        </w:r>
        <w:r w:rsidRPr="005C15A9">
          <w:rPr>
            <w:rFonts w:ascii="Times New Roman" w:eastAsia="Times New Roman" w:hAnsi="Times New Roman" w:cs="Times New Roman"/>
            <w:iCs/>
            <w:kern w:val="0"/>
            <w:sz w:val="24"/>
            <w:szCs w:val="24"/>
            <w14:ligatures w14:val="none"/>
          </w:rPr>
          <w:t xml:space="preserve"> has received </w:t>
        </w:r>
        <w:r>
          <w:rPr>
            <w:rFonts w:ascii="Times New Roman" w:eastAsia="Times New Roman" w:hAnsi="Times New Roman" w:cs="Times New Roman"/>
            <w:iCs/>
            <w:kern w:val="0"/>
            <w:sz w:val="24"/>
            <w:szCs w:val="24"/>
            <w14:ligatures w14:val="none"/>
          </w:rPr>
          <w:t xml:space="preserve">as </w:t>
        </w:r>
        <w:r w:rsidRPr="009322AD">
          <w:rPr>
            <w:rFonts w:ascii="Times New Roman" w:eastAsia="Times New Roman" w:hAnsi="Times New Roman" w:cs="Times New Roman"/>
            <w:iCs/>
            <w:kern w:val="0"/>
            <w:sz w:val="24"/>
            <w:szCs w:val="24"/>
            <w14:ligatures w14:val="none"/>
          </w:rPr>
          <w:t>of February 1</w:t>
        </w:r>
        <w:r>
          <w:rPr>
            <w:rFonts w:ascii="Times New Roman" w:eastAsia="Times New Roman" w:hAnsi="Times New Roman" w:cs="Times New Roman"/>
            <w:iCs/>
            <w:kern w:val="0"/>
            <w:sz w:val="24"/>
            <w:szCs w:val="24"/>
            <w14:ligatures w14:val="none"/>
          </w:rPr>
          <w:t xml:space="preserve"> of that year</w:t>
        </w:r>
        <w:r w:rsidRPr="00945233">
          <w:rPr>
            <w:rFonts w:ascii="Times New Roman" w:eastAsia="Times New Roman" w:hAnsi="Times New Roman" w:cs="Times New Roman"/>
            <w:iCs/>
            <w:kern w:val="0"/>
            <w:sz w:val="24"/>
            <w:szCs w:val="24"/>
            <w14:ligatures w14:val="none"/>
          </w:rPr>
          <w:t>.</w:t>
        </w:r>
      </w:ins>
    </w:p>
    <w:p w14:paraId="5A6F397E" w14:textId="6834DCB6" w:rsidR="009F335F" w:rsidRPr="009F335F" w:rsidDel="009F335F" w:rsidRDefault="009F335F" w:rsidP="009F335F">
      <w:pPr>
        <w:pStyle w:val="H4"/>
        <w:ind w:left="1267" w:hanging="1267"/>
        <w:rPr>
          <w:del w:id="84" w:author="ERCOT" w:date="2024-11-01T11:29:00Z"/>
          <w:b/>
          <w:bCs/>
        </w:rPr>
      </w:pPr>
      <w:del w:id="85" w:author="ERCOT" w:date="2024-11-01T11:29:00Z">
        <w:r w:rsidRPr="00FB2863" w:rsidDel="009F335F">
          <w:rPr>
            <w:b/>
            <w:bCs/>
          </w:rPr>
          <w:delText>3.2.5.2</w:delText>
        </w:r>
        <w:r w:rsidRPr="00FB2863" w:rsidDel="009F335F">
          <w:rPr>
            <w:b/>
            <w:bCs/>
          </w:rPr>
          <w:tab/>
          <w:delText xml:space="preserve">Unregistered Distributed Generation Reporting Requirements for Competitive </w:delText>
        </w:r>
        <w:r w:rsidRPr="009F335F" w:rsidDel="009F335F">
          <w:rPr>
            <w:b/>
            <w:bCs/>
          </w:rPr>
          <w:delText>Areas</w:delText>
        </w:r>
        <w:bookmarkEnd w:id="62"/>
      </w:del>
    </w:p>
    <w:p w14:paraId="77FD751B" w14:textId="5AB77858" w:rsidR="009F335F" w:rsidRPr="009322AD" w:rsidDel="009F335F" w:rsidRDefault="009F335F" w:rsidP="009F335F">
      <w:pPr>
        <w:spacing w:after="240"/>
        <w:ind w:left="720" w:hanging="720"/>
        <w:rPr>
          <w:del w:id="86" w:author="ERCOT" w:date="2024-11-01T11:29:00Z"/>
          <w:rFonts w:ascii="Times New Roman" w:hAnsi="Times New Roman" w:cs="Times New Roman"/>
          <w:iCs/>
        </w:rPr>
      </w:pPr>
      <w:del w:id="87" w:author="ERCOT" w:date="2024-11-01T11:29:00Z">
        <w:r w:rsidRPr="009322AD" w:rsidDel="009F335F">
          <w:rPr>
            <w:rFonts w:ascii="Times New Roman" w:hAnsi="Times New Roman" w:cs="Times New Roman"/>
          </w:rPr>
          <w:delText>(1)</w:delText>
        </w:r>
        <w:r w:rsidRPr="009322AD" w:rsidDel="009F335F">
          <w:rPr>
            <w:rFonts w:ascii="Times New Roman" w:hAnsi="Times New Roman" w:cs="Times New Roman"/>
          </w:rPr>
          <w:tab/>
          <w:delText xml:space="preserve">The data for </w:delText>
        </w:r>
        <w:r w:rsidRPr="009322AD" w:rsidDel="009F335F">
          <w:rPr>
            <w:rFonts w:ascii="Times New Roman" w:hAnsi="Times New Roman" w:cs="Times New Roman"/>
            <w:iCs/>
          </w:rPr>
          <w:delText>competitive</w:delText>
        </w:r>
        <w:r w:rsidRPr="009322AD" w:rsidDel="009F335F">
          <w:rPr>
            <w:rFonts w:ascii="Times New Roman" w:hAnsi="Times New Roman" w:cs="Times New Roman"/>
          </w:rPr>
          <w:delText xml:space="preserve"> areas will be compiled from the reports submitted to ERCOT as found in the Load Profiling Guide, Appendix D, Load Profiling Decision Tree, DG Tab.</w:delText>
        </w:r>
      </w:del>
    </w:p>
    <w:p w14:paraId="6AE1D67E" w14:textId="47449779" w:rsidR="009F335F" w:rsidRDefault="009F335F" w:rsidP="009F335F">
      <w:pPr>
        <w:keepNext/>
        <w:widowControl w:val="0"/>
        <w:tabs>
          <w:tab w:val="left" w:pos="1260"/>
        </w:tabs>
        <w:spacing w:before="480" w:after="240" w:line="240" w:lineRule="auto"/>
        <w:ind w:left="1267" w:hanging="1267"/>
        <w:outlineLvl w:val="3"/>
        <w:rPr>
          <w:rFonts w:ascii="Times New Roman" w:eastAsia="Times New Roman" w:hAnsi="Times New Roman" w:cs="Times New Roman"/>
          <w:b/>
          <w:bCs/>
          <w:snapToGrid w:val="0"/>
          <w:kern w:val="0"/>
          <w:sz w:val="24"/>
          <w:szCs w:val="20"/>
          <w14:ligatures w14:val="none"/>
        </w:rPr>
      </w:pPr>
      <w:bookmarkStart w:id="88" w:name="_Toc316459838"/>
      <w:bookmarkStart w:id="89" w:name="_Toc478375182"/>
      <w:bookmarkStart w:id="90" w:name="_Toc178232070"/>
      <w:r w:rsidRPr="009F335F">
        <w:rPr>
          <w:rFonts w:ascii="Times New Roman" w:eastAsia="Times New Roman" w:hAnsi="Times New Roman" w:cs="Times New Roman"/>
          <w:b/>
          <w:bCs/>
          <w:snapToGrid w:val="0"/>
          <w:kern w:val="0"/>
          <w:sz w:val="24"/>
          <w:szCs w:val="20"/>
          <w14:ligatures w14:val="none"/>
        </w:rPr>
        <w:t>3.2.5.</w:t>
      </w:r>
      <w:ins w:id="91" w:author="ERCOT" w:date="2024-12-17T10:09:00Z">
        <w:r w:rsidR="000F1646">
          <w:rPr>
            <w:rFonts w:ascii="Times New Roman" w:eastAsia="Times New Roman" w:hAnsi="Times New Roman" w:cs="Times New Roman"/>
            <w:b/>
            <w:bCs/>
            <w:snapToGrid w:val="0"/>
            <w:kern w:val="0"/>
            <w:sz w:val="24"/>
            <w:szCs w:val="20"/>
            <w14:ligatures w14:val="none"/>
          </w:rPr>
          <w:t>2</w:t>
        </w:r>
      </w:ins>
      <w:del w:id="92" w:author="ERCOT" w:date="2024-12-17T10:09:00Z">
        <w:r w:rsidRPr="009F335F" w:rsidDel="000F1646">
          <w:rPr>
            <w:rFonts w:ascii="Times New Roman" w:eastAsia="Times New Roman" w:hAnsi="Times New Roman" w:cs="Times New Roman"/>
            <w:b/>
            <w:bCs/>
            <w:snapToGrid w:val="0"/>
            <w:kern w:val="0"/>
            <w:sz w:val="24"/>
            <w:szCs w:val="20"/>
            <w14:ligatures w14:val="none"/>
          </w:rPr>
          <w:delText>3</w:delText>
        </w:r>
      </w:del>
      <w:r w:rsidRPr="009F335F">
        <w:rPr>
          <w:rFonts w:ascii="Times New Roman" w:eastAsia="Times New Roman" w:hAnsi="Times New Roman" w:cs="Times New Roman"/>
          <w:b/>
          <w:bCs/>
          <w:snapToGrid w:val="0"/>
          <w:kern w:val="0"/>
          <w:sz w:val="24"/>
          <w:szCs w:val="20"/>
          <w14:ligatures w14:val="none"/>
        </w:rPr>
        <w:tab/>
        <w:t>Unregistered Distributed Generat</w:t>
      </w:r>
      <w:ins w:id="93" w:author="ERCOT" w:date="2024-12-17T10:10:00Z">
        <w:r w:rsidR="000F1646">
          <w:rPr>
            <w:rFonts w:ascii="Times New Roman" w:eastAsia="Times New Roman" w:hAnsi="Times New Roman" w:cs="Times New Roman"/>
            <w:b/>
            <w:bCs/>
            <w:snapToGrid w:val="0"/>
            <w:kern w:val="0"/>
            <w:sz w:val="24"/>
            <w:szCs w:val="20"/>
            <w14:ligatures w14:val="none"/>
          </w:rPr>
          <w:t>or</w:t>
        </w:r>
      </w:ins>
      <w:del w:id="94" w:author="ERCOT" w:date="2024-12-17T10:10:00Z">
        <w:r w:rsidRPr="009F335F" w:rsidDel="000F1646">
          <w:rPr>
            <w:rFonts w:ascii="Times New Roman" w:eastAsia="Times New Roman" w:hAnsi="Times New Roman" w:cs="Times New Roman"/>
            <w:b/>
            <w:bCs/>
            <w:snapToGrid w:val="0"/>
            <w:kern w:val="0"/>
            <w:sz w:val="24"/>
            <w:szCs w:val="20"/>
            <w14:ligatures w14:val="none"/>
          </w:rPr>
          <w:delText>ion</w:delText>
        </w:r>
      </w:del>
      <w:r w:rsidRPr="009F335F">
        <w:rPr>
          <w:rFonts w:ascii="Times New Roman" w:eastAsia="Times New Roman" w:hAnsi="Times New Roman" w:cs="Times New Roman"/>
          <w:b/>
          <w:bCs/>
          <w:snapToGrid w:val="0"/>
          <w:kern w:val="0"/>
          <w:sz w:val="24"/>
          <w:szCs w:val="20"/>
          <w14:ligatures w14:val="none"/>
        </w:rPr>
        <w:t xml:space="preserve"> Reporting Requirements for ERCOT</w:t>
      </w:r>
      <w:bookmarkEnd w:id="88"/>
      <w:bookmarkEnd w:id="89"/>
      <w:bookmarkEnd w:id="90"/>
    </w:p>
    <w:p w14:paraId="16F18F26" w14:textId="3697AE35" w:rsidR="009F335F" w:rsidRDefault="009F335F">
      <w:pPr>
        <w:spacing w:after="240" w:line="240" w:lineRule="auto"/>
        <w:ind w:left="720" w:hanging="720"/>
        <w:rPr>
          <w:rFonts w:ascii="Times New Roman" w:eastAsia="Times New Roman" w:hAnsi="Times New Roman" w:cs="Times New Roman"/>
          <w:kern w:val="0"/>
          <w:sz w:val="24"/>
          <w:szCs w:val="24"/>
          <w14:ligatures w14:val="none"/>
        </w:rPr>
      </w:pPr>
      <w:ins w:id="95" w:author="ERCOT" w:date="2024-11-01T11:32:00Z">
        <w:r w:rsidRPr="009F335F">
          <w:rPr>
            <w:rFonts w:ascii="Times New Roman" w:eastAsia="Times New Roman" w:hAnsi="Times New Roman" w:cs="Times New Roman"/>
            <w:iCs/>
            <w:kern w:val="0"/>
            <w:sz w:val="24"/>
            <w:szCs w:val="24"/>
            <w14:ligatures w14:val="none"/>
          </w:rPr>
          <w:t>(1)</w:t>
        </w:r>
        <w:r w:rsidRPr="009F335F">
          <w:rPr>
            <w:rFonts w:ascii="Times New Roman" w:eastAsia="Times New Roman" w:hAnsi="Times New Roman" w:cs="Times New Roman"/>
            <w:iCs/>
            <w:kern w:val="0"/>
            <w:sz w:val="24"/>
            <w:szCs w:val="24"/>
            <w14:ligatures w14:val="none"/>
          </w:rPr>
          <w:tab/>
        </w:r>
        <w:bookmarkStart w:id="96" w:name="_Hlk181353148"/>
        <w:r w:rsidRPr="009F335F">
          <w:rPr>
            <w:rFonts w:ascii="Times New Roman" w:eastAsia="Times New Roman" w:hAnsi="Times New Roman" w:cs="Times New Roman"/>
            <w:kern w:val="0"/>
            <w:sz w:val="24"/>
            <w:szCs w:val="24"/>
            <w14:ligatures w14:val="none"/>
          </w:rPr>
          <w:t xml:space="preserve">ERCOT will generate and post to the ERCOT website a complete annual report of each year summarizing the cumulative growth of all </w:t>
        </w:r>
      </w:ins>
      <w:ins w:id="97" w:author="ERCOT" w:date="2024-11-15T09:36:00Z">
        <w:r w:rsidR="00F34145">
          <w:rPr>
            <w:rFonts w:ascii="Times New Roman" w:eastAsia="Times New Roman" w:hAnsi="Times New Roman" w:cs="Times New Roman"/>
            <w:kern w:val="0"/>
            <w:sz w:val="24"/>
            <w:szCs w:val="24"/>
            <w14:ligatures w14:val="none"/>
          </w:rPr>
          <w:t>U</w:t>
        </w:r>
      </w:ins>
      <w:ins w:id="98" w:author="ERCOT" w:date="2024-11-01T11:32:00Z">
        <w:r w:rsidRPr="009F335F">
          <w:rPr>
            <w:rFonts w:ascii="Times New Roman" w:eastAsia="Times New Roman" w:hAnsi="Times New Roman" w:cs="Times New Roman"/>
            <w:kern w:val="0"/>
            <w:sz w:val="24"/>
            <w:szCs w:val="24"/>
            <w14:ligatures w14:val="none"/>
          </w:rPr>
          <w:t>DG as reported by TSPs in accordance with Section 3.2.5.</w:t>
        </w:r>
      </w:ins>
      <w:ins w:id="99" w:author="ERCOT" w:date="2024-11-13T18:44:00Z">
        <w:r w:rsidR="00AA1AB8">
          <w:rPr>
            <w:rFonts w:ascii="Times New Roman" w:eastAsia="Times New Roman" w:hAnsi="Times New Roman" w:cs="Times New Roman"/>
            <w:kern w:val="0"/>
            <w:sz w:val="24"/>
            <w:szCs w:val="24"/>
            <w14:ligatures w14:val="none"/>
          </w:rPr>
          <w:t>1</w:t>
        </w:r>
      </w:ins>
      <w:ins w:id="100" w:author="ERCOT" w:date="2024-11-01T11:32:00Z">
        <w:r w:rsidRPr="009F335F">
          <w:rPr>
            <w:rFonts w:ascii="Times New Roman" w:eastAsia="Times New Roman" w:hAnsi="Times New Roman" w:cs="Times New Roman"/>
            <w:kern w:val="0"/>
            <w:sz w:val="24"/>
            <w:szCs w:val="24"/>
            <w14:ligatures w14:val="none"/>
          </w:rPr>
          <w:t xml:space="preserve">, </w:t>
        </w:r>
      </w:ins>
      <w:ins w:id="101" w:author="ERCOT" w:date="2024-11-13T18:44:00Z">
        <w:r w:rsidR="00AA1AB8" w:rsidRPr="00AA1AB8">
          <w:rPr>
            <w:rFonts w:ascii="Times New Roman" w:eastAsia="Times New Roman" w:hAnsi="Times New Roman" w:cs="Times New Roman"/>
            <w:kern w:val="0"/>
            <w:sz w:val="24"/>
            <w:szCs w:val="24"/>
            <w14:ligatures w14:val="none"/>
          </w:rPr>
          <w:t xml:space="preserve">Unregistered Distributed </w:t>
        </w:r>
      </w:ins>
      <w:ins w:id="102" w:author="ERCOT" w:date="2024-11-15T08:54:00Z">
        <w:r w:rsidR="004226B9" w:rsidRPr="00AA1AB8">
          <w:rPr>
            <w:rFonts w:ascii="Times New Roman" w:eastAsia="Times New Roman" w:hAnsi="Times New Roman" w:cs="Times New Roman"/>
            <w:kern w:val="0"/>
            <w:sz w:val="24"/>
            <w:szCs w:val="24"/>
            <w14:ligatures w14:val="none"/>
          </w:rPr>
          <w:t>Generat</w:t>
        </w:r>
      </w:ins>
      <w:ins w:id="103" w:author="ERCOT" w:date="2024-12-17T10:09:00Z">
        <w:r w:rsidR="000F1646">
          <w:rPr>
            <w:rFonts w:ascii="Times New Roman" w:eastAsia="Times New Roman" w:hAnsi="Times New Roman" w:cs="Times New Roman"/>
            <w:kern w:val="0"/>
            <w:sz w:val="24"/>
            <w:szCs w:val="24"/>
            <w14:ligatures w14:val="none"/>
          </w:rPr>
          <w:t>or</w:t>
        </w:r>
      </w:ins>
      <w:ins w:id="104" w:author="ERCOT" w:date="2024-11-13T18:44:00Z">
        <w:r w:rsidR="00AA1AB8" w:rsidRPr="00AA1AB8">
          <w:rPr>
            <w:rFonts w:ascii="Times New Roman" w:eastAsia="Times New Roman" w:hAnsi="Times New Roman" w:cs="Times New Roman"/>
            <w:kern w:val="0"/>
            <w:sz w:val="24"/>
            <w:szCs w:val="24"/>
            <w14:ligatures w14:val="none"/>
          </w:rPr>
          <w:t xml:space="preserve"> Reporting Requirements</w:t>
        </w:r>
      </w:ins>
      <w:ins w:id="105" w:author="ERCOT" w:date="2024-11-01T11:32:00Z">
        <w:r w:rsidRPr="009F335F">
          <w:rPr>
            <w:rFonts w:ascii="Times New Roman" w:eastAsia="Times New Roman" w:hAnsi="Times New Roman" w:cs="Times New Roman"/>
            <w:kern w:val="0"/>
            <w:sz w:val="24"/>
            <w:szCs w:val="24"/>
            <w14:ligatures w14:val="none"/>
          </w:rPr>
          <w:t>.</w:t>
        </w:r>
      </w:ins>
      <w:bookmarkEnd w:id="96"/>
    </w:p>
    <w:p w14:paraId="16F5B185" w14:textId="360A002B" w:rsidR="00996335" w:rsidRPr="00996335" w:rsidDel="00996335" w:rsidRDefault="00996335" w:rsidP="00996335">
      <w:pPr>
        <w:spacing w:after="240" w:line="240" w:lineRule="auto"/>
        <w:ind w:left="720" w:hanging="720"/>
        <w:rPr>
          <w:del w:id="106" w:author="ERCOT" w:date="2024-11-04T14:09:00Z"/>
          <w:rFonts w:ascii="Times New Roman" w:eastAsia="Times New Roman" w:hAnsi="Times New Roman" w:cs="Times New Roman"/>
          <w:iCs/>
          <w:kern w:val="0"/>
          <w:sz w:val="24"/>
          <w:szCs w:val="20"/>
          <w14:ligatures w14:val="none"/>
        </w:rPr>
      </w:pPr>
      <w:del w:id="107" w:author="ERCOT" w:date="2024-11-04T14:09:00Z">
        <w:r w:rsidRPr="00996335" w:rsidDel="00996335">
          <w:rPr>
            <w:rFonts w:ascii="Times New Roman" w:eastAsia="Times New Roman" w:hAnsi="Times New Roman" w:cs="Times New Roman"/>
            <w:iCs/>
            <w:kern w:val="0"/>
            <w:sz w:val="24"/>
            <w:szCs w:val="20"/>
            <w14:ligatures w14:val="none"/>
          </w:rPr>
          <w:lastRenderedPageBreak/>
          <w:delText>(1)</w:delText>
        </w:r>
        <w:r w:rsidRPr="00996335" w:rsidDel="00996335">
          <w:rPr>
            <w:rFonts w:ascii="Times New Roman" w:eastAsia="Times New Roman" w:hAnsi="Times New Roman" w:cs="Times New Roman"/>
            <w:iCs/>
            <w:kern w:val="0"/>
            <w:sz w:val="24"/>
            <w:szCs w:val="20"/>
            <w14:ligatures w14:val="none"/>
          </w:rPr>
          <w:tab/>
          <w:delText xml:space="preserve">Within 30 days after the end of each quarter, ERCOT shall publish the unregistered DG report on the </w:delText>
        </w:r>
        <w:r w:rsidRPr="00996335" w:rsidDel="00996335">
          <w:rPr>
            <w:rFonts w:ascii="Times New Roman" w:eastAsia="Times New Roman" w:hAnsi="Times New Roman" w:cs="Times New Roman"/>
            <w:kern w:val="0"/>
            <w:sz w:val="24"/>
            <w:szCs w:val="20"/>
            <w14:ligatures w14:val="none"/>
          </w:rPr>
          <w:delText>ERCOT website</w:delText>
        </w:r>
        <w:r w:rsidRPr="00996335" w:rsidDel="00996335">
          <w:rPr>
            <w:rFonts w:ascii="Times New Roman" w:eastAsia="Times New Roman" w:hAnsi="Times New Roman" w:cs="Times New Roman"/>
            <w:iCs/>
            <w:kern w:val="0"/>
            <w:sz w:val="24"/>
            <w:szCs w:val="20"/>
            <w14:ligatures w14:val="none"/>
          </w:rPr>
          <w:delText>.  This report shall include the aggregated data compiled for NOIE and competitive areas.  This report shall include the total unregistered DG MW capacity, as provided in accordance with Section 3.2.5.1, Unregistered Distributed Generation Reporting Requirements for Non Opt-In Entities, and Section 3.2.5.2, Unregistered Distributed Generation Reporting Requirements for Competitive Areas, above, by Load Zone and by primary fuel type as follows:</w:delText>
        </w:r>
      </w:del>
    </w:p>
    <w:p w14:paraId="6AA80412" w14:textId="2850CBB5" w:rsidR="00996335" w:rsidRPr="00996335" w:rsidDel="00996335" w:rsidRDefault="00996335" w:rsidP="00996335">
      <w:pPr>
        <w:spacing w:after="240" w:line="240" w:lineRule="auto"/>
        <w:ind w:left="1440" w:hanging="720"/>
        <w:rPr>
          <w:del w:id="108" w:author="ERCOT" w:date="2024-11-04T14:09:00Z"/>
          <w:rFonts w:ascii="Times New Roman" w:eastAsia="Times New Roman" w:hAnsi="Times New Roman" w:cs="Times New Roman"/>
          <w:kern w:val="0"/>
          <w:sz w:val="24"/>
          <w:szCs w:val="20"/>
          <w14:ligatures w14:val="none"/>
        </w:rPr>
      </w:pPr>
      <w:del w:id="109" w:author="ERCOT" w:date="2024-11-04T14:09:00Z">
        <w:r w:rsidRPr="00996335" w:rsidDel="00996335">
          <w:rPr>
            <w:rFonts w:ascii="Times New Roman" w:eastAsia="Times New Roman" w:hAnsi="Times New Roman" w:cs="Times New Roman"/>
            <w:kern w:val="0"/>
            <w:sz w:val="24"/>
            <w:szCs w:val="20"/>
            <w14:ligatures w14:val="none"/>
          </w:rPr>
          <w:delText>(a)</w:delText>
        </w:r>
        <w:r w:rsidRPr="00996335" w:rsidDel="00996335">
          <w:rPr>
            <w:rFonts w:ascii="Times New Roman" w:eastAsia="Times New Roman" w:hAnsi="Times New Roman" w:cs="Times New Roman"/>
            <w:kern w:val="0"/>
            <w:sz w:val="24"/>
            <w:szCs w:val="20"/>
            <w14:ligatures w14:val="none"/>
          </w:rPr>
          <w:tab/>
          <w:delText xml:space="preserve">Solar; </w:delText>
        </w:r>
      </w:del>
    </w:p>
    <w:p w14:paraId="4AB10EB0" w14:textId="3AFDEED9" w:rsidR="00996335" w:rsidRPr="00996335" w:rsidDel="00996335" w:rsidRDefault="00996335" w:rsidP="00996335">
      <w:pPr>
        <w:spacing w:after="240" w:line="240" w:lineRule="auto"/>
        <w:ind w:left="720"/>
        <w:rPr>
          <w:del w:id="110" w:author="ERCOT" w:date="2024-11-04T14:09:00Z"/>
          <w:rFonts w:ascii="Times New Roman" w:eastAsia="Times New Roman" w:hAnsi="Times New Roman" w:cs="Times New Roman"/>
          <w:kern w:val="0"/>
          <w:sz w:val="24"/>
          <w:szCs w:val="20"/>
          <w14:ligatures w14:val="none"/>
        </w:rPr>
      </w:pPr>
      <w:del w:id="111" w:author="ERCOT" w:date="2024-11-04T14:09:00Z">
        <w:r w:rsidRPr="00996335" w:rsidDel="00996335">
          <w:rPr>
            <w:rFonts w:ascii="Times New Roman" w:eastAsia="Times New Roman" w:hAnsi="Times New Roman" w:cs="Times New Roman"/>
            <w:kern w:val="0"/>
            <w:sz w:val="24"/>
            <w:szCs w:val="20"/>
            <w14:ligatures w14:val="none"/>
          </w:rPr>
          <w:delText>(b)</w:delText>
        </w:r>
        <w:r w:rsidRPr="00996335" w:rsidDel="00996335">
          <w:rPr>
            <w:rFonts w:ascii="Times New Roman" w:eastAsia="Times New Roman" w:hAnsi="Times New Roman" w:cs="Times New Roman"/>
            <w:kern w:val="0"/>
            <w:sz w:val="24"/>
            <w:szCs w:val="20"/>
            <w14:ligatures w14:val="none"/>
          </w:rPr>
          <w:tab/>
          <w:delText xml:space="preserve">Wind; </w:delText>
        </w:r>
      </w:del>
    </w:p>
    <w:p w14:paraId="058D6236" w14:textId="0F10E5AC" w:rsidR="00996335" w:rsidRPr="00996335" w:rsidDel="00996335" w:rsidRDefault="00996335" w:rsidP="00996335">
      <w:pPr>
        <w:spacing w:after="240" w:line="240" w:lineRule="auto"/>
        <w:ind w:left="1440" w:hanging="720"/>
        <w:rPr>
          <w:del w:id="112" w:author="ERCOT" w:date="2024-11-04T14:09:00Z"/>
          <w:rFonts w:ascii="Times New Roman" w:eastAsia="Times New Roman" w:hAnsi="Times New Roman" w:cs="Times New Roman"/>
          <w:kern w:val="0"/>
          <w:sz w:val="24"/>
          <w:szCs w:val="20"/>
          <w14:ligatures w14:val="none"/>
        </w:rPr>
      </w:pPr>
      <w:del w:id="113" w:author="ERCOT" w:date="2024-11-04T14:09:00Z">
        <w:r w:rsidRPr="00996335" w:rsidDel="00996335">
          <w:rPr>
            <w:rFonts w:ascii="Times New Roman" w:eastAsia="Times New Roman" w:hAnsi="Times New Roman" w:cs="Times New Roman"/>
            <w:kern w:val="0"/>
            <w:sz w:val="24"/>
            <w:szCs w:val="20"/>
            <w14:ligatures w14:val="none"/>
          </w:rPr>
          <w:delText>(c)</w:delText>
        </w:r>
        <w:r w:rsidRPr="00996335" w:rsidDel="00996335">
          <w:rPr>
            <w:rFonts w:ascii="Times New Roman" w:eastAsia="Times New Roman" w:hAnsi="Times New Roman" w:cs="Times New Roman"/>
            <w:kern w:val="0"/>
            <w:sz w:val="24"/>
            <w:szCs w:val="20"/>
            <w14:ligatures w14:val="none"/>
          </w:rPr>
          <w:tab/>
          <w:delText xml:space="preserve">Other renewable; and </w:delText>
        </w:r>
      </w:del>
    </w:p>
    <w:p w14:paraId="1BFD7727" w14:textId="592B31DF" w:rsidR="00996335" w:rsidRPr="00996335" w:rsidDel="00996335" w:rsidRDefault="00996335" w:rsidP="00996335">
      <w:pPr>
        <w:spacing w:after="240" w:line="240" w:lineRule="auto"/>
        <w:ind w:left="1440" w:hanging="720"/>
        <w:rPr>
          <w:del w:id="114" w:author="ERCOT" w:date="2024-11-04T14:09:00Z"/>
          <w:rFonts w:ascii="Times New Roman" w:eastAsia="Times New Roman" w:hAnsi="Times New Roman" w:cs="Times New Roman"/>
          <w:kern w:val="0"/>
          <w:sz w:val="24"/>
          <w:szCs w:val="20"/>
          <w14:ligatures w14:val="none"/>
        </w:rPr>
      </w:pPr>
      <w:del w:id="115" w:author="ERCOT" w:date="2024-11-04T14:09:00Z">
        <w:r w:rsidRPr="00996335" w:rsidDel="00996335">
          <w:rPr>
            <w:rFonts w:ascii="Times New Roman" w:eastAsia="Times New Roman" w:hAnsi="Times New Roman" w:cs="Times New Roman"/>
            <w:kern w:val="0"/>
            <w:sz w:val="24"/>
            <w:szCs w:val="20"/>
            <w14:ligatures w14:val="none"/>
          </w:rPr>
          <w:delText>(d)</w:delText>
        </w:r>
        <w:r w:rsidRPr="00996335" w:rsidDel="00996335">
          <w:rPr>
            <w:rFonts w:ascii="Times New Roman" w:eastAsia="Times New Roman" w:hAnsi="Times New Roman" w:cs="Times New Roman"/>
            <w:kern w:val="0"/>
            <w:sz w:val="24"/>
            <w:szCs w:val="20"/>
            <w14:ligatures w14:val="none"/>
          </w:rPr>
          <w:tab/>
          <w:delText xml:space="preserve">Other non-renewable. </w:delText>
        </w:r>
      </w:del>
    </w:p>
    <w:p w14:paraId="1DFEC9A9" w14:textId="5E62F8D0" w:rsidR="009F335F" w:rsidRPr="009F335F" w:rsidRDefault="00996335" w:rsidP="00996335">
      <w:pPr>
        <w:spacing w:after="240" w:line="240" w:lineRule="auto"/>
        <w:ind w:left="720" w:hanging="720"/>
        <w:rPr>
          <w:ins w:id="116" w:author="ERCOT" w:date="2024-11-01T11:36:00Z"/>
          <w:rFonts w:ascii="Times New Roman" w:eastAsia="Times New Roman" w:hAnsi="Times New Roman" w:cs="Times New Roman"/>
          <w:iCs/>
          <w:kern w:val="0"/>
          <w:sz w:val="24"/>
          <w:szCs w:val="20"/>
          <w14:ligatures w14:val="none"/>
        </w:rPr>
      </w:pPr>
      <w:del w:id="117" w:author="ERCOT" w:date="2024-11-04T14:09:00Z">
        <w:r w:rsidRPr="00996335" w:rsidDel="00996335">
          <w:rPr>
            <w:rFonts w:ascii="Times New Roman" w:eastAsia="Times New Roman" w:hAnsi="Times New Roman" w:cs="Times New Roman"/>
            <w:iCs/>
            <w:kern w:val="0"/>
            <w:sz w:val="24"/>
            <w:szCs w:val="20"/>
            <w14:ligatures w14:val="none"/>
          </w:rPr>
          <w:delText>(2)</w:delText>
        </w:r>
        <w:r w:rsidRPr="00996335" w:rsidDel="00996335">
          <w:rPr>
            <w:rFonts w:ascii="Times New Roman" w:eastAsia="Times New Roman" w:hAnsi="Times New Roman" w:cs="Times New Roman"/>
            <w:iCs/>
            <w:kern w:val="0"/>
            <w:sz w:val="24"/>
            <w:szCs w:val="20"/>
            <w14:ligatures w14:val="none"/>
          </w:rPr>
          <w:tab/>
          <w:delText>ERCOT shall update the appropriate TAC subcommittee on an as needed basis on the unregistered DG report.</w:delText>
        </w:r>
      </w:del>
    </w:p>
    <w:p w14:paraId="0401D361" w14:textId="77777777" w:rsidR="00243DEC" w:rsidRPr="00243DEC" w:rsidRDefault="00243DEC" w:rsidP="00243DEC">
      <w:pPr>
        <w:keepNext/>
        <w:tabs>
          <w:tab w:val="left" w:pos="1080"/>
        </w:tabs>
        <w:spacing w:before="240" w:after="240" w:line="240" w:lineRule="auto"/>
        <w:ind w:left="1080" w:hanging="1080"/>
        <w:outlineLvl w:val="2"/>
        <w:rPr>
          <w:rFonts w:ascii="Times New Roman" w:eastAsia="Times New Roman" w:hAnsi="Times New Roman" w:cs="Times New Roman"/>
          <w:b/>
          <w:bCs/>
          <w:iCs/>
          <w:kern w:val="0"/>
          <w:sz w:val="24"/>
          <w:szCs w:val="20"/>
          <w14:ligatures w14:val="none"/>
        </w:rPr>
      </w:pPr>
      <w:bookmarkStart w:id="118" w:name="_Toc157587937"/>
      <w:bookmarkStart w:id="119" w:name="_Toc121993749"/>
      <w:commentRangeStart w:id="120"/>
      <w:r w:rsidRPr="00243DEC">
        <w:rPr>
          <w:rFonts w:ascii="Times New Roman" w:eastAsia="Times New Roman" w:hAnsi="Times New Roman" w:cs="Times New Roman"/>
          <w:b/>
          <w:bCs/>
          <w:iCs/>
          <w:kern w:val="0"/>
          <w:sz w:val="24"/>
          <w:szCs w:val="20"/>
          <w14:ligatures w14:val="none"/>
        </w:rPr>
        <w:t>10.2.2</w:t>
      </w:r>
      <w:commentRangeEnd w:id="120"/>
      <w:r w:rsidR="00A63181">
        <w:rPr>
          <w:rStyle w:val="CommentReference"/>
          <w:rFonts w:ascii="Times New Roman" w:eastAsia="Times New Roman" w:hAnsi="Times New Roman" w:cs="Times New Roman"/>
          <w:kern w:val="0"/>
          <w14:ligatures w14:val="none"/>
        </w:rPr>
        <w:commentReference w:id="120"/>
      </w:r>
      <w:r w:rsidRPr="00243DEC">
        <w:rPr>
          <w:rFonts w:ascii="Times New Roman" w:eastAsia="Times New Roman" w:hAnsi="Times New Roman" w:cs="Times New Roman"/>
          <w:b/>
          <w:bCs/>
          <w:iCs/>
          <w:kern w:val="0"/>
          <w:sz w:val="24"/>
          <w:szCs w:val="20"/>
          <w14:ligatures w14:val="none"/>
        </w:rPr>
        <w:tab/>
        <w:t>TSP and DSP Metered Entities</w:t>
      </w:r>
      <w:bookmarkEnd w:id="118"/>
      <w:bookmarkEnd w:id="119"/>
    </w:p>
    <w:p w14:paraId="5516D0E8" w14:textId="77777777" w:rsidR="00243DEC" w:rsidRPr="00243DEC" w:rsidRDefault="00243DEC" w:rsidP="00243DEC">
      <w:pPr>
        <w:spacing w:after="240" w:line="240" w:lineRule="auto"/>
        <w:ind w:left="72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(1)</w:t>
      </w:r>
      <w:r w:rsidRPr="00243DEC">
        <w:rPr>
          <w:rFonts w:ascii="Times New Roman" w:eastAsia="Times New Roman" w:hAnsi="Times New Roman" w:cs="Times New Roman"/>
          <w:kern w:val="0"/>
          <w:sz w:val="24"/>
          <w:szCs w:val="20"/>
          <w14:ligatures w14:val="none"/>
        </w:rPr>
        <w:tab/>
        <w:t>Each Transmission Service Provider (TSP) and Distribution Service Provider (DSP) is responsible for supplying ERCOT with meter data associated with:</w:t>
      </w:r>
    </w:p>
    <w:p w14:paraId="6759359C" w14:textId="77777777" w:rsidR="00243DEC" w:rsidRPr="00243DEC" w:rsidRDefault="00243DEC" w:rsidP="00243DEC">
      <w:pPr>
        <w:spacing w:after="240" w:line="240" w:lineRule="auto"/>
        <w:ind w:left="144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(a)</w:t>
      </w:r>
      <w:r w:rsidRPr="00243DEC">
        <w:rPr>
          <w:rFonts w:ascii="Times New Roman" w:eastAsia="Times New Roman" w:hAnsi="Times New Roman" w:cs="Times New Roman"/>
          <w:kern w:val="0"/>
          <w:sz w:val="24"/>
          <w:szCs w:val="20"/>
          <w14:ligatures w14:val="none"/>
        </w:rPr>
        <w:tab/>
        <w:t>All Loads using the ERCOT System;</w:t>
      </w:r>
    </w:p>
    <w:p w14:paraId="646AA000" w14:textId="77777777" w:rsidR="00243DEC" w:rsidRPr="00243DEC" w:rsidRDefault="00243DEC" w:rsidP="00243DEC">
      <w:pPr>
        <w:spacing w:after="240" w:line="240" w:lineRule="auto"/>
        <w:ind w:left="144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(b)</w:t>
      </w:r>
      <w:r w:rsidRPr="00243DEC">
        <w:rPr>
          <w:rFonts w:ascii="Times New Roman" w:eastAsia="Times New Roman" w:hAnsi="Times New Roman" w:cs="Times New Roman"/>
          <w:kern w:val="0"/>
          <w:sz w:val="24"/>
          <w:szCs w:val="20"/>
          <w14:ligatures w14:val="none"/>
        </w:rPr>
        <w:tab/>
        <w:t>Any Settlement Only Distribution Generator (SODG); a DSP may make some or all such meters ERCOT-Polled Settlement (EPS) compliant and may request that ERCOT poll the meters.  Notwithstanding the foregoing sentence, meter data is not required from:</w:t>
      </w:r>
    </w:p>
    <w:p w14:paraId="69890347" w14:textId="77777777" w:rsidR="00243DEC" w:rsidRPr="00243DEC" w:rsidRDefault="00243DEC" w:rsidP="00243DEC">
      <w:pPr>
        <w:spacing w:after="240" w:line="240" w:lineRule="auto"/>
        <w:ind w:left="216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(i)</w:t>
      </w:r>
      <w:r w:rsidRPr="00243DEC">
        <w:rPr>
          <w:rFonts w:ascii="Times New Roman" w:eastAsia="Times New Roman" w:hAnsi="Times New Roman" w:cs="Times New Roman"/>
          <w:kern w:val="0"/>
          <w:sz w:val="24"/>
          <w:szCs w:val="20"/>
          <w14:ligatures w14:val="none"/>
        </w:rPr>
        <w:tab/>
        <w:t xml:space="preserve">Generation owned by a Non-Opt-In Entity (NOIE) and used for the NOIE’s self-use (not serving Customer Load); </w:t>
      </w:r>
    </w:p>
    <w:p w14:paraId="484FAE7B" w14:textId="77777777" w:rsidR="00243DEC" w:rsidRPr="00243DEC" w:rsidRDefault="00243DEC" w:rsidP="00243DEC">
      <w:pPr>
        <w:spacing w:after="240" w:line="240" w:lineRule="auto"/>
        <w:ind w:left="216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(ii)</w:t>
      </w:r>
      <w:r w:rsidRPr="00243DEC">
        <w:rPr>
          <w:rFonts w:ascii="Times New Roman" w:eastAsia="Times New Roman" w:hAnsi="Times New Roman" w:cs="Times New Roman"/>
          <w:kern w:val="0"/>
          <w:sz w:val="24"/>
          <w:szCs w:val="20"/>
          <w14:ligatures w14:val="none"/>
        </w:rPr>
        <w:tab/>
        <w:t xml:space="preserve">Distributed Renewable Generation (DRG) with a design capacity less than 50 kW interconnected to a DSP where the owner chooses not to have the out-flow measured in accordance with P.U.C. </w:t>
      </w:r>
      <w:r w:rsidRPr="00243DEC">
        <w:rPr>
          <w:rFonts w:ascii="Times New Roman" w:eastAsia="Times New Roman" w:hAnsi="Times New Roman" w:cs="Times New Roman"/>
          <w:smallCaps/>
          <w:kern w:val="0"/>
          <w:sz w:val="24"/>
          <w:szCs w:val="20"/>
          <w14:ligatures w14:val="none"/>
        </w:rPr>
        <w:t>S</w:t>
      </w:r>
      <w:r w:rsidRPr="00243DEC">
        <w:rPr>
          <w:rFonts w:ascii="Times New Roman" w:eastAsia="Times New Roman" w:hAnsi="Times New Roman" w:cs="Times New Roman"/>
          <w:smallCaps/>
          <w:kern w:val="0"/>
          <w:sz w:val="24"/>
          <w:szCs w:val="24"/>
          <w14:ligatures w14:val="none"/>
        </w:rPr>
        <w:t>ubst</w:t>
      </w:r>
      <w:r w:rsidRPr="00243DEC">
        <w:rPr>
          <w:rFonts w:ascii="Times New Roman" w:eastAsia="Times New Roman" w:hAnsi="Times New Roman" w:cs="Times New Roman"/>
          <w:smallCaps/>
          <w:kern w:val="0"/>
          <w:sz w:val="24"/>
          <w:szCs w:val="20"/>
          <w14:ligatures w14:val="none"/>
        </w:rPr>
        <w:t>.</w:t>
      </w:r>
      <w:r w:rsidRPr="00243DEC">
        <w:rPr>
          <w:rFonts w:ascii="Times New Roman" w:eastAsia="Times New Roman" w:hAnsi="Times New Roman" w:cs="Times New Roman"/>
          <w:kern w:val="0"/>
          <w:sz w:val="24"/>
          <w:szCs w:val="20"/>
          <w14:ligatures w14:val="none"/>
        </w:rPr>
        <w:t xml:space="preserve"> R. 25.213, Metering for Distributed Renewable Generation; and</w:t>
      </w:r>
    </w:p>
    <w:p w14:paraId="33E58FE8" w14:textId="26E115A5" w:rsidR="00243DEC" w:rsidRPr="00243DEC" w:rsidRDefault="00243DEC" w:rsidP="00243DEC">
      <w:pPr>
        <w:spacing w:after="240" w:line="240" w:lineRule="auto"/>
        <w:ind w:left="216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(iii)</w:t>
      </w:r>
      <w:r w:rsidRPr="00243DEC">
        <w:rPr>
          <w:rFonts w:ascii="Times New Roman" w:eastAsia="Times New Roman" w:hAnsi="Times New Roman" w:cs="Times New Roman"/>
          <w:kern w:val="0"/>
          <w:sz w:val="24"/>
          <w:szCs w:val="20"/>
          <w14:ligatures w14:val="none"/>
        </w:rPr>
        <w:tab/>
      </w:r>
      <w:ins w:id="121" w:author="ERCOT" w:date="2024-11-01T11:48:00Z">
        <w:r>
          <w:rPr>
            <w:rFonts w:ascii="Times New Roman" w:eastAsia="Times New Roman" w:hAnsi="Times New Roman" w:cs="Times New Roman"/>
            <w:kern w:val="0"/>
            <w:sz w:val="24"/>
            <w:szCs w:val="20"/>
            <w14:ligatures w14:val="none"/>
          </w:rPr>
          <w:t xml:space="preserve">Unregistered </w:t>
        </w:r>
      </w:ins>
      <w:r w:rsidRPr="00243DEC">
        <w:rPr>
          <w:rFonts w:ascii="Times New Roman" w:eastAsia="Times New Roman" w:hAnsi="Times New Roman" w:cs="Times New Roman"/>
          <w:kern w:val="0"/>
          <w:sz w:val="24"/>
          <w:szCs w:val="20"/>
          <w14:ligatures w14:val="none"/>
        </w:rPr>
        <w:t>Distributed Generat</w:t>
      </w:r>
      <w:ins w:id="122" w:author="ERCOT" w:date="2024-11-01T11:48:00Z">
        <w:r>
          <w:rPr>
            <w:rFonts w:ascii="Times New Roman" w:eastAsia="Times New Roman" w:hAnsi="Times New Roman" w:cs="Times New Roman"/>
            <w:kern w:val="0"/>
            <w:sz w:val="24"/>
            <w:szCs w:val="20"/>
            <w14:ligatures w14:val="none"/>
          </w:rPr>
          <w:t>or</w:t>
        </w:r>
      </w:ins>
      <w:del w:id="123" w:author="ERCOT" w:date="2024-11-01T11:48:00Z">
        <w:r w:rsidRPr="00243DEC" w:rsidDel="00243DEC">
          <w:rPr>
            <w:rFonts w:ascii="Times New Roman" w:eastAsia="Times New Roman" w:hAnsi="Times New Roman" w:cs="Times New Roman"/>
            <w:kern w:val="0"/>
            <w:sz w:val="24"/>
            <w:szCs w:val="20"/>
            <w14:ligatures w14:val="none"/>
          </w:rPr>
          <w:delText>ion</w:delText>
        </w:r>
      </w:del>
      <w:r w:rsidRPr="00243DEC">
        <w:rPr>
          <w:rFonts w:ascii="Times New Roman" w:eastAsia="Times New Roman" w:hAnsi="Times New Roman" w:cs="Times New Roman"/>
          <w:kern w:val="0"/>
          <w:sz w:val="24"/>
          <w:szCs w:val="20"/>
          <w14:ligatures w14:val="none"/>
        </w:rPr>
        <w:t xml:space="preserve"> (</w:t>
      </w:r>
      <w:ins w:id="124" w:author="ERCOT" w:date="2024-11-01T11:48:00Z">
        <w:r>
          <w:rPr>
            <w:rFonts w:ascii="Times New Roman" w:eastAsia="Times New Roman" w:hAnsi="Times New Roman" w:cs="Times New Roman"/>
            <w:kern w:val="0"/>
            <w:sz w:val="24"/>
            <w:szCs w:val="20"/>
            <w14:ligatures w14:val="none"/>
          </w:rPr>
          <w:t>U</w:t>
        </w:r>
      </w:ins>
      <w:r w:rsidRPr="00243DEC">
        <w:rPr>
          <w:rFonts w:ascii="Times New Roman" w:eastAsia="Times New Roman" w:hAnsi="Times New Roman" w:cs="Times New Roman"/>
          <w:kern w:val="0"/>
          <w:sz w:val="24"/>
          <w:szCs w:val="20"/>
          <w14:ligatures w14:val="none"/>
        </w:rPr>
        <w:t>DG) interconnected to a DSP behind a registered NOIE boundary metering point</w:t>
      </w:r>
      <w:ins w:id="125" w:author="ERCOT" w:date="2024-11-01T11:48:00Z">
        <w:r>
          <w:rPr>
            <w:rFonts w:ascii="Times New Roman" w:eastAsia="Times New Roman" w:hAnsi="Times New Roman" w:cs="Times New Roman"/>
            <w:kern w:val="0"/>
            <w:sz w:val="24"/>
            <w:szCs w:val="20"/>
            <w14:ligatures w14:val="none"/>
          </w:rPr>
          <w:t>.</w:t>
        </w:r>
      </w:ins>
      <w:del w:id="126" w:author="ERCOT" w:date="2024-11-01T11:48:00Z">
        <w:r w:rsidRPr="00243DEC" w:rsidDel="00243DEC">
          <w:rPr>
            <w:rFonts w:ascii="Times New Roman" w:eastAsia="Times New Roman" w:hAnsi="Times New Roman" w:cs="Times New Roman"/>
            <w:kern w:val="0"/>
            <w:sz w:val="24"/>
            <w:szCs w:val="20"/>
            <w14:ligatures w14:val="none"/>
          </w:rPr>
          <w:delText xml:space="preserve">, not registered as a Generation Resource and with an installed capacity below the DG registration threshold, as determined in Section 16.5, Registration of a Resource Entity, and posted on the ERCOT website.     </w:delText>
        </w:r>
      </w:del>
    </w:p>
    <w:p w14:paraId="08CE8E5A" w14:textId="77777777" w:rsidR="00243DEC" w:rsidRPr="00243DEC" w:rsidRDefault="00243DEC" w:rsidP="00243DEC">
      <w:pPr>
        <w:spacing w:after="240" w:line="240" w:lineRule="auto"/>
        <w:ind w:left="144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(c)</w:t>
      </w:r>
      <w:r w:rsidRPr="00243DEC">
        <w:rPr>
          <w:rFonts w:ascii="Times New Roman" w:eastAsia="Times New Roman" w:hAnsi="Times New Roman" w:cs="Times New Roman"/>
          <w:kern w:val="0"/>
          <w:sz w:val="24"/>
          <w:szCs w:val="20"/>
          <w14:ligatures w14:val="none"/>
        </w:rPr>
        <w:tab/>
        <w:t xml:space="preserve">NOIE or External Load Serving Entity (ELSE) points of delivery where metering points are radial Loads and are </w:t>
      </w:r>
      <w:proofErr w:type="spellStart"/>
      <w:r w:rsidRPr="00243DEC">
        <w:rPr>
          <w:rFonts w:ascii="Times New Roman" w:eastAsia="Times New Roman" w:hAnsi="Times New Roman" w:cs="Times New Roman"/>
          <w:kern w:val="0"/>
          <w:sz w:val="24"/>
          <w:szCs w:val="20"/>
          <w14:ligatures w14:val="none"/>
        </w:rPr>
        <w:t>uni</w:t>
      </w:r>
      <w:proofErr w:type="spellEnd"/>
      <w:r w:rsidRPr="00243DEC">
        <w:rPr>
          <w:rFonts w:ascii="Times New Roman" w:eastAsia="Times New Roman" w:hAnsi="Times New Roman" w:cs="Times New Roman"/>
          <w:kern w:val="0"/>
          <w:sz w:val="24"/>
          <w:szCs w:val="20"/>
          <w14:ligatures w14:val="none"/>
        </w:rPr>
        <w:t xml:space="preserve">-directionally metered and NOIE points of delivery that have bi-directional flows that are solely the result of generation </w:t>
      </w:r>
      <w:r w:rsidRPr="00243DEC">
        <w:rPr>
          <w:rFonts w:ascii="Times New Roman" w:eastAsia="Times New Roman" w:hAnsi="Times New Roman" w:cs="Times New Roman"/>
          <w:kern w:val="0"/>
          <w:sz w:val="24"/>
          <w:szCs w:val="20"/>
          <w14:ligatures w14:val="none"/>
        </w:rPr>
        <w:lastRenderedPageBreak/>
        <w:t xml:space="preserve">interconnected to a Transmission and/or Distribution Service Provider (TDSP) owned Distribution System behind a NOIE point of delivery metering point.  A TSP or DSP has the option of making some or all such </w:t>
      </w:r>
      <w:proofErr w:type="gramStart"/>
      <w:r w:rsidRPr="00243DEC">
        <w:rPr>
          <w:rFonts w:ascii="Times New Roman" w:eastAsia="Times New Roman" w:hAnsi="Times New Roman" w:cs="Times New Roman"/>
          <w:kern w:val="0"/>
          <w:sz w:val="24"/>
          <w:szCs w:val="20"/>
          <w14:ligatures w14:val="none"/>
        </w:rPr>
        <w:t>meters</w:t>
      </w:r>
      <w:proofErr w:type="gramEnd"/>
      <w:r w:rsidRPr="00243DEC">
        <w:rPr>
          <w:rFonts w:ascii="Times New Roman" w:eastAsia="Times New Roman" w:hAnsi="Times New Roman" w:cs="Times New Roman"/>
          <w:kern w:val="0"/>
          <w:sz w:val="24"/>
          <w:szCs w:val="20"/>
          <w14:ligatures w14:val="none"/>
        </w:rPr>
        <w:t xml:space="preserve"> EPS compliant and to request that ERCOT poll the meters; and</w:t>
      </w:r>
    </w:p>
    <w:p w14:paraId="7737C8B7" w14:textId="77777777" w:rsidR="00243DEC" w:rsidRPr="00243DEC" w:rsidRDefault="00243DEC" w:rsidP="00243DEC">
      <w:pPr>
        <w:spacing w:after="240" w:line="240" w:lineRule="auto"/>
        <w:ind w:left="144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(d)</w:t>
      </w:r>
      <w:r w:rsidRPr="00243DEC">
        <w:rPr>
          <w:rFonts w:ascii="Times New Roman" w:eastAsia="Times New Roman" w:hAnsi="Times New Roman" w:cs="Times New Roman"/>
          <w:kern w:val="0"/>
          <w:sz w:val="24"/>
          <w:szCs w:val="20"/>
          <w14:ligatures w14:val="none"/>
        </w:rPr>
        <w:tab/>
        <w:t>Generation participating in a current Emergency Response Service (ERS) Contract Period, where such generation only exports energy to the ERCOT System during an ERS deployment or ERS test.</w:t>
      </w:r>
    </w:p>
    <w:p w14:paraId="321C1343" w14:textId="77777777" w:rsidR="00243DEC" w:rsidRPr="00243DEC" w:rsidRDefault="00243DEC" w:rsidP="00243DEC">
      <w:pPr>
        <w:spacing w:after="240" w:line="240" w:lineRule="auto"/>
        <w:ind w:left="72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(2)</w:t>
      </w:r>
      <w:r w:rsidRPr="00243DEC">
        <w:rPr>
          <w:rFonts w:ascii="Times New Roman" w:eastAsia="Times New Roman" w:hAnsi="Times New Roman" w:cs="Times New Roman"/>
          <w:kern w:val="0"/>
          <w:sz w:val="24"/>
          <w:szCs w:val="20"/>
          <w14:ligatures w14:val="none"/>
        </w:rPr>
        <w:tab/>
        <w:t>Each TSP and DSP is responsible for the following:</w:t>
      </w:r>
    </w:p>
    <w:p w14:paraId="7A1BB1B3" w14:textId="77777777" w:rsidR="00243DEC" w:rsidRPr="00243DEC" w:rsidRDefault="00243DEC" w:rsidP="00243DEC">
      <w:pPr>
        <w:spacing w:after="240" w:line="240" w:lineRule="auto"/>
        <w:ind w:left="144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(a)</w:t>
      </w:r>
      <w:r w:rsidRPr="00243DEC">
        <w:rPr>
          <w:rFonts w:ascii="Times New Roman" w:eastAsia="Times New Roman" w:hAnsi="Times New Roman" w:cs="Times New Roman"/>
          <w:kern w:val="0"/>
          <w:sz w:val="24"/>
          <w:szCs w:val="20"/>
          <w14:ligatures w14:val="none"/>
        </w:rPr>
        <w:tab/>
        <w:t xml:space="preserve">Compliance with the procedures and standards in this Section, the Settlement Metering Operating Guide (SMOG) and the Operating Guides; </w:t>
      </w:r>
    </w:p>
    <w:p w14:paraId="137D215B" w14:textId="77777777" w:rsidR="00243DEC" w:rsidRPr="00243DEC" w:rsidRDefault="00243DEC" w:rsidP="00243DEC">
      <w:pPr>
        <w:spacing w:after="240" w:line="240" w:lineRule="auto"/>
        <w:ind w:left="144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(b)</w:t>
      </w:r>
      <w:r w:rsidRPr="00243DEC">
        <w:rPr>
          <w:rFonts w:ascii="Times New Roman" w:eastAsia="Times New Roman" w:hAnsi="Times New Roman" w:cs="Times New Roman"/>
          <w:kern w:val="0"/>
          <w:sz w:val="24"/>
          <w:szCs w:val="20"/>
          <w14:ligatures w14:val="none"/>
        </w:rPr>
        <w:tab/>
        <w:t>Installation, control, and maintenance of the Settlement Metering Facilities, as more fully described in this Section and the SMOG, which includes meters, recorders, instrument transformers, wiring, and miscellaneous equipment required to measure electrical energy;</w:t>
      </w:r>
    </w:p>
    <w:p w14:paraId="42756751" w14:textId="77777777" w:rsidR="00243DEC" w:rsidRPr="00243DEC" w:rsidRDefault="00243DEC" w:rsidP="00243DEC">
      <w:pPr>
        <w:spacing w:after="240" w:line="240" w:lineRule="auto"/>
        <w:ind w:left="144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(c)</w:t>
      </w:r>
      <w:r w:rsidRPr="00243DEC">
        <w:rPr>
          <w:rFonts w:ascii="Times New Roman" w:eastAsia="Times New Roman" w:hAnsi="Times New Roman" w:cs="Times New Roman"/>
          <w:kern w:val="0"/>
          <w:sz w:val="24"/>
          <w:szCs w:val="20"/>
          <w14:ligatures w14:val="none"/>
        </w:rPr>
        <w:tab/>
        <w:t>Costs incurred in the installation and maintenance of these Metering Facilities and communications except for incremental costs incurred for functions not required for the Settlement of the Load or Generation Resource, Settlement Only Generator (SOG), or Load Resource.  These incremental costs shall be borne by the Entities requesting the service pursuant to the TSP or DSP tariffs; and</w:t>
      </w:r>
    </w:p>
    <w:p w14:paraId="2D095E4D" w14:textId="77777777" w:rsidR="00243DEC" w:rsidRPr="00243DEC" w:rsidRDefault="00243DEC" w:rsidP="00243DEC">
      <w:pPr>
        <w:spacing w:after="240" w:line="240" w:lineRule="auto"/>
        <w:ind w:left="144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(d)</w:t>
      </w:r>
      <w:r w:rsidRPr="00243DEC">
        <w:rPr>
          <w:rFonts w:ascii="Times New Roman" w:eastAsia="Times New Roman" w:hAnsi="Times New Roman" w:cs="Times New Roman"/>
          <w:kern w:val="0"/>
          <w:sz w:val="24"/>
          <w:szCs w:val="20"/>
          <w14:ligatures w14:val="none"/>
        </w:rPr>
        <w:tab/>
        <w:t>Installation, maintenance, data collection, and related communications, telemetry for the Metering Facilities, and related services necessary to meet the mandatory Interval Data Recorder (IDR) requirements detailed in this Section, Section 18, Load Profiling, and the SMOG.</w:t>
      </w:r>
    </w:p>
    <w:p w14:paraId="3A0C8BFB" w14:textId="77777777" w:rsidR="00FA6255" w:rsidRPr="00FA6255" w:rsidRDefault="00FA6255" w:rsidP="00FA6255">
      <w:pPr>
        <w:keepNext/>
        <w:widowControl w:val="0"/>
        <w:tabs>
          <w:tab w:val="left" w:pos="1260"/>
        </w:tabs>
        <w:spacing w:before="240" w:after="240" w:line="240" w:lineRule="auto"/>
        <w:ind w:left="1267" w:hanging="1267"/>
        <w:outlineLvl w:val="3"/>
        <w:rPr>
          <w:rFonts w:ascii="Times New Roman" w:eastAsia="Times New Roman" w:hAnsi="Times New Roman" w:cs="Times New Roman"/>
          <w:b/>
          <w:bCs/>
          <w:snapToGrid w:val="0"/>
          <w:kern w:val="0"/>
          <w:sz w:val="24"/>
          <w:szCs w:val="20"/>
          <w14:ligatures w14:val="none"/>
        </w:rPr>
      </w:pPr>
      <w:bookmarkStart w:id="127" w:name="_Toc148960344"/>
      <w:r w:rsidRPr="00FA6255">
        <w:rPr>
          <w:rFonts w:ascii="Times New Roman" w:eastAsia="Times New Roman" w:hAnsi="Times New Roman" w:cs="Times New Roman"/>
          <w:b/>
          <w:bCs/>
          <w:snapToGrid w:val="0"/>
          <w:kern w:val="0"/>
          <w:sz w:val="24"/>
          <w:szCs w:val="20"/>
          <w14:ligatures w14:val="none"/>
        </w:rPr>
        <w:t>11.4.4.2</w:t>
      </w:r>
      <w:r w:rsidRPr="00FA6255">
        <w:rPr>
          <w:rFonts w:ascii="Times New Roman" w:eastAsia="Times New Roman" w:hAnsi="Times New Roman" w:cs="Times New Roman"/>
          <w:b/>
          <w:bCs/>
          <w:snapToGrid w:val="0"/>
          <w:kern w:val="0"/>
          <w:sz w:val="24"/>
          <w:szCs w:val="20"/>
          <w14:ligatures w14:val="none"/>
        </w:rPr>
        <w:tab/>
        <w:t xml:space="preserve">Load Reduction for Excess </w:t>
      </w:r>
      <w:proofErr w:type="spellStart"/>
      <w:r w:rsidRPr="00FA6255">
        <w:rPr>
          <w:rFonts w:ascii="Times New Roman" w:eastAsia="Times New Roman" w:hAnsi="Times New Roman" w:cs="Times New Roman"/>
          <w:b/>
          <w:bCs/>
          <w:snapToGrid w:val="0"/>
          <w:kern w:val="0"/>
          <w:sz w:val="24"/>
          <w:szCs w:val="20"/>
          <w14:ligatures w14:val="none"/>
        </w:rPr>
        <w:t>PhotoVoltaic</w:t>
      </w:r>
      <w:proofErr w:type="spellEnd"/>
      <w:r w:rsidRPr="00FA6255">
        <w:rPr>
          <w:rFonts w:ascii="Times New Roman" w:eastAsia="Times New Roman" w:hAnsi="Times New Roman" w:cs="Times New Roman"/>
          <w:b/>
          <w:bCs/>
          <w:snapToGrid w:val="0"/>
          <w:kern w:val="0"/>
          <w:sz w:val="24"/>
          <w:szCs w:val="20"/>
          <w14:ligatures w14:val="none"/>
        </w:rPr>
        <w:t xml:space="preserve"> and Wind Distributed Renewable Generation</w:t>
      </w:r>
      <w:bookmarkEnd w:id="127"/>
      <w:r w:rsidRPr="00FA6255">
        <w:rPr>
          <w:rFonts w:ascii="Times New Roman" w:eastAsia="Times New Roman" w:hAnsi="Times New Roman" w:cs="Times New Roman"/>
          <w:b/>
          <w:bCs/>
          <w:snapToGrid w:val="0"/>
          <w:kern w:val="0"/>
          <w:sz w:val="24"/>
          <w:szCs w:val="20"/>
          <w14:ligatures w14:val="none"/>
        </w:rPr>
        <w:t xml:space="preserve"> </w:t>
      </w:r>
    </w:p>
    <w:p w14:paraId="0E62E8D7" w14:textId="77777777" w:rsidR="00FA6255" w:rsidRPr="00FA6255" w:rsidRDefault="00FA6255" w:rsidP="00FA6255">
      <w:pPr>
        <w:keepNext/>
        <w:spacing w:after="240" w:line="240" w:lineRule="auto"/>
        <w:ind w:left="720" w:hanging="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(1)</w:t>
      </w:r>
      <w:r w:rsidRPr="00FA6255">
        <w:rPr>
          <w:rFonts w:ascii="Times New Roman" w:eastAsia="Times New Roman" w:hAnsi="Times New Roman" w:cs="Times New Roman"/>
          <w:kern w:val="0"/>
          <w:sz w:val="24"/>
          <w:szCs w:val="24"/>
          <w14:ligatures w14:val="none"/>
        </w:rPr>
        <w:tab/>
        <w:t xml:space="preserve">Adjusted Metered Load (AML) for ESI IDs with </w:t>
      </w:r>
      <w:proofErr w:type="spellStart"/>
      <w:r w:rsidRPr="00FA6255">
        <w:rPr>
          <w:rFonts w:ascii="Times New Roman" w:eastAsia="Times New Roman" w:hAnsi="Times New Roman" w:cs="Times New Roman"/>
          <w:kern w:val="0"/>
          <w:sz w:val="24"/>
          <w:szCs w:val="24"/>
          <w14:ligatures w14:val="none"/>
        </w:rPr>
        <w:t>PhotoVoltaic</w:t>
      </w:r>
      <w:proofErr w:type="spellEnd"/>
      <w:r w:rsidRPr="00FA6255">
        <w:rPr>
          <w:rFonts w:ascii="Times New Roman" w:eastAsia="Times New Roman" w:hAnsi="Times New Roman" w:cs="Times New Roman"/>
          <w:kern w:val="0"/>
          <w:sz w:val="24"/>
          <w:szCs w:val="24"/>
          <w14:ligatures w14:val="none"/>
        </w:rPr>
        <w:t xml:space="preserve"> (PV) generation shall be adjusted as follows:</w:t>
      </w:r>
    </w:p>
    <w:p w14:paraId="038B2C9E" w14:textId="78CFC812" w:rsidR="00FA6255" w:rsidRPr="00FA6255" w:rsidRDefault="00FA6255" w:rsidP="00FA6255">
      <w:pPr>
        <w:spacing w:after="240" w:line="240" w:lineRule="auto"/>
        <w:ind w:left="720"/>
        <w:contextualSpacing/>
        <w:rPr>
          <w:rFonts w:ascii="Times New Roman" w:eastAsia="Times New Roman" w:hAnsi="Times New Roman" w:cs="Times New Roman"/>
          <w:iCs/>
          <w:kern w:val="0"/>
          <w:sz w:val="24"/>
          <w:szCs w:val="20"/>
          <w14:ligatures w14:val="none"/>
        </w:rPr>
      </w:pPr>
      <w:r w:rsidRPr="00FA6255">
        <w:rPr>
          <w:rFonts w:ascii="Times New Roman" w:eastAsia="Times New Roman" w:hAnsi="Times New Roman" w:cs="Times New Roman"/>
          <w:iCs/>
          <w:kern w:val="0"/>
          <w:sz w:val="24"/>
          <w:szCs w:val="20"/>
          <w14:ligatures w14:val="none"/>
        </w:rPr>
        <w:t>For ESI IDs with non-IDRs installed</w:t>
      </w:r>
      <w:r w:rsidRPr="00FA6255">
        <w:rPr>
          <w:rFonts w:ascii="Times New Roman" w:eastAsia="Times New Roman" w:hAnsi="Times New Roman" w:cs="Times New Roman"/>
          <w:kern w:val="0"/>
          <w:sz w:val="24"/>
          <w:szCs w:val="20"/>
          <w14:ligatures w14:val="none"/>
        </w:rPr>
        <w:t xml:space="preserve">, </w:t>
      </w:r>
      <w:r w:rsidRPr="00FA6255">
        <w:rPr>
          <w:rFonts w:ascii="Times New Roman" w:eastAsia="Times New Roman" w:hAnsi="Times New Roman" w:cs="Times New Roman"/>
          <w:iCs/>
          <w:kern w:val="0"/>
          <w:sz w:val="24"/>
          <w:szCs w:val="20"/>
          <w14:ligatures w14:val="none"/>
        </w:rPr>
        <w:t>AML shall be reduced for excess generation from ESI IDs with</w:t>
      </w:r>
      <w:ins w:id="128" w:author="ERCOT" w:date="2024-11-01T13:10:00Z">
        <w:r>
          <w:rPr>
            <w:rFonts w:ascii="Times New Roman" w:eastAsia="Times New Roman" w:hAnsi="Times New Roman" w:cs="Times New Roman"/>
            <w:iCs/>
            <w:kern w:val="0"/>
            <w:sz w:val="24"/>
            <w:szCs w:val="20"/>
            <w14:ligatures w14:val="none"/>
          </w:rPr>
          <w:t xml:space="preserve"> Unregistered Distributed Generators (UDG</w:t>
        </w:r>
      </w:ins>
      <w:ins w:id="129" w:author="ERCOT" w:date="2024-12-17T10:11:00Z">
        <w:r w:rsidR="000F1646">
          <w:rPr>
            <w:rFonts w:ascii="Times New Roman" w:eastAsia="Times New Roman" w:hAnsi="Times New Roman" w:cs="Times New Roman"/>
            <w:iCs/>
            <w:kern w:val="0"/>
            <w:sz w:val="24"/>
            <w:szCs w:val="20"/>
            <w14:ligatures w14:val="none"/>
          </w:rPr>
          <w:t>s</w:t>
        </w:r>
      </w:ins>
      <w:ins w:id="130" w:author="ERCOT" w:date="2024-11-01T13:10:00Z">
        <w:r>
          <w:rPr>
            <w:rFonts w:ascii="Times New Roman" w:eastAsia="Times New Roman" w:hAnsi="Times New Roman" w:cs="Times New Roman"/>
            <w:iCs/>
            <w:kern w:val="0"/>
            <w:sz w:val="24"/>
            <w:szCs w:val="20"/>
            <w14:ligatures w14:val="none"/>
          </w:rPr>
          <w:t>) made up of</w:t>
        </w:r>
      </w:ins>
      <w:r w:rsidRPr="00FA6255">
        <w:rPr>
          <w:rFonts w:ascii="Times New Roman" w:eastAsia="Times New Roman" w:hAnsi="Times New Roman" w:cs="Times New Roman"/>
          <w:iCs/>
          <w:kern w:val="0"/>
          <w:sz w:val="24"/>
          <w:szCs w:val="20"/>
          <w14:ligatures w14:val="none"/>
        </w:rPr>
        <w:t xml:space="preserve"> PV generation </w:t>
      </w:r>
      <w:del w:id="131" w:author="ERCOT" w:date="2024-11-01T14:58:00Z">
        <w:r w:rsidRPr="00FA6255" w:rsidDel="004F09A8">
          <w:rPr>
            <w:rFonts w:ascii="Times New Roman" w:eastAsia="Times New Roman" w:hAnsi="Times New Roman" w:cs="Times New Roman"/>
            <w:iCs/>
            <w:kern w:val="0"/>
            <w:sz w:val="24"/>
            <w:szCs w:val="20"/>
            <w14:ligatures w14:val="none"/>
          </w:rPr>
          <w:delText xml:space="preserve">equal to or lower than the Distributed Generation (DG) registration threshold </w:delText>
        </w:r>
      </w:del>
      <w:r w:rsidRPr="00FA6255">
        <w:rPr>
          <w:rFonts w:ascii="Times New Roman" w:eastAsia="Times New Roman" w:hAnsi="Times New Roman" w:cs="Times New Roman"/>
          <w:iCs/>
          <w:kern w:val="0"/>
          <w:sz w:val="24"/>
          <w:szCs w:val="20"/>
          <w14:ligatures w14:val="none"/>
        </w:rPr>
        <w:t xml:space="preserve">behind the meter where there is a meter that measures excess energy flow into the ERCOT System in a separate register.  Only ESI IDs that have been assigned a PV profile segment as specified in Load Profiling Guide Appendix D, Profile Decision Tree, shall be eligible for this reduction.   </w:t>
      </w:r>
    </w:p>
    <w:p w14:paraId="0D3B58D5" w14:textId="77777777" w:rsidR="00FA6255" w:rsidRPr="00FA6255" w:rsidRDefault="00FA6255" w:rsidP="00FA6255">
      <w:pPr>
        <w:spacing w:after="240" w:line="240" w:lineRule="auto"/>
        <w:ind w:left="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Intervals beginning 1100 and ending 1500 Central Prevailing Time (CPT) (spanning (16) 15-minute intervals) shall be reduced by the following amount:</w:t>
      </w:r>
    </w:p>
    <w:p w14:paraId="38CB9608" w14:textId="77777777" w:rsidR="00FA6255" w:rsidRPr="00FA6255" w:rsidRDefault="00FA6255" w:rsidP="00FA6255">
      <w:pPr>
        <w:tabs>
          <w:tab w:val="left" w:pos="720"/>
          <w:tab w:val="left" w:pos="2160"/>
        </w:tabs>
        <w:spacing w:after="240" w:line="240" w:lineRule="auto"/>
        <w:ind w:left="720" w:hanging="1440"/>
        <w:jc w:val="center"/>
        <w:rPr>
          <w:rFonts w:ascii="Times New Roman" w:eastAsia="Times New Roman" w:hAnsi="Times New Roman" w:cs="Times New Roman"/>
          <w:b/>
          <w:iCs/>
          <w:kern w:val="0"/>
          <w:sz w:val="24"/>
          <w:szCs w:val="20"/>
          <w14:ligatures w14:val="none"/>
        </w:rPr>
      </w:pPr>
      <w:proofErr w:type="spellStart"/>
      <w:r w:rsidRPr="00FA6255">
        <w:rPr>
          <w:rFonts w:ascii="Times New Roman" w:eastAsia="Times New Roman" w:hAnsi="Times New Roman" w:cs="Times New Roman"/>
          <w:b/>
          <w:iCs/>
          <w:kern w:val="0"/>
          <w:sz w:val="24"/>
          <w:szCs w:val="20"/>
          <w14:ligatures w14:val="none"/>
        </w:rPr>
        <w:t>PV_adjust</w:t>
      </w:r>
      <w:proofErr w:type="spellEnd"/>
      <w:r w:rsidRPr="00FA6255">
        <w:rPr>
          <w:rFonts w:ascii="Times New Roman" w:eastAsia="Times New Roman" w:hAnsi="Times New Roman" w:cs="Times New Roman"/>
          <w:b/>
          <w:iCs/>
          <w:kern w:val="0"/>
          <w:sz w:val="24"/>
          <w:szCs w:val="20"/>
          <w14:ligatures w14:val="none"/>
        </w:rPr>
        <w:t xml:space="preserve"> </w:t>
      </w:r>
      <w:r w:rsidRPr="00FA6255">
        <w:rPr>
          <w:rFonts w:ascii="Times New Roman" w:eastAsia="Times New Roman" w:hAnsi="Times New Roman" w:cs="Times New Roman"/>
          <w:b/>
          <w:i/>
          <w:iCs/>
          <w:kern w:val="0"/>
          <w:sz w:val="24"/>
          <w:szCs w:val="24"/>
          <w:vertAlign w:val="subscript"/>
          <w14:ligatures w14:val="none"/>
        </w:rPr>
        <w:t>i</w:t>
      </w:r>
      <w:r w:rsidRPr="00FA6255">
        <w:rPr>
          <w:rFonts w:ascii="Times New Roman" w:eastAsia="Times New Roman" w:hAnsi="Times New Roman" w:cs="Times New Roman"/>
          <w:b/>
          <w:iCs/>
          <w:kern w:val="0"/>
          <w:sz w:val="24"/>
          <w:szCs w:val="20"/>
          <w14:ligatures w14:val="none"/>
        </w:rPr>
        <w:t xml:space="preserve">  =   </w:t>
      </w:r>
      <w:proofErr w:type="spellStart"/>
      <w:r w:rsidRPr="00FA6255">
        <w:rPr>
          <w:rFonts w:ascii="Times New Roman" w:eastAsia="Times New Roman" w:hAnsi="Times New Roman" w:cs="Times New Roman"/>
          <w:b/>
          <w:iCs/>
          <w:kern w:val="0"/>
          <w:sz w:val="24"/>
          <w:szCs w:val="20"/>
          <w14:ligatures w14:val="none"/>
        </w:rPr>
        <w:t>kWh_gen</w:t>
      </w:r>
      <w:proofErr w:type="spellEnd"/>
      <w:r w:rsidRPr="00FA6255">
        <w:rPr>
          <w:rFonts w:ascii="Times New Roman" w:eastAsia="Times New Roman" w:hAnsi="Times New Roman" w:cs="Times New Roman"/>
          <w:b/>
          <w:iCs/>
          <w:kern w:val="0"/>
          <w:sz w:val="24"/>
          <w:szCs w:val="20"/>
          <w14:ligatures w14:val="none"/>
        </w:rPr>
        <w:t xml:space="preserve"> / (</w:t>
      </w:r>
      <w:proofErr w:type="spellStart"/>
      <w:r w:rsidRPr="00FA6255">
        <w:rPr>
          <w:rFonts w:ascii="Times New Roman" w:eastAsia="Times New Roman" w:hAnsi="Times New Roman" w:cs="Times New Roman"/>
          <w:b/>
          <w:iCs/>
          <w:kern w:val="0"/>
          <w:sz w:val="24"/>
          <w:szCs w:val="20"/>
          <w14:ligatures w14:val="none"/>
        </w:rPr>
        <w:t>read_days</w:t>
      </w:r>
      <w:proofErr w:type="spellEnd"/>
      <w:r w:rsidRPr="00FA6255">
        <w:rPr>
          <w:rFonts w:ascii="Times New Roman" w:eastAsia="Times New Roman" w:hAnsi="Times New Roman" w:cs="Times New Roman"/>
          <w:b/>
          <w:iCs/>
          <w:kern w:val="0"/>
          <w:sz w:val="24"/>
          <w:szCs w:val="20"/>
          <w14:ligatures w14:val="none"/>
        </w:rPr>
        <w:t xml:space="preserve"> * 16)</w:t>
      </w:r>
    </w:p>
    <w:p w14:paraId="754782A6" w14:textId="77777777" w:rsidR="00FA6255" w:rsidRPr="00FA6255" w:rsidRDefault="00FA6255" w:rsidP="00FA6255">
      <w:pPr>
        <w:spacing w:after="0" w:line="240" w:lineRule="auto"/>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lastRenderedPageBreak/>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FA6255" w:rsidRPr="00FA6255" w14:paraId="58A165B6" w14:textId="77777777" w:rsidTr="00D61F2F">
        <w:tc>
          <w:tcPr>
            <w:tcW w:w="1465" w:type="dxa"/>
          </w:tcPr>
          <w:p w14:paraId="536C2106" w14:textId="77777777" w:rsidR="00FA6255" w:rsidRPr="00FA6255" w:rsidRDefault="00FA6255" w:rsidP="00FA6255">
            <w:pPr>
              <w:spacing w:after="120" w:line="240" w:lineRule="auto"/>
              <w:rPr>
                <w:rFonts w:ascii="Times New Roman" w:eastAsia="Times New Roman" w:hAnsi="Times New Roman" w:cs="Times New Roman"/>
                <w:b/>
                <w:iCs/>
                <w:kern w:val="0"/>
                <w:sz w:val="20"/>
                <w:szCs w:val="20"/>
                <w14:ligatures w14:val="none"/>
              </w:rPr>
            </w:pPr>
            <w:r w:rsidRPr="00FA6255">
              <w:rPr>
                <w:rFonts w:ascii="Times New Roman" w:eastAsia="Times New Roman" w:hAnsi="Times New Roman" w:cs="Times New Roman"/>
                <w:b/>
                <w:iCs/>
                <w:kern w:val="0"/>
                <w:sz w:val="20"/>
                <w:szCs w:val="20"/>
                <w14:ligatures w14:val="none"/>
              </w:rPr>
              <w:t>Variable</w:t>
            </w:r>
          </w:p>
        </w:tc>
        <w:tc>
          <w:tcPr>
            <w:tcW w:w="1080" w:type="dxa"/>
          </w:tcPr>
          <w:p w14:paraId="763BD3CB" w14:textId="77777777" w:rsidR="00FA6255" w:rsidRPr="00FA6255" w:rsidRDefault="00FA6255" w:rsidP="00FA6255">
            <w:pPr>
              <w:spacing w:after="120" w:line="240" w:lineRule="auto"/>
              <w:rPr>
                <w:rFonts w:ascii="Times New Roman" w:eastAsia="Times New Roman" w:hAnsi="Times New Roman" w:cs="Times New Roman"/>
                <w:b/>
                <w:iCs/>
                <w:kern w:val="0"/>
                <w:sz w:val="20"/>
                <w:szCs w:val="20"/>
                <w14:ligatures w14:val="none"/>
              </w:rPr>
            </w:pPr>
            <w:r w:rsidRPr="00FA6255">
              <w:rPr>
                <w:rFonts w:ascii="Times New Roman" w:eastAsia="Times New Roman" w:hAnsi="Times New Roman" w:cs="Times New Roman"/>
                <w:b/>
                <w:iCs/>
                <w:kern w:val="0"/>
                <w:sz w:val="20"/>
                <w:szCs w:val="20"/>
                <w14:ligatures w14:val="none"/>
              </w:rPr>
              <w:t>Unit</w:t>
            </w:r>
          </w:p>
        </w:tc>
        <w:tc>
          <w:tcPr>
            <w:tcW w:w="7295" w:type="dxa"/>
          </w:tcPr>
          <w:p w14:paraId="7039132C" w14:textId="77777777" w:rsidR="00FA6255" w:rsidRPr="00FA6255" w:rsidRDefault="00FA6255" w:rsidP="00FA6255">
            <w:pPr>
              <w:spacing w:after="120" w:line="240" w:lineRule="auto"/>
              <w:rPr>
                <w:rFonts w:ascii="Times New Roman" w:eastAsia="Times New Roman" w:hAnsi="Times New Roman" w:cs="Times New Roman"/>
                <w:b/>
                <w:iCs/>
                <w:kern w:val="0"/>
                <w:sz w:val="20"/>
                <w:szCs w:val="20"/>
                <w14:ligatures w14:val="none"/>
              </w:rPr>
            </w:pPr>
            <w:r w:rsidRPr="00FA6255">
              <w:rPr>
                <w:rFonts w:ascii="Times New Roman" w:eastAsia="Times New Roman" w:hAnsi="Times New Roman" w:cs="Times New Roman"/>
                <w:b/>
                <w:iCs/>
                <w:kern w:val="0"/>
                <w:sz w:val="20"/>
                <w:szCs w:val="20"/>
                <w14:ligatures w14:val="none"/>
              </w:rPr>
              <w:t>Description</w:t>
            </w:r>
          </w:p>
        </w:tc>
      </w:tr>
      <w:tr w:rsidR="00FA6255" w:rsidRPr="00FA6255" w14:paraId="2A07BBA2" w14:textId="77777777" w:rsidTr="00D61F2F">
        <w:tc>
          <w:tcPr>
            <w:tcW w:w="1465" w:type="dxa"/>
          </w:tcPr>
          <w:p w14:paraId="42C7D228"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proofErr w:type="spellStart"/>
            <w:r w:rsidRPr="00FA6255">
              <w:rPr>
                <w:rFonts w:ascii="Times New Roman" w:eastAsia="Times New Roman" w:hAnsi="Times New Roman" w:cs="Times New Roman"/>
                <w:iCs/>
                <w:kern w:val="0"/>
                <w:sz w:val="20"/>
                <w:szCs w:val="20"/>
                <w14:ligatures w14:val="none"/>
              </w:rPr>
              <w:t>PV_adjust</w:t>
            </w:r>
            <w:proofErr w:type="spellEnd"/>
            <w:r w:rsidRPr="00FA6255">
              <w:rPr>
                <w:rFonts w:ascii="Times New Roman" w:eastAsia="Times New Roman" w:hAnsi="Times New Roman" w:cs="Times New Roman"/>
                <w:iCs/>
                <w:kern w:val="0"/>
                <w:sz w:val="20"/>
                <w:szCs w:val="20"/>
                <w14:ligatures w14:val="none"/>
              </w:rPr>
              <w:t xml:space="preserve"> </w:t>
            </w:r>
            <w:r w:rsidRPr="00FA6255">
              <w:rPr>
                <w:rFonts w:ascii="Times New Roman" w:eastAsia="Times New Roman" w:hAnsi="Times New Roman" w:cs="Times New Roman"/>
                <w:iCs/>
                <w:kern w:val="0"/>
                <w:sz w:val="20"/>
                <w:szCs w:val="24"/>
                <w:vertAlign w:val="subscript"/>
                <w14:ligatures w14:val="none"/>
              </w:rPr>
              <w:t>i</w:t>
            </w:r>
          </w:p>
        </w:tc>
        <w:tc>
          <w:tcPr>
            <w:tcW w:w="1080" w:type="dxa"/>
          </w:tcPr>
          <w:p w14:paraId="06D6169C"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kWh</w:t>
            </w:r>
          </w:p>
        </w:tc>
        <w:tc>
          <w:tcPr>
            <w:tcW w:w="7295" w:type="dxa"/>
          </w:tcPr>
          <w:p w14:paraId="5E2E1C7C"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 xml:space="preserve">Reduction for PV excess generation for interval </w:t>
            </w:r>
            <w:r w:rsidRPr="00FA6255">
              <w:rPr>
                <w:rFonts w:ascii="Times New Roman" w:eastAsia="Times New Roman" w:hAnsi="Times New Roman" w:cs="Times New Roman"/>
                <w:i/>
                <w:iCs/>
                <w:kern w:val="0"/>
                <w:sz w:val="20"/>
                <w:szCs w:val="20"/>
                <w14:ligatures w14:val="none"/>
              </w:rPr>
              <w:t>i</w:t>
            </w:r>
            <w:r w:rsidRPr="00FA6255">
              <w:rPr>
                <w:rFonts w:ascii="Times New Roman" w:eastAsia="Times New Roman" w:hAnsi="Times New Roman" w:cs="Times New Roman"/>
                <w:iCs/>
                <w:kern w:val="0"/>
                <w:sz w:val="20"/>
                <w:szCs w:val="20"/>
                <w14:ligatures w14:val="none"/>
              </w:rPr>
              <w:t>.</w:t>
            </w:r>
          </w:p>
        </w:tc>
      </w:tr>
      <w:tr w:rsidR="00FA6255" w:rsidRPr="00FA6255" w14:paraId="664ABB45" w14:textId="77777777" w:rsidTr="00D61F2F">
        <w:tc>
          <w:tcPr>
            <w:tcW w:w="1465" w:type="dxa"/>
          </w:tcPr>
          <w:p w14:paraId="05B5EFA0"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proofErr w:type="spellStart"/>
            <w:r w:rsidRPr="00FA6255">
              <w:rPr>
                <w:rFonts w:ascii="Times New Roman" w:eastAsia="Times New Roman" w:hAnsi="Times New Roman" w:cs="Times New Roman"/>
                <w:iCs/>
                <w:kern w:val="0"/>
                <w:sz w:val="20"/>
                <w:szCs w:val="20"/>
                <w14:ligatures w14:val="none"/>
              </w:rPr>
              <w:t>kWh_gen</w:t>
            </w:r>
            <w:proofErr w:type="spellEnd"/>
          </w:p>
        </w:tc>
        <w:tc>
          <w:tcPr>
            <w:tcW w:w="1080" w:type="dxa"/>
          </w:tcPr>
          <w:p w14:paraId="2FB68253"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kWh</w:t>
            </w:r>
          </w:p>
        </w:tc>
        <w:tc>
          <w:tcPr>
            <w:tcW w:w="7295" w:type="dxa"/>
          </w:tcPr>
          <w:p w14:paraId="07B282A5"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Actual (measured) kWh flowing into the Distribution System (out-flow from the Premise).</w:t>
            </w:r>
          </w:p>
        </w:tc>
      </w:tr>
      <w:tr w:rsidR="00FA6255" w:rsidRPr="00FA6255" w14:paraId="3401FAEA" w14:textId="77777777" w:rsidTr="00D61F2F">
        <w:tc>
          <w:tcPr>
            <w:tcW w:w="1465" w:type="dxa"/>
          </w:tcPr>
          <w:p w14:paraId="5BFF4345"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proofErr w:type="spellStart"/>
            <w:r w:rsidRPr="00FA6255">
              <w:rPr>
                <w:rFonts w:ascii="Times New Roman" w:eastAsia="Times New Roman" w:hAnsi="Times New Roman" w:cs="Times New Roman"/>
                <w:iCs/>
                <w:kern w:val="0"/>
                <w:sz w:val="20"/>
                <w:szCs w:val="20"/>
                <w14:ligatures w14:val="none"/>
              </w:rPr>
              <w:t>read_days</w:t>
            </w:r>
            <w:proofErr w:type="spellEnd"/>
          </w:p>
        </w:tc>
        <w:tc>
          <w:tcPr>
            <w:tcW w:w="1080" w:type="dxa"/>
          </w:tcPr>
          <w:p w14:paraId="6AC49BE9"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days</w:t>
            </w:r>
          </w:p>
        </w:tc>
        <w:tc>
          <w:tcPr>
            <w:tcW w:w="7295" w:type="dxa"/>
          </w:tcPr>
          <w:p w14:paraId="139E1E6D"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Number of days in meter read period.</w:t>
            </w:r>
          </w:p>
        </w:tc>
      </w:tr>
    </w:tbl>
    <w:p w14:paraId="4B03A924" w14:textId="77777777" w:rsidR="00FA6255" w:rsidRPr="00FA6255" w:rsidRDefault="00FA6255" w:rsidP="00FA6255">
      <w:pPr>
        <w:spacing w:after="0" w:line="240" w:lineRule="auto"/>
        <w:ind w:hanging="1800"/>
        <w:rPr>
          <w:rFonts w:ascii="Times New Roman" w:eastAsia="Times New Roman" w:hAnsi="Times New Roman" w:cs="Times New Roman"/>
          <w:snapToGrid w:val="0"/>
          <w:color w:val="000000"/>
          <w:kern w:val="0"/>
          <w:sz w:val="24"/>
          <w:szCs w:val="24"/>
          <w14:ligatures w14:val="none"/>
        </w:rPr>
      </w:pPr>
    </w:p>
    <w:p w14:paraId="667CA484" w14:textId="77777777" w:rsidR="00FA6255" w:rsidRPr="00FA6255" w:rsidRDefault="00FA6255" w:rsidP="00FA6255">
      <w:pPr>
        <w:keepNext/>
        <w:spacing w:after="240" w:line="240" w:lineRule="auto"/>
        <w:ind w:left="720" w:hanging="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(2)</w:t>
      </w:r>
      <w:r w:rsidRPr="00FA6255">
        <w:rPr>
          <w:rFonts w:ascii="Times New Roman" w:eastAsia="Times New Roman" w:hAnsi="Times New Roman" w:cs="Times New Roman"/>
          <w:kern w:val="0"/>
          <w:sz w:val="24"/>
          <w:szCs w:val="24"/>
          <w14:ligatures w14:val="none"/>
        </w:rPr>
        <w:tab/>
        <w:t>AML for ESI IDs with wind generation shall be adjusted as follows:</w:t>
      </w:r>
    </w:p>
    <w:p w14:paraId="56C03F02" w14:textId="541C233E" w:rsidR="00FA6255" w:rsidRPr="00FA6255" w:rsidRDefault="00FA6255" w:rsidP="00FA6255">
      <w:pPr>
        <w:spacing w:after="240" w:line="240" w:lineRule="auto"/>
        <w:ind w:left="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 xml:space="preserve">For ESI IDs with non-IDRs installed, AML shall be reduced for excess generation from ESI IDs with </w:t>
      </w:r>
      <w:ins w:id="132" w:author="ERCOT" w:date="2024-11-01T13:12:00Z">
        <w:r>
          <w:rPr>
            <w:rFonts w:ascii="Times New Roman" w:eastAsia="Times New Roman" w:hAnsi="Times New Roman" w:cs="Times New Roman"/>
            <w:kern w:val="0"/>
            <w:sz w:val="24"/>
            <w:szCs w:val="24"/>
            <w14:ligatures w14:val="none"/>
          </w:rPr>
          <w:t xml:space="preserve">UDG made up of </w:t>
        </w:r>
      </w:ins>
      <w:r w:rsidRPr="00FA6255">
        <w:rPr>
          <w:rFonts w:ascii="Times New Roman" w:eastAsia="Times New Roman" w:hAnsi="Times New Roman" w:cs="Times New Roman"/>
          <w:kern w:val="0"/>
          <w:sz w:val="24"/>
          <w:szCs w:val="24"/>
          <w14:ligatures w14:val="none"/>
        </w:rPr>
        <w:t xml:space="preserve">wind generation </w:t>
      </w:r>
      <w:del w:id="133" w:author="ERCOT" w:date="2024-11-01T13:12:00Z">
        <w:r w:rsidRPr="00FA6255" w:rsidDel="00FA6255">
          <w:rPr>
            <w:rFonts w:ascii="Times New Roman" w:eastAsia="Times New Roman" w:hAnsi="Times New Roman" w:cs="Times New Roman"/>
            <w:kern w:val="0"/>
            <w:sz w:val="24"/>
            <w:szCs w:val="24"/>
            <w14:ligatures w14:val="none"/>
          </w:rPr>
          <w:delText xml:space="preserve">equal to or lower than the DG registration threshold </w:delText>
        </w:r>
      </w:del>
      <w:r w:rsidRPr="00FA6255">
        <w:rPr>
          <w:rFonts w:ascii="Times New Roman" w:eastAsia="Times New Roman" w:hAnsi="Times New Roman" w:cs="Times New Roman"/>
          <w:kern w:val="0"/>
          <w:sz w:val="24"/>
          <w:szCs w:val="24"/>
          <w14:ligatures w14:val="none"/>
        </w:rPr>
        <w:t>behind the meter where there is a meter that measures excess energy flow into the ERCOT System in a separate register.  Only ESI IDs that have been assigned a wind profile segment as specified in the Load Profiling Guide Appendix D, shall be eligible for this reduction.</w:t>
      </w:r>
    </w:p>
    <w:p w14:paraId="283E0E83" w14:textId="77777777" w:rsidR="00FA6255" w:rsidRPr="00FA6255" w:rsidRDefault="00FA6255" w:rsidP="00FA6255">
      <w:pPr>
        <w:spacing w:after="240" w:line="240" w:lineRule="auto"/>
        <w:ind w:left="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Intervals beginning 0800 and ending 2000 CPT (spanning (48) 15-minute intervals) shall be reduced by the following amount:</w:t>
      </w:r>
      <w:r w:rsidRPr="00FA6255">
        <w:rPr>
          <w:rFonts w:ascii="Times New Roman" w:eastAsia="Times New Roman" w:hAnsi="Times New Roman" w:cs="Times New Roman"/>
          <w:kern w:val="0"/>
          <w:sz w:val="24"/>
          <w:szCs w:val="24"/>
          <w14:ligatures w14:val="none"/>
        </w:rPr>
        <w:tab/>
      </w:r>
    </w:p>
    <w:p w14:paraId="6FBF88CF" w14:textId="77777777" w:rsidR="00FA6255" w:rsidRPr="00FA6255" w:rsidRDefault="00FA6255" w:rsidP="00FA6255">
      <w:pPr>
        <w:tabs>
          <w:tab w:val="left" w:pos="720"/>
          <w:tab w:val="left" w:pos="2160"/>
        </w:tabs>
        <w:spacing w:after="240" w:line="240" w:lineRule="auto"/>
        <w:ind w:left="720" w:hanging="1440"/>
        <w:contextualSpacing/>
        <w:jc w:val="center"/>
        <w:rPr>
          <w:rFonts w:ascii="Times New Roman" w:eastAsia="Times New Roman" w:hAnsi="Times New Roman" w:cs="Times New Roman"/>
          <w:iCs/>
          <w:kern w:val="0"/>
          <w:sz w:val="24"/>
          <w:szCs w:val="20"/>
          <w14:ligatures w14:val="none"/>
        </w:rPr>
      </w:pPr>
      <w:proofErr w:type="spellStart"/>
      <w:r w:rsidRPr="00FA6255">
        <w:rPr>
          <w:rFonts w:ascii="Times New Roman" w:eastAsia="Times New Roman" w:hAnsi="Times New Roman" w:cs="Times New Roman"/>
          <w:iCs/>
          <w:kern w:val="0"/>
          <w:sz w:val="24"/>
          <w:szCs w:val="20"/>
          <w14:ligatures w14:val="none"/>
        </w:rPr>
        <w:t>Wind_adjust</w:t>
      </w:r>
      <w:proofErr w:type="spellEnd"/>
      <w:r w:rsidRPr="00FA6255">
        <w:rPr>
          <w:rFonts w:ascii="Times New Roman" w:eastAsia="Times New Roman" w:hAnsi="Times New Roman" w:cs="Times New Roman"/>
          <w:iCs/>
          <w:kern w:val="0"/>
          <w:sz w:val="24"/>
          <w:szCs w:val="20"/>
          <w14:ligatures w14:val="none"/>
        </w:rPr>
        <w:t xml:space="preserve"> = </w:t>
      </w:r>
      <w:proofErr w:type="spellStart"/>
      <w:r w:rsidRPr="00FA6255">
        <w:rPr>
          <w:rFonts w:ascii="Times New Roman" w:eastAsia="Times New Roman" w:hAnsi="Times New Roman" w:cs="Times New Roman"/>
          <w:iCs/>
          <w:kern w:val="0"/>
          <w:sz w:val="24"/>
          <w:szCs w:val="20"/>
          <w14:ligatures w14:val="none"/>
        </w:rPr>
        <w:t>kWh_gen</w:t>
      </w:r>
      <w:proofErr w:type="spellEnd"/>
      <w:r w:rsidRPr="00FA6255">
        <w:rPr>
          <w:rFonts w:ascii="Times New Roman" w:eastAsia="Times New Roman" w:hAnsi="Times New Roman" w:cs="Times New Roman"/>
          <w:iCs/>
          <w:kern w:val="0"/>
          <w:sz w:val="24"/>
          <w:szCs w:val="20"/>
          <w14:ligatures w14:val="none"/>
        </w:rPr>
        <w:t xml:space="preserve"> * .65 / (</w:t>
      </w:r>
      <w:proofErr w:type="spellStart"/>
      <w:r w:rsidRPr="00FA6255">
        <w:rPr>
          <w:rFonts w:ascii="Times New Roman" w:eastAsia="Times New Roman" w:hAnsi="Times New Roman" w:cs="Times New Roman"/>
          <w:iCs/>
          <w:kern w:val="0"/>
          <w:sz w:val="24"/>
          <w:szCs w:val="20"/>
          <w14:ligatures w14:val="none"/>
        </w:rPr>
        <w:t>read_days</w:t>
      </w:r>
      <w:proofErr w:type="spellEnd"/>
      <w:r w:rsidRPr="00FA6255">
        <w:rPr>
          <w:rFonts w:ascii="Times New Roman" w:eastAsia="Times New Roman" w:hAnsi="Times New Roman" w:cs="Times New Roman"/>
          <w:iCs/>
          <w:kern w:val="0"/>
          <w:sz w:val="24"/>
          <w:szCs w:val="20"/>
          <w14:ligatures w14:val="none"/>
        </w:rPr>
        <w:t xml:space="preserve"> * 48)</w:t>
      </w:r>
    </w:p>
    <w:p w14:paraId="21F06982" w14:textId="77777777" w:rsidR="00FA6255" w:rsidRPr="00FA6255" w:rsidRDefault="00FA6255" w:rsidP="00FA6255">
      <w:pPr>
        <w:spacing w:after="240" w:line="240" w:lineRule="auto"/>
        <w:ind w:left="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All other intervals in the day (the remaining 48 intervals) shall be reduced by the following amount:</w:t>
      </w:r>
    </w:p>
    <w:p w14:paraId="1F0C60E4" w14:textId="77777777" w:rsidR="00FA6255" w:rsidRPr="00FA6255" w:rsidRDefault="00FA6255" w:rsidP="00FA6255">
      <w:pPr>
        <w:tabs>
          <w:tab w:val="left" w:pos="720"/>
          <w:tab w:val="left" w:pos="2160"/>
        </w:tabs>
        <w:spacing w:after="240" w:line="240" w:lineRule="auto"/>
        <w:ind w:left="720" w:hanging="1440"/>
        <w:contextualSpacing/>
        <w:jc w:val="center"/>
        <w:rPr>
          <w:rFonts w:ascii="Times New Roman" w:eastAsia="Times New Roman" w:hAnsi="Times New Roman" w:cs="Times New Roman"/>
          <w:iCs/>
          <w:kern w:val="0"/>
          <w:sz w:val="24"/>
          <w:szCs w:val="20"/>
          <w14:ligatures w14:val="none"/>
        </w:rPr>
      </w:pPr>
      <w:proofErr w:type="spellStart"/>
      <w:r w:rsidRPr="00FA6255">
        <w:rPr>
          <w:rFonts w:ascii="Times New Roman" w:eastAsia="Times New Roman" w:hAnsi="Times New Roman" w:cs="Times New Roman"/>
          <w:iCs/>
          <w:kern w:val="0"/>
          <w:sz w:val="24"/>
          <w:szCs w:val="20"/>
          <w14:ligatures w14:val="none"/>
        </w:rPr>
        <w:t>Wind_adjust</w:t>
      </w:r>
      <w:proofErr w:type="spellEnd"/>
      <w:r w:rsidRPr="00FA6255">
        <w:rPr>
          <w:rFonts w:ascii="Times New Roman" w:eastAsia="Times New Roman" w:hAnsi="Times New Roman" w:cs="Times New Roman"/>
          <w:iCs/>
          <w:kern w:val="0"/>
          <w:sz w:val="24"/>
          <w:szCs w:val="20"/>
          <w14:ligatures w14:val="none"/>
        </w:rPr>
        <w:t xml:space="preserve"> = </w:t>
      </w:r>
      <w:proofErr w:type="spellStart"/>
      <w:r w:rsidRPr="00FA6255">
        <w:rPr>
          <w:rFonts w:ascii="Times New Roman" w:eastAsia="Times New Roman" w:hAnsi="Times New Roman" w:cs="Times New Roman"/>
          <w:iCs/>
          <w:kern w:val="0"/>
          <w:sz w:val="24"/>
          <w:szCs w:val="20"/>
          <w14:ligatures w14:val="none"/>
        </w:rPr>
        <w:t>kWh_gen</w:t>
      </w:r>
      <w:proofErr w:type="spellEnd"/>
      <w:r w:rsidRPr="00FA6255">
        <w:rPr>
          <w:rFonts w:ascii="Times New Roman" w:eastAsia="Times New Roman" w:hAnsi="Times New Roman" w:cs="Times New Roman"/>
          <w:iCs/>
          <w:kern w:val="0"/>
          <w:sz w:val="24"/>
          <w:szCs w:val="20"/>
          <w14:ligatures w14:val="none"/>
        </w:rPr>
        <w:t xml:space="preserve"> * .35 / ((</w:t>
      </w:r>
      <w:proofErr w:type="spellStart"/>
      <w:r w:rsidRPr="00FA6255">
        <w:rPr>
          <w:rFonts w:ascii="Times New Roman" w:eastAsia="Times New Roman" w:hAnsi="Times New Roman" w:cs="Times New Roman"/>
          <w:iCs/>
          <w:kern w:val="0"/>
          <w:sz w:val="24"/>
          <w:szCs w:val="20"/>
          <w14:ligatures w14:val="none"/>
        </w:rPr>
        <w:t>read_days</w:t>
      </w:r>
      <w:proofErr w:type="spellEnd"/>
      <w:r w:rsidRPr="00FA6255">
        <w:rPr>
          <w:rFonts w:ascii="Times New Roman" w:eastAsia="Times New Roman" w:hAnsi="Times New Roman" w:cs="Times New Roman"/>
          <w:iCs/>
          <w:kern w:val="0"/>
          <w:sz w:val="24"/>
          <w:szCs w:val="20"/>
          <w14:ligatures w14:val="none"/>
        </w:rPr>
        <w:t xml:space="preserve"> * 48) + DST adjust)</w:t>
      </w:r>
    </w:p>
    <w:p w14:paraId="38EDDB4D" w14:textId="77777777" w:rsidR="00FA6255" w:rsidRPr="00FA6255" w:rsidRDefault="00FA6255" w:rsidP="00FA6255">
      <w:pPr>
        <w:keepNext/>
        <w:spacing w:after="0" w:line="240" w:lineRule="auto"/>
        <w:rPr>
          <w:rFonts w:ascii="Times New Roman" w:eastAsia="Times New Roman" w:hAnsi="Times New Roman" w:cs="Times New Roman"/>
          <w:iCs/>
          <w:kern w:val="0"/>
          <w:sz w:val="24"/>
          <w:szCs w:val="20"/>
          <w14:ligatures w14:val="none"/>
        </w:rPr>
      </w:pPr>
      <w:r w:rsidRPr="00FA6255">
        <w:rPr>
          <w:rFonts w:ascii="Times New Roman" w:eastAsia="Times New Roman" w:hAnsi="Times New Roman" w:cs="Times New Roman"/>
          <w:iCs/>
          <w:kern w:val="0"/>
          <w:sz w:val="24"/>
          <w:szCs w:val="20"/>
          <w14:ligatures w14:val="none"/>
        </w:rPr>
        <w:t>Where:</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FA6255" w:rsidRPr="00FA6255" w14:paraId="07E3A22F" w14:textId="77777777" w:rsidTr="00D61F2F">
        <w:tc>
          <w:tcPr>
            <w:tcW w:w="1465" w:type="dxa"/>
          </w:tcPr>
          <w:p w14:paraId="1802F5F6" w14:textId="77777777" w:rsidR="00FA6255" w:rsidRPr="00FA6255" w:rsidRDefault="00FA6255" w:rsidP="00FA6255">
            <w:pPr>
              <w:spacing w:after="120" w:line="240" w:lineRule="auto"/>
              <w:rPr>
                <w:rFonts w:ascii="Times New Roman" w:eastAsia="Times New Roman" w:hAnsi="Times New Roman" w:cs="Times New Roman"/>
                <w:b/>
                <w:iCs/>
                <w:kern w:val="0"/>
                <w:sz w:val="20"/>
                <w:szCs w:val="20"/>
                <w14:ligatures w14:val="none"/>
              </w:rPr>
            </w:pPr>
            <w:r w:rsidRPr="00FA6255">
              <w:rPr>
                <w:rFonts w:ascii="Times New Roman" w:eastAsia="Times New Roman" w:hAnsi="Times New Roman" w:cs="Times New Roman"/>
                <w:b/>
                <w:iCs/>
                <w:kern w:val="0"/>
                <w:sz w:val="20"/>
                <w:szCs w:val="20"/>
                <w14:ligatures w14:val="none"/>
              </w:rPr>
              <w:t>Variable</w:t>
            </w:r>
          </w:p>
        </w:tc>
        <w:tc>
          <w:tcPr>
            <w:tcW w:w="1080" w:type="dxa"/>
          </w:tcPr>
          <w:p w14:paraId="44A2A1CD" w14:textId="77777777" w:rsidR="00FA6255" w:rsidRPr="00FA6255" w:rsidRDefault="00FA6255" w:rsidP="00FA6255">
            <w:pPr>
              <w:spacing w:after="120" w:line="240" w:lineRule="auto"/>
              <w:rPr>
                <w:rFonts w:ascii="Times New Roman" w:eastAsia="Times New Roman" w:hAnsi="Times New Roman" w:cs="Times New Roman"/>
                <w:b/>
                <w:iCs/>
                <w:kern w:val="0"/>
                <w:sz w:val="20"/>
                <w:szCs w:val="20"/>
                <w14:ligatures w14:val="none"/>
              </w:rPr>
            </w:pPr>
            <w:r w:rsidRPr="00FA6255">
              <w:rPr>
                <w:rFonts w:ascii="Times New Roman" w:eastAsia="Times New Roman" w:hAnsi="Times New Roman" w:cs="Times New Roman"/>
                <w:b/>
                <w:iCs/>
                <w:kern w:val="0"/>
                <w:sz w:val="20"/>
                <w:szCs w:val="20"/>
                <w14:ligatures w14:val="none"/>
              </w:rPr>
              <w:t>Unit</w:t>
            </w:r>
          </w:p>
        </w:tc>
        <w:tc>
          <w:tcPr>
            <w:tcW w:w="7295" w:type="dxa"/>
          </w:tcPr>
          <w:p w14:paraId="2E262198" w14:textId="77777777" w:rsidR="00FA6255" w:rsidRPr="00FA6255" w:rsidRDefault="00FA6255" w:rsidP="00FA6255">
            <w:pPr>
              <w:spacing w:after="120" w:line="240" w:lineRule="auto"/>
              <w:rPr>
                <w:rFonts w:ascii="Times New Roman" w:eastAsia="Times New Roman" w:hAnsi="Times New Roman" w:cs="Times New Roman"/>
                <w:b/>
                <w:iCs/>
                <w:kern w:val="0"/>
                <w:sz w:val="20"/>
                <w:szCs w:val="20"/>
                <w14:ligatures w14:val="none"/>
              </w:rPr>
            </w:pPr>
            <w:r w:rsidRPr="00FA6255">
              <w:rPr>
                <w:rFonts w:ascii="Times New Roman" w:eastAsia="Times New Roman" w:hAnsi="Times New Roman" w:cs="Times New Roman"/>
                <w:b/>
                <w:iCs/>
                <w:kern w:val="0"/>
                <w:sz w:val="20"/>
                <w:szCs w:val="20"/>
                <w14:ligatures w14:val="none"/>
              </w:rPr>
              <w:t>Description</w:t>
            </w:r>
          </w:p>
        </w:tc>
      </w:tr>
      <w:tr w:rsidR="00FA6255" w:rsidRPr="00FA6255" w14:paraId="43AEA750" w14:textId="77777777" w:rsidTr="00D61F2F">
        <w:tc>
          <w:tcPr>
            <w:tcW w:w="1465" w:type="dxa"/>
          </w:tcPr>
          <w:p w14:paraId="42D19002"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proofErr w:type="spellStart"/>
            <w:r w:rsidRPr="00FA6255">
              <w:rPr>
                <w:rFonts w:ascii="Times New Roman" w:eastAsia="Times New Roman" w:hAnsi="Times New Roman" w:cs="Times New Roman"/>
                <w:iCs/>
                <w:kern w:val="0"/>
                <w:sz w:val="20"/>
                <w:szCs w:val="20"/>
                <w14:ligatures w14:val="none"/>
              </w:rPr>
              <w:t>wind_adjust</w:t>
            </w:r>
            <w:r w:rsidRPr="00FA6255">
              <w:rPr>
                <w:rFonts w:ascii="Times New Roman" w:eastAsia="Times New Roman" w:hAnsi="Times New Roman" w:cs="Times New Roman"/>
                <w:iCs/>
                <w:kern w:val="0"/>
                <w:sz w:val="20"/>
                <w:szCs w:val="24"/>
                <w:vertAlign w:val="subscript"/>
                <w14:ligatures w14:val="none"/>
              </w:rPr>
              <w:t>i</w:t>
            </w:r>
            <w:proofErr w:type="spellEnd"/>
          </w:p>
        </w:tc>
        <w:tc>
          <w:tcPr>
            <w:tcW w:w="1080" w:type="dxa"/>
          </w:tcPr>
          <w:p w14:paraId="7C8E79A2"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kWh</w:t>
            </w:r>
          </w:p>
        </w:tc>
        <w:tc>
          <w:tcPr>
            <w:tcW w:w="7295" w:type="dxa"/>
          </w:tcPr>
          <w:p w14:paraId="00DD450D"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 xml:space="preserve">Reduction for wind excess generation for interval </w:t>
            </w:r>
            <w:r w:rsidRPr="00FA6255">
              <w:rPr>
                <w:rFonts w:ascii="Times New Roman" w:eastAsia="Times New Roman" w:hAnsi="Times New Roman" w:cs="Times New Roman"/>
                <w:i/>
                <w:iCs/>
                <w:kern w:val="0"/>
                <w:sz w:val="20"/>
                <w:szCs w:val="20"/>
                <w14:ligatures w14:val="none"/>
              </w:rPr>
              <w:t>i.</w:t>
            </w:r>
          </w:p>
        </w:tc>
      </w:tr>
      <w:tr w:rsidR="00FA6255" w:rsidRPr="00FA6255" w14:paraId="60705361" w14:textId="77777777" w:rsidTr="00D61F2F">
        <w:tc>
          <w:tcPr>
            <w:tcW w:w="1465" w:type="dxa"/>
          </w:tcPr>
          <w:p w14:paraId="1E558C9F"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proofErr w:type="spellStart"/>
            <w:r w:rsidRPr="00FA6255">
              <w:rPr>
                <w:rFonts w:ascii="Times New Roman" w:eastAsia="Times New Roman" w:hAnsi="Times New Roman" w:cs="Times New Roman"/>
                <w:iCs/>
                <w:kern w:val="0"/>
                <w:sz w:val="20"/>
                <w:szCs w:val="20"/>
                <w14:ligatures w14:val="none"/>
              </w:rPr>
              <w:t>kWh_gen</w:t>
            </w:r>
            <w:proofErr w:type="spellEnd"/>
          </w:p>
        </w:tc>
        <w:tc>
          <w:tcPr>
            <w:tcW w:w="1080" w:type="dxa"/>
          </w:tcPr>
          <w:p w14:paraId="5300658F"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kWh</w:t>
            </w:r>
          </w:p>
        </w:tc>
        <w:tc>
          <w:tcPr>
            <w:tcW w:w="7295" w:type="dxa"/>
          </w:tcPr>
          <w:p w14:paraId="514508D2"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Actual (measured) kWh flowing into the Distribution System (out-flow from the Premise).</w:t>
            </w:r>
          </w:p>
        </w:tc>
      </w:tr>
      <w:tr w:rsidR="00FA6255" w:rsidRPr="00FA6255" w14:paraId="29B28DFE" w14:textId="77777777" w:rsidTr="00D61F2F">
        <w:tc>
          <w:tcPr>
            <w:tcW w:w="1465" w:type="dxa"/>
          </w:tcPr>
          <w:p w14:paraId="503B8A14"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proofErr w:type="spellStart"/>
            <w:r w:rsidRPr="00FA6255">
              <w:rPr>
                <w:rFonts w:ascii="Times New Roman" w:eastAsia="Times New Roman" w:hAnsi="Times New Roman" w:cs="Times New Roman"/>
                <w:iCs/>
                <w:kern w:val="0"/>
                <w:sz w:val="20"/>
                <w:szCs w:val="20"/>
                <w14:ligatures w14:val="none"/>
              </w:rPr>
              <w:t>read_days</w:t>
            </w:r>
            <w:proofErr w:type="spellEnd"/>
          </w:p>
        </w:tc>
        <w:tc>
          <w:tcPr>
            <w:tcW w:w="1080" w:type="dxa"/>
          </w:tcPr>
          <w:p w14:paraId="172CF2F1"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days</w:t>
            </w:r>
          </w:p>
        </w:tc>
        <w:tc>
          <w:tcPr>
            <w:tcW w:w="7295" w:type="dxa"/>
          </w:tcPr>
          <w:p w14:paraId="3270BA94"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Number of days in meter read period.</w:t>
            </w:r>
          </w:p>
        </w:tc>
      </w:tr>
      <w:tr w:rsidR="00FA6255" w:rsidRPr="00FA6255" w14:paraId="0C6EAD0D" w14:textId="77777777" w:rsidTr="00D61F2F">
        <w:tc>
          <w:tcPr>
            <w:tcW w:w="1465" w:type="dxa"/>
          </w:tcPr>
          <w:p w14:paraId="41FE1507"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DST adjust</w:t>
            </w:r>
          </w:p>
        </w:tc>
        <w:tc>
          <w:tcPr>
            <w:tcW w:w="1080" w:type="dxa"/>
          </w:tcPr>
          <w:p w14:paraId="4B797985"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N/A</w:t>
            </w:r>
          </w:p>
        </w:tc>
        <w:tc>
          <w:tcPr>
            <w:tcW w:w="7295" w:type="dxa"/>
          </w:tcPr>
          <w:p w14:paraId="0E37C434"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Daylight Savings Time Adjustment:  Spring DST = -4; Fall DST = 4.</w:t>
            </w:r>
          </w:p>
        </w:tc>
      </w:tr>
    </w:tbl>
    <w:p w14:paraId="0CF17B01" w14:textId="66FD0701" w:rsidR="00FA6255" w:rsidRPr="00FA6255" w:rsidRDefault="00FA6255" w:rsidP="00FA6255">
      <w:pPr>
        <w:spacing w:before="240" w:after="240" w:line="240" w:lineRule="auto"/>
        <w:ind w:left="720" w:hanging="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(3)</w:t>
      </w:r>
      <w:r w:rsidRPr="00FA6255">
        <w:rPr>
          <w:rFonts w:ascii="Times New Roman" w:eastAsia="Times New Roman" w:hAnsi="Times New Roman" w:cs="Times New Roman"/>
          <w:kern w:val="0"/>
          <w:sz w:val="24"/>
          <w:szCs w:val="24"/>
          <w14:ligatures w14:val="none"/>
        </w:rPr>
        <w:tab/>
        <w:t xml:space="preserve">The excess generation adjustments for ESI IDs, which have </w:t>
      </w:r>
      <w:ins w:id="134" w:author="ERCOT" w:date="2024-11-01T13:12:00Z">
        <w:r>
          <w:rPr>
            <w:rFonts w:ascii="Times New Roman" w:eastAsia="Times New Roman" w:hAnsi="Times New Roman" w:cs="Times New Roman"/>
            <w:kern w:val="0"/>
            <w:sz w:val="24"/>
            <w:szCs w:val="24"/>
            <w14:ligatures w14:val="none"/>
          </w:rPr>
          <w:t xml:space="preserve">UDG made up of </w:t>
        </w:r>
      </w:ins>
      <w:r w:rsidRPr="00FA6255">
        <w:rPr>
          <w:rFonts w:ascii="Times New Roman" w:eastAsia="Times New Roman" w:hAnsi="Times New Roman" w:cs="Times New Roman"/>
          <w:kern w:val="0"/>
          <w:sz w:val="24"/>
          <w:szCs w:val="24"/>
          <w14:ligatures w14:val="none"/>
        </w:rPr>
        <w:t xml:space="preserve">PV or wind generation </w:t>
      </w:r>
      <w:del w:id="135" w:author="ERCOT" w:date="2024-11-01T13:13:00Z">
        <w:r w:rsidRPr="00FA6255" w:rsidDel="00FA6255">
          <w:rPr>
            <w:rFonts w:ascii="Times New Roman" w:eastAsia="Times New Roman" w:hAnsi="Times New Roman" w:cs="Times New Roman"/>
            <w:kern w:val="0"/>
            <w:sz w:val="24"/>
            <w:szCs w:val="24"/>
            <w14:ligatures w14:val="none"/>
          </w:rPr>
          <w:delText xml:space="preserve">of equal to or lower than the DG registration threshold, as described in Section 16.5, Registration of a Resource Entity, </w:delText>
        </w:r>
      </w:del>
      <w:r w:rsidRPr="00FA6255">
        <w:rPr>
          <w:rFonts w:ascii="Times New Roman" w:eastAsia="Times New Roman" w:hAnsi="Times New Roman" w:cs="Times New Roman"/>
          <w:kern w:val="0"/>
          <w:sz w:val="24"/>
          <w:szCs w:val="24"/>
          <w14:ligatures w14:val="none"/>
        </w:rPr>
        <w:t>behind the meter and that have an</w:t>
      </w:r>
      <w:r w:rsidRPr="00FA6255">
        <w:rPr>
          <w:rFonts w:ascii="Times New Roman" w:eastAsia="Times New Roman" w:hAnsi="Times New Roman" w:cs="Times New Roman"/>
          <w:color w:val="000000"/>
          <w:kern w:val="0"/>
          <w:sz w:val="24"/>
          <w:szCs w:val="24"/>
          <w14:ligatures w14:val="none"/>
        </w:rPr>
        <w:t xml:space="preserve"> Advanced Metering System (AMS) integrated </w:t>
      </w:r>
      <w:r w:rsidRPr="00FA6255">
        <w:rPr>
          <w:rFonts w:ascii="Times New Roman" w:eastAsia="Times New Roman" w:hAnsi="Times New Roman" w:cs="Times New Roman"/>
          <w:kern w:val="0"/>
          <w:sz w:val="24"/>
          <w:szCs w:val="24"/>
          <w14:ligatures w14:val="none"/>
        </w:rPr>
        <w:t xml:space="preserve">meter </w:t>
      </w:r>
      <w:r w:rsidRPr="00FA6255">
        <w:rPr>
          <w:rFonts w:ascii="Times New Roman" w:eastAsia="Times New Roman" w:hAnsi="Times New Roman" w:cs="Times New Roman"/>
          <w:kern w:val="0"/>
          <w:sz w:val="24"/>
          <w:szCs w:val="20"/>
          <w14:ligatures w14:val="none"/>
        </w:rPr>
        <w:t>or Municipally Owned Utility (</w:t>
      </w:r>
      <w:r w:rsidRPr="00FA6255">
        <w:rPr>
          <w:rFonts w:ascii="Times New Roman" w:eastAsia="Times New Roman" w:hAnsi="Times New Roman" w:cs="Times New Roman"/>
          <w:bCs/>
          <w:snapToGrid w:val="0"/>
          <w:kern w:val="0"/>
          <w:sz w:val="24"/>
          <w:szCs w:val="20"/>
          <w14:ligatures w14:val="none"/>
        </w:rPr>
        <w:t xml:space="preserve">MOU) / Electric Cooperative (EC) Non-BUSIDRRQ IDR </w:t>
      </w:r>
      <w:r w:rsidRPr="00FA6255">
        <w:rPr>
          <w:rFonts w:ascii="Times New Roman" w:eastAsia="Times New Roman" w:hAnsi="Times New Roman" w:cs="Times New Roman"/>
          <w:kern w:val="0"/>
          <w:sz w:val="24"/>
          <w:szCs w:val="24"/>
          <w14:ligatures w14:val="none"/>
        </w:rPr>
        <w:t>that measures the excess energy flow into the ERCOT System in 15-minute intervals, shall be determined using the actual 15-minute interval data, if available.</w:t>
      </w:r>
    </w:p>
    <w:p w14:paraId="57D5662F" w14:textId="492F4579" w:rsidR="00FA6255" w:rsidRPr="00FA6255" w:rsidRDefault="00FA6255" w:rsidP="00FA6255">
      <w:pPr>
        <w:keepNext/>
        <w:widowControl w:val="0"/>
        <w:tabs>
          <w:tab w:val="left" w:pos="1260"/>
        </w:tabs>
        <w:spacing w:before="240" w:after="240" w:line="240" w:lineRule="auto"/>
        <w:ind w:left="1260" w:hanging="1260"/>
        <w:outlineLvl w:val="3"/>
        <w:rPr>
          <w:rFonts w:ascii="Times New Roman" w:eastAsia="Times New Roman" w:hAnsi="Times New Roman" w:cs="Times New Roman"/>
          <w:b/>
          <w:bCs/>
          <w:snapToGrid w:val="0"/>
          <w:kern w:val="0"/>
          <w:sz w:val="24"/>
          <w:szCs w:val="20"/>
          <w14:ligatures w14:val="none"/>
        </w:rPr>
      </w:pPr>
      <w:bookmarkStart w:id="136" w:name="_Toc148960345"/>
      <w:r w:rsidRPr="00FA6255">
        <w:rPr>
          <w:rFonts w:ascii="Times New Roman" w:eastAsia="Times New Roman" w:hAnsi="Times New Roman" w:cs="Times New Roman"/>
          <w:b/>
          <w:bCs/>
          <w:snapToGrid w:val="0"/>
          <w:kern w:val="0"/>
          <w:sz w:val="24"/>
          <w:szCs w:val="20"/>
          <w14:ligatures w14:val="none"/>
        </w:rPr>
        <w:t>11.4.4.3</w:t>
      </w:r>
      <w:r w:rsidRPr="00FA6255">
        <w:rPr>
          <w:rFonts w:ascii="Times New Roman" w:eastAsia="Times New Roman" w:hAnsi="Times New Roman" w:cs="Times New Roman"/>
          <w:b/>
          <w:bCs/>
          <w:snapToGrid w:val="0"/>
          <w:kern w:val="0"/>
          <w:sz w:val="24"/>
          <w:szCs w:val="20"/>
          <w14:ligatures w14:val="none"/>
        </w:rPr>
        <w:tab/>
        <w:t>Load Reduction for Excess from Other Distributed Generat</w:t>
      </w:r>
      <w:ins w:id="137" w:author="ERCOT" w:date="2024-11-01T13:16:00Z">
        <w:r>
          <w:rPr>
            <w:rFonts w:ascii="Times New Roman" w:eastAsia="Times New Roman" w:hAnsi="Times New Roman" w:cs="Times New Roman"/>
            <w:b/>
            <w:bCs/>
            <w:snapToGrid w:val="0"/>
            <w:kern w:val="0"/>
            <w:sz w:val="24"/>
            <w:szCs w:val="20"/>
            <w14:ligatures w14:val="none"/>
          </w:rPr>
          <w:t>ors</w:t>
        </w:r>
      </w:ins>
      <w:del w:id="138" w:author="ERCOT" w:date="2024-11-01T13:16:00Z">
        <w:r w:rsidRPr="00FA6255" w:rsidDel="00FA6255">
          <w:rPr>
            <w:rFonts w:ascii="Times New Roman" w:eastAsia="Times New Roman" w:hAnsi="Times New Roman" w:cs="Times New Roman"/>
            <w:b/>
            <w:bCs/>
            <w:snapToGrid w:val="0"/>
            <w:kern w:val="0"/>
            <w:sz w:val="24"/>
            <w:szCs w:val="20"/>
            <w14:ligatures w14:val="none"/>
          </w:rPr>
          <w:delText>ion</w:delText>
        </w:r>
      </w:del>
      <w:bookmarkEnd w:id="136"/>
      <w:r w:rsidRPr="00FA6255">
        <w:rPr>
          <w:rFonts w:ascii="Times New Roman" w:eastAsia="Times New Roman" w:hAnsi="Times New Roman" w:cs="Times New Roman"/>
          <w:b/>
          <w:bCs/>
          <w:snapToGrid w:val="0"/>
          <w:kern w:val="0"/>
          <w:sz w:val="24"/>
          <w:szCs w:val="20"/>
          <w14:ligatures w14:val="none"/>
        </w:rPr>
        <w:t xml:space="preserve"> </w:t>
      </w:r>
    </w:p>
    <w:p w14:paraId="30BDF52A" w14:textId="77777777" w:rsidR="00FA6255" w:rsidRPr="00FA6255" w:rsidRDefault="00FA6255" w:rsidP="00FA6255">
      <w:pPr>
        <w:keepNext/>
        <w:spacing w:after="240" w:line="240" w:lineRule="auto"/>
        <w:ind w:left="720" w:hanging="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(1)</w:t>
      </w:r>
      <w:r w:rsidRPr="00FA6255">
        <w:rPr>
          <w:rFonts w:ascii="Times New Roman" w:eastAsia="Times New Roman" w:hAnsi="Times New Roman" w:cs="Times New Roman"/>
          <w:kern w:val="0"/>
          <w:sz w:val="24"/>
          <w:szCs w:val="24"/>
          <w14:ligatures w14:val="none"/>
        </w:rPr>
        <w:tab/>
        <w:t>AML for ESI IDs with DG that is neither PV nor wind shall be adjusted as follows:</w:t>
      </w:r>
    </w:p>
    <w:p w14:paraId="027308CE" w14:textId="6CCEAA66" w:rsidR="00FA6255" w:rsidRPr="00FA6255" w:rsidRDefault="00FA6255" w:rsidP="00FA6255">
      <w:pPr>
        <w:spacing w:after="240" w:line="240" w:lineRule="auto"/>
        <w:ind w:left="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 xml:space="preserve">For ESI IDs with non-IDRs installed, AML shall be reduced for excess generation from ESI IDs with </w:t>
      </w:r>
      <w:ins w:id="139" w:author="ERCOT" w:date="2024-11-01T13:18:00Z">
        <w:r>
          <w:rPr>
            <w:rFonts w:ascii="Times New Roman" w:eastAsia="Times New Roman" w:hAnsi="Times New Roman" w:cs="Times New Roman"/>
            <w:kern w:val="0"/>
            <w:sz w:val="24"/>
            <w:szCs w:val="24"/>
            <w14:ligatures w14:val="none"/>
          </w:rPr>
          <w:t>U</w:t>
        </w:r>
      </w:ins>
      <w:r w:rsidRPr="00FA6255">
        <w:rPr>
          <w:rFonts w:ascii="Times New Roman" w:eastAsia="Times New Roman" w:hAnsi="Times New Roman" w:cs="Times New Roman"/>
          <w:kern w:val="0"/>
          <w:sz w:val="24"/>
          <w:szCs w:val="24"/>
          <w14:ligatures w14:val="none"/>
        </w:rPr>
        <w:t>DG</w:t>
      </w:r>
      <w:ins w:id="140" w:author="ERCOT" w:date="2024-11-01T13:18:00Z">
        <w:r>
          <w:rPr>
            <w:rFonts w:ascii="Times New Roman" w:eastAsia="Times New Roman" w:hAnsi="Times New Roman" w:cs="Times New Roman"/>
            <w:kern w:val="0"/>
            <w:sz w:val="24"/>
            <w:szCs w:val="24"/>
            <w14:ligatures w14:val="none"/>
          </w:rPr>
          <w:t>s</w:t>
        </w:r>
      </w:ins>
      <w:r w:rsidRPr="00FA6255">
        <w:rPr>
          <w:rFonts w:ascii="Times New Roman" w:eastAsia="Times New Roman" w:hAnsi="Times New Roman" w:cs="Times New Roman"/>
          <w:kern w:val="0"/>
          <w:sz w:val="24"/>
          <w:szCs w:val="24"/>
          <w14:ligatures w14:val="none"/>
        </w:rPr>
        <w:t xml:space="preserve"> </w:t>
      </w:r>
      <w:del w:id="141" w:author="ERCOT" w:date="2024-11-01T13:18:00Z">
        <w:r w:rsidRPr="00FA6255" w:rsidDel="00FA6255">
          <w:rPr>
            <w:rFonts w:ascii="Times New Roman" w:eastAsia="Times New Roman" w:hAnsi="Times New Roman" w:cs="Times New Roman"/>
            <w:kern w:val="0"/>
            <w:sz w:val="24"/>
            <w:szCs w:val="24"/>
            <w14:ligatures w14:val="none"/>
          </w:rPr>
          <w:delText xml:space="preserve">generation of equal to or lower than the DG registration threshold </w:delText>
        </w:r>
      </w:del>
      <w:r w:rsidRPr="00FA6255">
        <w:rPr>
          <w:rFonts w:ascii="Times New Roman" w:eastAsia="Times New Roman" w:hAnsi="Times New Roman" w:cs="Times New Roman"/>
          <w:kern w:val="0"/>
          <w:sz w:val="24"/>
          <w:szCs w:val="24"/>
          <w14:ligatures w14:val="none"/>
        </w:rPr>
        <w:t xml:space="preserve">behind the meter where there is a meter that measures excess energy flow into the </w:t>
      </w:r>
      <w:r w:rsidRPr="00FA6255">
        <w:rPr>
          <w:rFonts w:ascii="Times New Roman" w:eastAsia="Times New Roman" w:hAnsi="Times New Roman" w:cs="Times New Roman"/>
          <w:kern w:val="0"/>
          <w:sz w:val="24"/>
          <w:szCs w:val="24"/>
          <w14:ligatures w14:val="none"/>
        </w:rPr>
        <w:lastRenderedPageBreak/>
        <w:t xml:space="preserve">ERCOT System in a separate register.  Only ESI IDs that have been assigned a DG profile segment as specified in Load Profiling Guide Appendix D, Profile Decision Tree, shall be eligible for this reduction.   </w:t>
      </w:r>
    </w:p>
    <w:p w14:paraId="12257153" w14:textId="77777777" w:rsidR="00FA6255" w:rsidRPr="00FA6255" w:rsidRDefault="00FA6255" w:rsidP="00FA6255">
      <w:pPr>
        <w:spacing w:after="240" w:line="240" w:lineRule="auto"/>
        <w:ind w:left="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All intervals in the meter read period shall be reduced by the following amount:</w:t>
      </w:r>
    </w:p>
    <w:p w14:paraId="41793042" w14:textId="77777777" w:rsidR="00FA6255" w:rsidRPr="00FA6255" w:rsidRDefault="00FA6255" w:rsidP="00FA6255">
      <w:pPr>
        <w:tabs>
          <w:tab w:val="left" w:pos="720"/>
          <w:tab w:val="left" w:pos="2160"/>
        </w:tabs>
        <w:spacing w:after="240" w:line="240" w:lineRule="auto"/>
        <w:ind w:left="720" w:hanging="1440"/>
        <w:contextualSpacing/>
        <w:jc w:val="center"/>
        <w:rPr>
          <w:rFonts w:ascii="Times New Roman" w:eastAsia="Times New Roman" w:hAnsi="Times New Roman" w:cs="Times New Roman"/>
          <w:b/>
          <w:iCs/>
          <w:kern w:val="0"/>
          <w:sz w:val="24"/>
          <w:szCs w:val="20"/>
          <w14:ligatures w14:val="none"/>
        </w:rPr>
      </w:pPr>
      <w:r w:rsidRPr="00FA6255">
        <w:rPr>
          <w:rFonts w:ascii="Times New Roman" w:eastAsia="Times New Roman" w:hAnsi="Times New Roman" w:cs="Times New Roman"/>
          <w:b/>
          <w:iCs/>
          <w:kern w:val="0"/>
          <w:sz w:val="24"/>
          <w:szCs w:val="20"/>
          <w14:ligatures w14:val="none"/>
        </w:rPr>
        <w:t xml:space="preserve">DG _adjust </w:t>
      </w:r>
      <w:r w:rsidRPr="00FA6255">
        <w:rPr>
          <w:rFonts w:ascii="Times New Roman" w:eastAsia="Times New Roman" w:hAnsi="Times New Roman" w:cs="Times New Roman"/>
          <w:b/>
          <w:i/>
          <w:iCs/>
          <w:kern w:val="0"/>
          <w:sz w:val="24"/>
          <w:szCs w:val="24"/>
          <w:vertAlign w:val="subscript"/>
          <w14:ligatures w14:val="none"/>
        </w:rPr>
        <w:t>i</w:t>
      </w:r>
      <w:r w:rsidRPr="00FA6255">
        <w:rPr>
          <w:rFonts w:ascii="Times New Roman" w:eastAsia="Times New Roman" w:hAnsi="Times New Roman" w:cs="Times New Roman"/>
          <w:b/>
          <w:iCs/>
          <w:kern w:val="0"/>
          <w:sz w:val="24"/>
          <w:szCs w:val="20"/>
          <w14:ligatures w14:val="none"/>
        </w:rPr>
        <w:t xml:space="preserve">  =   </w:t>
      </w:r>
      <w:proofErr w:type="spellStart"/>
      <w:r w:rsidRPr="00FA6255">
        <w:rPr>
          <w:rFonts w:ascii="Times New Roman" w:eastAsia="Times New Roman" w:hAnsi="Times New Roman" w:cs="Times New Roman"/>
          <w:b/>
          <w:iCs/>
          <w:kern w:val="0"/>
          <w:sz w:val="24"/>
          <w:szCs w:val="20"/>
          <w14:ligatures w14:val="none"/>
        </w:rPr>
        <w:t>kWh_gen</w:t>
      </w:r>
      <w:proofErr w:type="spellEnd"/>
      <w:r w:rsidRPr="00FA6255">
        <w:rPr>
          <w:rFonts w:ascii="Times New Roman" w:eastAsia="Times New Roman" w:hAnsi="Times New Roman" w:cs="Times New Roman"/>
          <w:b/>
          <w:iCs/>
          <w:kern w:val="0"/>
          <w:sz w:val="24"/>
          <w:szCs w:val="20"/>
          <w14:ligatures w14:val="none"/>
        </w:rPr>
        <w:t xml:space="preserve"> / </w:t>
      </w:r>
      <w:proofErr w:type="spellStart"/>
      <w:r w:rsidRPr="00FA6255">
        <w:rPr>
          <w:rFonts w:ascii="Times New Roman" w:eastAsia="Times New Roman" w:hAnsi="Times New Roman" w:cs="Times New Roman"/>
          <w:b/>
          <w:iCs/>
          <w:kern w:val="0"/>
          <w:sz w:val="24"/>
          <w:szCs w:val="20"/>
          <w14:ligatures w14:val="none"/>
        </w:rPr>
        <w:t>read_ints</w:t>
      </w:r>
      <w:proofErr w:type="spellEnd"/>
    </w:p>
    <w:p w14:paraId="613D19CF" w14:textId="77777777" w:rsidR="00FA6255" w:rsidRPr="00FA6255" w:rsidRDefault="00FA6255" w:rsidP="00FA6255">
      <w:pPr>
        <w:spacing w:after="0" w:line="240" w:lineRule="auto"/>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FA6255" w:rsidRPr="00FA6255" w14:paraId="71953B75" w14:textId="77777777" w:rsidTr="00D61F2F">
        <w:tc>
          <w:tcPr>
            <w:tcW w:w="1465" w:type="dxa"/>
          </w:tcPr>
          <w:p w14:paraId="0013FF22" w14:textId="77777777" w:rsidR="00FA6255" w:rsidRPr="00FA6255" w:rsidRDefault="00FA6255" w:rsidP="00FA6255">
            <w:pPr>
              <w:spacing w:after="120" w:line="240" w:lineRule="auto"/>
              <w:rPr>
                <w:rFonts w:ascii="Times New Roman" w:eastAsia="Times New Roman" w:hAnsi="Times New Roman" w:cs="Times New Roman"/>
                <w:b/>
                <w:iCs/>
                <w:kern w:val="0"/>
                <w:sz w:val="20"/>
                <w:szCs w:val="20"/>
                <w14:ligatures w14:val="none"/>
              </w:rPr>
            </w:pPr>
            <w:r w:rsidRPr="00FA6255">
              <w:rPr>
                <w:rFonts w:ascii="Times New Roman" w:eastAsia="Times New Roman" w:hAnsi="Times New Roman" w:cs="Times New Roman"/>
                <w:b/>
                <w:iCs/>
                <w:kern w:val="0"/>
                <w:sz w:val="20"/>
                <w:szCs w:val="20"/>
                <w14:ligatures w14:val="none"/>
              </w:rPr>
              <w:t>Variable</w:t>
            </w:r>
          </w:p>
        </w:tc>
        <w:tc>
          <w:tcPr>
            <w:tcW w:w="1080" w:type="dxa"/>
          </w:tcPr>
          <w:p w14:paraId="1A2F622B" w14:textId="77777777" w:rsidR="00FA6255" w:rsidRPr="00FA6255" w:rsidRDefault="00FA6255" w:rsidP="00FA6255">
            <w:pPr>
              <w:spacing w:after="120" w:line="240" w:lineRule="auto"/>
              <w:rPr>
                <w:rFonts w:ascii="Times New Roman" w:eastAsia="Times New Roman" w:hAnsi="Times New Roman" w:cs="Times New Roman"/>
                <w:b/>
                <w:iCs/>
                <w:kern w:val="0"/>
                <w:sz w:val="20"/>
                <w:szCs w:val="20"/>
                <w14:ligatures w14:val="none"/>
              </w:rPr>
            </w:pPr>
            <w:r w:rsidRPr="00FA6255">
              <w:rPr>
                <w:rFonts w:ascii="Times New Roman" w:eastAsia="Times New Roman" w:hAnsi="Times New Roman" w:cs="Times New Roman"/>
                <w:b/>
                <w:iCs/>
                <w:kern w:val="0"/>
                <w:sz w:val="20"/>
                <w:szCs w:val="20"/>
                <w14:ligatures w14:val="none"/>
              </w:rPr>
              <w:t>Unit</w:t>
            </w:r>
          </w:p>
        </w:tc>
        <w:tc>
          <w:tcPr>
            <w:tcW w:w="7295" w:type="dxa"/>
          </w:tcPr>
          <w:p w14:paraId="26D5C28C" w14:textId="77777777" w:rsidR="00FA6255" w:rsidRPr="00FA6255" w:rsidRDefault="00FA6255" w:rsidP="00FA6255">
            <w:pPr>
              <w:spacing w:after="120" w:line="240" w:lineRule="auto"/>
              <w:rPr>
                <w:rFonts w:ascii="Times New Roman" w:eastAsia="Times New Roman" w:hAnsi="Times New Roman" w:cs="Times New Roman"/>
                <w:b/>
                <w:iCs/>
                <w:kern w:val="0"/>
                <w:sz w:val="20"/>
                <w:szCs w:val="20"/>
                <w14:ligatures w14:val="none"/>
              </w:rPr>
            </w:pPr>
            <w:r w:rsidRPr="00FA6255">
              <w:rPr>
                <w:rFonts w:ascii="Times New Roman" w:eastAsia="Times New Roman" w:hAnsi="Times New Roman" w:cs="Times New Roman"/>
                <w:b/>
                <w:iCs/>
                <w:kern w:val="0"/>
                <w:sz w:val="20"/>
                <w:szCs w:val="20"/>
                <w14:ligatures w14:val="none"/>
              </w:rPr>
              <w:t>Description</w:t>
            </w:r>
          </w:p>
        </w:tc>
      </w:tr>
      <w:tr w:rsidR="00FA6255" w:rsidRPr="00FA6255" w14:paraId="5F207FCB" w14:textId="77777777" w:rsidTr="00D61F2F">
        <w:tc>
          <w:tcPr>
            <w:tcW w:w="1465" w:type="dxa"/>
          </w:tcPr>
          <w:p w14:paraId="0516F3E4"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proofErr w:type="spellStart"/>
            <w:r w:rsidRPr="00FA6255">
              <w:rPr>
                <w:rFonts w:ascii="Times New Roman" w:eastAsia="Times New Roman" w:hAnsi="Times New Roman" w:cs="Times New Roman"/>
                <w:iCs/>
                <w:kern w:val="0"/>
                <w:sz w:val="20"/>
                <w:szCs w:val="20"/>
                <w14:ligatures w14:val="none"/>
              </w:rPr>
              <w:t>DG_adjust</w:t>
            </w:r>
            <w:proofErr w:type="spellEnd"/>
            <w:r w:rsidRPr="00FA6255">
              <w:rPr>
                <w:rFonts w:ascii="Times New Roman" w:eastAsia="Times New Roman" w:hAnsi="Times New Roman" w:cs="Times New Roman"/>
                <w:iCs/>
                <w:kern w:val="0"/>
                <w:sz w:val="20"/>
                <w:szCs w:val="20"/>
                <w14:ligatures w14:val="none"/>
              </w:rPr>
              <w:t xml:space="preserve"> </w:t>
            </w:r>
            <w:r w:rsidRPr="00FA6255">
              <w:rPr>
                <w:rFonts w:ascii="Times New Roman" w:eastAsia="Times New Roman" w:hAnsi="Times New Roman" w:cs="Times New Roman"/>
                <w:iCs/>
                <w:kern w:val="0"/>
                <w:sz w:val="20"/>
                <w:szCs w:val="24"/>
                <w:vertAlign w:val="subscript"/>
                <w14:ligatures w14:val="none"/>
              </w:rPr>
              <w:t>i</w:t>
            </w:r>
          </w:p>
        </w:tc>
        <w:tc>
          <w:tcPr>
            <w:tcW w:w="1080" w:type="dxa"/>
          </w:tcPr>
          <w:p w14:paraId="5C971305"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kWh</w:t>
            </w:r>
          </w:p>
        </w:tc>
        <w:tc>
          <w:tcPr>
            <w:tcW w:w="7295" w:type="dxa"/>
          </w:tcPr>
          <w:p w14:paraId="2AC19291"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 xml:space="preserve">Reduction for excess DG for interval </w:t>
            </w:r>
            <w:r w:rsidRPr="00FA6255">
              <w:rPr>
                <w:rFonts w:ascii="Times New Roman" w:eastAsia="Times New Roman" w:hAnsi="Times New Roman" w:cs="Times New Roman"/>
                <w:i/>
                <w:iCs/>
                <w:kern w:val="0"/>
                <w:sz w:val="20"/>
                <w:szCs w:val="20"/>
                <w14:ligatures w14:val="none"/>
              </w:rPr>
              <w:t>i</w:t>
            </w:r>
            <w:r w:rsidRPr="00FA6255">
              <w:rPr>
                <w:rFonts w:ascii="Times New Roman" w:eastAsia="Times New Roman" w:hAnsi="Times New Roman" w:cs="Times New Roman"/>
                <w:iCs/>
                <w:kern w:val="0"/>
                <w:sz w:val="20"/>
                <w:szCs w:val="20"/>
                <w14:ligatures w14:val="none"/>
              </w:rPr>
              <w:t>.</w:t>
            </w:r>
          </w:p>
        </w:tc>
      </w:tr>
      <w:tr w:rsidR="00FA6255" w:rsidRPr="00FA6255" w14:paraId="3EA6C70C" w14:textId="77777777" w:rsidTr="00D61F2F">
        <w:tc>
          <w:tcPr>
            <w:tcW w:w="1465" w:type="dxa"/>
          </w:tcPr>
          <w:p w14:paraId="7CD374A5"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proofErr w:type="spellStart"/>
            <w:r w:rsidRPr="00FA6255">
              <w:rPr>
                <w:rFonts w:ascii="Times New Roman" w:eastAsia="Times New Roman" w:hAnsi="Times New Roman" w:cs="Times New Roman"/>
                <w:iCs/>
                <w:kern w:val="0"/>
                <w:sz w:val="20"/>
                <w:szCs w:val="20"/>
                <w14:ligatures w14:val="none"/>
              </w:rPr>
              <w:t>kWh_gen</w:t>
            </w:r>
            <w:proofErr w:type="spellEnd"/>
          </w:p>
        </w:tc>
        <w:tc>
          <w:tcPr>
            <w:tcW w:w="1080" w:type="dxa"/>
          </w:tcPr>
          <w:p w14:paraId="572EDF57"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kWh</w:t>
            </w:r>
          </w:p>
        </w:tc>
        <w:tc>
          <w:tcPr>
            <w:tcW w:w="7295" w:type="dxa"/>
          </w:tcPr>
          <w:p w14:paraId="3C3B011F"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Actual (measured) kWh flowing into the Distribution System (out-flow from the Premise).</w:t>
            </w:r>
          </w:p>
        </w:tc>
      </w:tr>
      <w:tr w:rsidR="00FA6255" w:rsidRPr="00FA6255" w14:paraId="22D00F3D" w14:textId="77777777" w:rsidTr="00D61F2F">
        <w:tc>
          <w:tcPr>
            <w:tcW w:w="1465" w:type="dxa"/>
          </w:tcPr>
          <w:p w14:paraId="1F2EE776"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proofErr w:type="spellStart"/>
            <w:r w:rsidRPr="00FA6255">
              <w:rPr>
                <w:rFonts w:ascii="Times New Roman" w:eastAsia="Times New Roman" w:hAnsi="Times New Roman" w:cs="Times New Roman"/>
                <w:iCs/>
                <w:kern w:val="0"/>
                <w:sz w:val="20"/>
                <w:szCs w:val="20"/>
                <w14:ligatures w14:val="none"/>
              </w:rPr>
              <w:t>read_ints</w:t>
            </w:r>
            <w:proofErr w:type="spellEnd"/>
          </w:p>
        </w:tc>
        <w:tc>
          <w:tcPr>
            <w:tcW w:w="1080" w:type="dxa"/>
          </w:tcPr>
          <w:p w14:paraId="65725402"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Intervals</w:t>
            </w:r>
          </w:p>
        </w:tc>
        <w:tc>
          <w:tcPr>
            <w:tcW w:w="7295" w:type="dxa"/>
          </w:tcPr>
          <w:p w14:paraId="6E0DCF21" w14:textId="77777777" w:rsidR="00FA6255" w:rsidRPr="00FA6255" w:rsidRDefault="00FA6255" w:rsidP="00FA6255">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Number of 15-minute intervals in the meter read period.</w:t>
            </w:r>
          </w:p>
        </w:tc>
      </w:tr>
    </w:tbl>
    <w:p w14:paraId="22E56084" w14:textId="77777777" w:rsidR="00FA6255" w:rsidRPr="00FA6255" w:rsidRDefault="00FA6255" w:rsidP="00FA6255">
      <w:pPr>
        <w:spacing w:after="0" w:line="240" w:lineRule="auto"/>
        <w:ind w:hanging="1800"/>
        <w:rPr>
          <w:rFonts w:ascii="Times New Roman" w:eastAsia="Times New Roman" w:hAnsi="Times New Roman" w:cs="Times New Roman"/>
          <w:snapToGrid w:val="0"/>
          <w:color w:val="000000"/>
          <w:kern w:val="0"/>
          <w:sz w:val="24"/>
          <w:szCs w:val="24"/>
          <w14:ligatures w14:val="none"/>
        </w:rPr>
      </w:pPr>
    </w:p>
    <w:p w14:paraId="54B47B1F" w14:textId="79C96552" w:rsidR="00FA6255" w:rsidRDefault="00FA6255" w:rsidP="00FA6255">
      <w:pPr>
        <w:spacing w:after="240" w:line="240" w:lineRule="auto"/>
        <w:ind w:left="720" w:hanging="720"/>
        <w:rPr>
          <w:ins w:id="142" w:author="ERCOT" w:date="2024-11-01T13:37:00Z"/>
          <w:rFonts w:ascii="Times New Roman" w:eastAsia="Times New Roman" w:hAnsi="Times New Roman" w:cs="Times New Roman"/>
          <w:kern w:val="0"/>
          <w:sz w:val="24"/>
          <w:szCs w:val="20"/>
          <w14:ligatures w14:val="none"/>
        </w:rPr>
      </w:pPr>
      <w:r w:rsidRPr="00FA6255">
        <w:rPr>
          <w:rFonts w:ascii="Times New Roman" w:eastAsia="Times New Roman" w:hAnsi="Times New Roman" w:cs="Times New Roman"/>
          <w:kern w:val="0"/>
          <w:sz w:val="24"/>
          <w:szCs w:val="20"/>
          <w14:ligatures w14:val="none"/>
        </w:rPr>
        <w:t>(2)</w:t>
      </w:r>
      <w:r w:rsidRPr="00FA6255">
        <w:rPr>
          <w:rFonts w:ascii="Times New Roman" w:eastAsia="Times New Roman" w:hAnsi="Times New Roman" w:cs="Times New Roman"/>
          <w:kern w:val="0"/>
          <w:sz w:val="24"/>
          <w:szCs w:val="20"/>
          <w14:ligatures w14:val="none"/>
        </w:rPr>
        <w:tab/>
        <w:t xml:space="preserve">The energy reduction adjustment for ESI IDs, which have </w:t>
      </w:r>
      <w:ins w:id="143" w:author="ERCOT" w:date="2024-11-01T13:18:00Z">
        <w:r>
          <w:rPr>
            <w:rFonts w:ascii="Times New Roman" w:eastAsia="Times New Roman" w:hAnsi="Times New Roman" w:cs="Times New Roman"/>
            <w:kern w:val="0"/>
            <w:sz w:val="24"/>
            <w:szCs w:val="20"/>
            <w14:ligatures w14:val="none"/>
          </w:rPr>
          <w:t>U</w:t>
        </w:r>
      </w:ins>
      <w:r w:rsidRPr="00FA6255">
        <w:rPr>
          <w:rFonts w:ascii="Times New Roman" w:eastAsia="Times New Roman" w:hAnsi="Times New Roman" w:cs="Times New Roman"/>
          <w:kern w:val="0"/>
          <w:sz w:val="24"/>
          <w:szCs w:val="20"/>
          <w14:ligatures w14:val="none"/>
        </w:rPr>
        <w:t>DG</w:t>
      </w:r>
      <w:ins w:id="144" w:author="ERCOT" w:date="2024-11-01T13:18:00Z">
        <w:r>
          <w:rPr>
            <w:rFonts w:ascii="Times New Roman" w:eastAsia="Times New Roman" w:hAnsi="Times New Roman" w:cs="Times New Roman"/>
            <w:kern w:val="0"/>
            <w:sz w:val="24"/>
            <w:szCs w:val="20"/>
            <w14:ligatures w14:val="none"/>
          </w:rPr>
          <w:t>s</w:t>
        </w:r>
      </w:ins>
      <w:r w:rsidRPr="00FA6255">
        <w:rPr>
          <w:rFonts w:ascii="Times New Roman" w:eastAsia="Times New Roman" w:hAnsi="Times New Roman" w:cs="Times New Roman"/>
          <w:kern w:val="0"/>
          <w:sz w:val="24"/>
          <w:szCs w:val="20"/>
          <w14:ligatures w14:val="none"/>
        </w:rPr>
        <w:t xml:space="preserve"> </w:t>
      </w:r>
      <w:del w:id="145" w:author="ERCOT" w:date="2024-11-01T13:18:00Z">
        <w:r w:rsidRPr="00FA6255" w:rsidDel="00FA6255">
          <w:rPr>
            <w:rFonts w:ascii="Times New Roman" w:eastAsia="Times New Roman" w:hAnsi="Times New Roman" w:cs="Times New Roman"/>
            <w:kern w:val="0"/>
            <w:sz w:val="24"/>
            <w:szCs w:val="20"/>
            <w14:ligatures w14:val="none"/>
          </w:rPr>
          <w:delText xml:space="preserve">equal to or lower than the DG registration threshold </w:delText>
        </w:r>
      </w:del>
      <w:r w:rsidRPr="00FA6255">
        <w:rPr>
          <w:rFonts w:ascii="Times New Roman" w:eastAsia="Times New Roman" w:hAnsi="Times New Roman" w:cs="Times New Roman"/>
          <w:kern w:val="0"/>
          <w:sz w:val="24"/>
          <w:szCs w:val="20"/>
          <w14:ligatures w14:val="none"/>
        </w:rPr>
        <w:t>behind the meter and have an</w:t>
      </w:r>
      <w:r w:rsidRPr="00FA6255">
        <w:rPr>
          <w:rFonts w:ascii="Times New Roman" w:eastAsia="Times New Roman" w:hAnsi="Times New Roman" w:cs="Times New Roman"/>
          <w:color w:val="000000"/>
          <w:kern w:val="0"/>
          <w:sz w:val="24"/>
          <w:szCs w:val="20"/>
          <w14:ligatures w14:val="none"/>
        </w:rPr>
        <w:t xml:space="preserve"> AMS integrated </w:t>
      </w:r>
      <w:r w:rsidRPr="00FA6255">
        <w:rPr>
          <w:rFonts w:ascii="Times New Roman" w:eastAsia="Times New Roman" w:hAnsi="Times New Roman" w:cs="Times New Roman"/>
          <w:kern w:val="0"/>
          <w:sz w:val="24"/>
          <w:szCs w:val="20"/>
          <w14:ligatures w14:val="none"/>
        </w:rPr>
        <w:t>meter that measures the excess energy flow into the ERCOT System in 15-minute intervals, shall be determined using the actual 15-minute interval data, if available.</w:t>
      </w:r>
    </w:p>
    <w:p w14:paraId="0E0DAD91" w14:textId="77777777" w:rsidR="00D12A59" w:rsidRPr="00D12A59" w:rsidRDefault="00D12A59" w:rsidP="00D12A59">
      <w:pPr>
        <w:keepNext/>
        <w:tabs>
          <w:tab w:val="left" w:pos="900"/>
        </w:tabs>
        <w:spacing w:before="240" w:after="240" w:line="240" w:lineRule="auto"/>
        <w:ind w:left="900" w:hanging="900"/>
        <w:outlineLvl w:val="1"/>
        <w:rPr>
          <w:rFonts w:ascii="Times New Roman" w:eastAsia="Times New Roman" w:hAnsi="Times New Roman" w:cs="Times New Roman"/>
          <w:b/>
          <w:kern w:val="0"/>
          <w:sz w:val="24"/>
          <w:szCs w:val="20"/>
          <w:lang w:val="x-none" w:eastAsia="x-none"/>
          <w14:ligatures w14:val="none"/>
        </w:rPr>
      </w:pPr>
      <w:bookmarkStart w:id="146" w:name="_Toc390438939"/>
      <w:bookmarkStart w:id="147" w:name="_Toc405897636"/>
      <w:bookmarkStart w:id="148" w:name="_Toc415055740"/>
      <w:bookmarkStart w:id="149" w:name="_Toc415055866"/>
      <w:bookmarkStart w:id="150" w:name="_Toc415055965"/>
      <w:bookmarkStart w:id="151" w:name="_Toc415056066"/>
      <w:bookmarkStart w:id="152" w:name="_Toc175159134"/>
      <w:bookmarkStart w:id="153" w:name="_Toc71369190"/>
      <w:bookmarkStart w:id="154" w:name="_Toc71539406"/>
      <w:commentRangeStart w:id="155"/>
      <w:r w:rsidRPr="00D12A59">
        <w:rPr>
          <w:rFonts w:ascii="Times New Roman" w:eastAsia="Times New Roman" w:hAnsi="Times New Roman" w:cs="Times New Roman"/>
          <w:b/>
          <w:kern w:val="0"/>
          <w:sz w:val="24"/>
          <w:szCs w:val="20"/>
          <w:lang w:val="x-none" w:eastAsia="x-none"/>
          <w14:ligatures w14:val="none"/>
        </w:rPr>
        <w:t>16.5</w:t>
      </w:r>
      <w:commentRangeEnd w:id="155"/>
      <w:r w:rsidR="00A63181">
        <w:rPr>
          <w:rStyle w:val="CommentReference"/>
          <w:rFonts w:ascii="Times New Roman" w:eastAsia="Times New Roman" w:hAnsi="Times New Roman" w:cs="Times New Roman"/>
          <w:kern w:val="0"/>
          <w14:ligatures w14:val="none"/>
        </w:rPr>
        <w:commentReference w:id="155"/>
      </w:r>
      <w:r w:rsidRPr="00D12A59">
        <w:rPr>
          <w:rFonts w:ascii="Times New Roman" w:eastAsia="Times New Roman" w:hAnsi="Times New Roman" w:cs="Times New Roman"/>
          <w:b/>
          <w:kern w:val="0"/>
          <w:sz w:val="24"/>
          <w:szCs w:val="20"/>
          <w:lang w:val="x-none" w:eastAsia="x-none"/>
          <w14:ligatures w14:val="none"/>
        </w:rPr>
        <w:tab/>
        <w:t>Registration of a Resource Entity</w:t>
      </w:r>
      <w:bookmarkEnd w:id="146"/>
      <w:bookmarkEnd w:id="147"/>
      <w:bookmarkEnd w:id="148"/>
      <w:bookmarkEnd w:id="149"/>
      <w:bookmarkEnd w:id="150"/>
      <w:bookmarkEnd w:id="151"/>
      <w:bookmarkEnd w:id="152"/>
      <w:r w:rsidRPr="00D12A59">
        <w:rPr>
          <w:rFonts w:ascii="Times New Roman" w:eastAsia="Times New Roman" w:hAnsi="Times New Roman" w:cs="Times New Roman"/>
          <w:b/>
          <w:kern w:val="0"/>
          <w:sz w:val="24"/>
          <w:szCs w:val="20"/>
          <w:lang w:val="x-none" w:eastAsia="x-none"/>
          <w14:ligatures w14:val="none"/>
        </w:rPr>
        <w:t xml:space="preserve"> </w:t>
      </w:r>
      <w:bookmarkEnd w:id="153"/>
      <w:bookmarkEnd w:id="154"/>
    </w:p>
    <w:p w14:paraId="57D6BB71" w14:textId="42F3BA2D" w:rsidR="005C15A9" w:rsidRPr="005C15A9" w:rsidRDefault="005C15A9" w:rsidP="005C15A9">
      <w:pPr>
        <w:spacing w:after="240" w:line="240" w:lineRule="auto"/>
        <w:ind w:left="720" w:hanging="720"/>
        <w:rPr>
          <w:rFonts w:ascii="Times New Roman" w:eastAsia="Times New Roman" w:hAnsi="Times New Roman" w:cs="Times New Roman"/>
          <w:iCs/>
          <w:kern w:val="0"/>
          <w:sz w:val="24"/>
          <w:szCs w:val="20"/>
          <w14:ligatures w14:val="none"/>
        </w:rPr>
      </w:pPr>
      <w:r w:rsidRPr="005C15A9">
        <w:rPr>
          <w:rFonts w:ascii="Times New Roman" w:eastAsia="Times New Roman" w:hAnsi="Times New Roman" w:cs="Times New Roman"/>
          <w:iCs/>
          <w:kern w:val="0"/>
          <w:sz w:val="24"/>
          <w:szCs w:val="20"/>
          <w14:ligatures w14:val="none"/>
        </w:rPr>
        <w:t>(1)</w:t>
      </w:r>
      <w:r w:rsidRPr="005C15A9">
        <w:rPr>
          <w:rFonts w:ascii="Times New Roman" w:eastAsia="Times New Roman" w:hAnsi="Times New Roman" w:cs="Times New Roman"/>
          <w:iCs/>
          <w:kern w:val="0"/>
          <w:sz w:val="24"/>
          <w:szCs w:val="20"/>
          <w14:ligatures w14:val="none"/>
        </w:rPr>
        <w:tab/>
      </w:r>
      <w:r w:rsidRPr="005C15A9">
        <w:rPr>
          <w:rFonts w:ascii="Times New Roman" w:eastAsia="Times New Roman" w:hAnsi="Times New Roman" w:cs="Times New Roman"/>
          <w:kern w:val="0"/>
          <w:sz w:val="24"/>
          <w:szCs w:val="20"/>
          <w14:ligatures w14:val="none"/>
        </w:rPr>
        <w:t xml:space="preserve">A Resource Entity owns or controls a Generation Resource, </w:t>
      </w:r>
      <w:r w:rsidRPr="005C15A9">
        <w:rPr>
          <w:rFonts w:ascii="Times New Roman" w:eastAsia="Times New Roman" w:hAnsi="Times New Roman" w:cs="Times New Roman"/>
          <w:iCs/>
          <w:kern w:val="0"/>
          <w:sz w:val="24"/>
          <w:szCs w:val="20"/>
          <w14:ligatures w14:val="none"/>
        </w:rPr>
        <w:t xml:space="preserve">Energy Storage Resource (ESR), </w:t>
      </w:r>
      <w:r w:rsidRPr="005C15A9">
        <w:rPr>
          <w:rFonts w:ascii="Times New Roman" w:eastAsia="Times New Roman" w:hAnsi="Times New Roman" w:cs="Times New Roman"/>
          <w:kern w:val="0"/>
          <w:sz w:val="24"/>
          <w:szCs w:val="20"/>
          <w14:ligatures w14:val="none"/>
        </w:rPr>
        <w:t xml:space="preserve">Settlement Only Generator (SOG), 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or SOG through ERCOT registration, except for </w:t>
      </w:r>
      <w:ins w:id="156" w:author="ERCOT" w:date="2024-11-19T11:06:00Z">
        <w:r>
          <w:rPr>
            <w:rFonts w:ascii="Times New Roman" w:eastAsia="Times New Roman" w:hAnsi="Times New Roman" w:cs="Times New Roman"/>
            <w:kern w:val="0"/>
            <w:sz w:val="24"/>
            <w:szCs w:val="20"/>
            <w14:ligatures w14:val="none"/>
          </w:rPr>
          <w:t xml:space="preserve">an Unregistered </w:t>
        </w:r>
      </w:ins>
      <w:r w:rsidRPr="005C15A9">
        <w:rPr>
          <w:rFonts w:ascii="Times New Roman" w:eastAsia="Times New Roman" w:hAnsi="Times New Roman" w:cs="Times New Roman"/>
          <w:kern w:val="0"/>
          <w:sz w:val="24"/>
          <w:szCs w:val="20"/>
          <w14:ligatures w14:val="none"/>
        </w:rPr>
        <w:t>Distribut</w:t>
      </w:r>
      <w:ins w:id="157" w:author="ERCOT" w:date="2024-11-19T11:06:00Z">
        <w:r>
          <w:rPr>
            <w:rFonts w:ascii="Times New Roman" w:eastAsia="Times New Roman" w:hAnsi="Times New Roman" w:cs="Times New Roman"/>
            <w:kern w:val="0"/>
            <w:sz w:val="24"/>
            <w:szCs w:val="20"/>
            <w14:ligatures w14:val="none"/>
          </w:rPr>
          <w:t>ion</w:t>
        </w:r>
      </w:ins>
      <w:del w:id="158" w:author="ERCOT" w:date="2024-11-19T11:06:00Z">
        <w:r w:rsidRPr="005C15A9" w:rsidDel="005C15A9">
          <w:rPr>
            <w:rFonts w:ascii="Times New Roman" w:eastAsia="Times New Roman" w:hAnsi="Times New Roman" w:cs="Times New Roman"/>
            <w:kern w:val="0"/>
            <w:sz w:val="24"/>
            <w:szCs w:val="20"/>
            <w14:ligatures w14:val="none"/>
          </w:rPr>
          <w:delText>ed</w:delText>
        </w:r>
      </w:del>
      <w:r w:rsidRPr="005C15A9">
        <w:rPr>
          <w:rFonts w:ascii="Times New Roman" w:eastAsia="Times New Roman" w:hAnsi="Times New Roman" w:cs="Times New Roman"/>
          <w:kern w:val="0"/>
          <w:sz w:val="24"/>
          <w:szCs w:val="20"/>
          <w14:ligatures w14:val="none"/>
        </w:rPr>
        <w:t xml:space="preserve"> Generat</w:t>
      </w:r>
      <w:ins w:id="159" w:author="ERCOT" w:date="2024-11-19T11:06:00Z">
        <w:r>
          <w:rPr>
            <w:rFonts w:ascii="Times New Roman" w:eastAsia="Times New Roman" w:hAnsi="Times New Roman" w:cs="Times New Roman"/>
            <w:kern w:val="0"/>
            <w:sz w:val="24"/>
            <w:szCs w:val="20"/>
            <w14:ligatures w14:val="none"/>
          </w:rPr>
          <w:t>or</w:t>
        </w:r>
      </w:ins>
      <w:del w:id="160" w:author="ERCOT" w:date="2024-11-19T11:06:00Z">
        <w:r w:rsidRPr="005C15A9" w:rsidDel="005C15A9">
          <w:rPr>
            <w:rFonts w:ascii="Times New Roman" w:eastAsia="Times New Roman" w:hAnsi="Times New Roman" w:cs="Times New Roman"/>
            <w:kern w:val="0"/>
            <w:sz w:val="24"/>
            <w:szCs w:val="20"/>
            <w14:ligatures w14:val="none"/>
          </w:rPr>
          <w:delText>ion</w:delText>
        </w:r>
      </w:del>
      <w:r w:rsidRPr="005C15A9">
        <w:rPr>
          <w:rFonts w:ascii="Times New Roman" w:eastAsia="Times New Roman" w:hAnsi="Times New Roman" w:cs="Times New Roman"/>
          <w:kern w:val="0"/>
          <w:sz w:val="24"/>
          <w:szCs w:val="20"/>
          <w14:ligatures w14:val="none"/>
        </w:rPr>
        <w:t xml:space="preserve"> (</w:t>
      </w:r>
      <w:ins w:id="161" w:author="ERCOT" w:date="2024-11-19T11:06:00Z">
        <w:r>
          <w:rPr>
            <w:rFonts w:ascii="Times New Roman" w:eastAsia="Times New Roman" w:hAnsi="Times New Roman" w:cs="Times New Roman"/>
            <w:kern w:val="0"/>
            <w:sz w:val="24"/>
            <w:szCs w:val="20"/>
            <w14:ligatures w14:val="none"/>
          </w:rPr>
          <w:t>U</w:t>
        </w:r>
      </w:ins>
      <w:r w:rsidRPr="005C15A9">
        <w:rPr>
          <w:rFonts w:ascii="Times New Roman" w:eastAsia="Times New Roman" w:hAnsi="Times New Roman" w:cs="Times New Roman"/>
          <w:kern w:val="0"/>
          <w:sz w:val="24"/>
          <w:szCs w:val="20"/>
          <w14:ligatures w14:val="none"/>
        </w:rPr>
        <w:t>DG)</w:t>
      </w:r>
      <w:del w:id="162" w:author="ERCOT" w:date="2024-11-19T11:06:00Z">
        <w:r w:rsidRPr="005C15A9" w:rsidDel="005C15A9">
          <w:rPr>
            <w:rFonts w:ascii="Times New Roman" w:eastAsia="Times New Roman" w:hAnsi="Times New Roman" w:cs="Times New Roman"/>
            <w:kern w:val="0"/>
            <w:sz w:val="24"/>
            <w:szCs w:val="20"/>
            <w14:ligatures w14:val="none"/>
          </w:rPr>
          <w:delText xml:space="preserve"> with an installed capacity equal to or lower than the DG registration threshold that has chosen not to register with ERCOT</w:delText>
        </w:r>
      </w:del>
      <w:r w:rsidRPr="005C15A9">
        <w:rPr>
          <w:rFonts w:ascii="Times New Roman" w:eastAsia="Times New Roman" w:hAnsi="Times New Roman" w:cs="Times New Roman"/>
          <w:kern w:val="0"/>
          <w:sz w:val="24"/>
          <w:szCs w:val="20"/>
          <w14:ligatures w14:val="none"/>
        </w:rPr>
        <w:t xml:space="preserve">.  A Resource Entity may submit a proposal to register the aggregation of generators, </w:t>
      </w:r>
      <w:proofErr w:type="gramStart"/>
      <w:r w:rsidRPr="005C15A9">
        <w:rPr>
          <w:rFonts w:ascii="Times New Roman" w:eastAsia="Times New Roman" w:hAnsi="Times New Roman" w:cs="Times New Roman"/>
          <w:kern w:val="0"/>
          <w:sz w:val="24"/>
          <w:szCs w:val="20"/>
          <w14:ligatures w14:val="none"/>
        </w:rPr>
        <w:t>with the exception of</w:t>
      </w:r>
      <w:proofErr w:type="gramEnd"/>
      <w:r w:rsidRPr="005C15A9">
        <w:rPr>
          <w:rFonts w:ascii="Times New Roman" w:eastAsia="Times New Roman" w:hAnsi="Times New Roman" w:cs="Times New Roman"/>
          <w:kern w:val="0"/>
          <w:sz w:val="24"/>
          <w:szCs w:val="20"/>
          <w14:ligatures w14:val="none"/>
        </w:rPr>
        <w:t xml:space="preserve"> Intermittent Renewable Resources (IRRs) pursuant to paragraph (13) of Section 3.10.7.2, Modeling of Resources and Transmission Loads, as an Aggregate Generation Resource (AGR) which ERCOT may grant at its sole discretion.</w:t>
      </w:r>
      <w:r w:rsidRPr="005C15A9">
        <w:rPr>
          <w:rFonts w:ascii="Times New Roman" w:eastAsia="Times New Roman" w:hAnsi="Times New Roman" w:cs="Times New Roman"/>
          <w:iCs/>
          <w:kern w:val="0"/>
          <w:sz w:val="24"/>
          <w:szCs w:val="20"/>
          <w14:ligatures w14:val="none"/>
        </w:rPr>
        <w:t xml:space="preserve">  A Resource Entity may submit a proposal to register a SOG consisting of an Energy Storage System (ESS) or a combination of ESS and non-ESS generation.  The Resource Entity must identify all components of the SOG as part of the Resource Registration process.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5C15A9" w:rsidRPr="005C15A9" w14:paraId="1F2A6493" w14:textId="77777777" w:rsidTr="001B0204">
        <w:tc>
          <w:tcPr>
            <w:tcW w:w="9558" w:type="dxa"/>
            <w:shd w:val="pct12" w:color="auto" w:fill="auto"/>
          </w:tcPr>
          <w:p w14:paraId="63E1CB4B" w14:textId="77777777" w:rsidR="005C15A9" w:rsidRPr="005C15A9" w:rsidRDefault="005C15A9" w:rsidP="005C15A9">
            <w:pPr>
              <w:spacing w:before="120" w:after="240" w:line="240" w:lineRule="auto"/>
              <w:rPr>
                <w:rFonts w:ascii="Times New Roman" w:eastAsia="Times New Roman" w:hAnsi="Times New Roman" w:cs="Times New Roman"/>
                <w:b/>
                <w:i/>
                <w:iCs/>
                <w:kern w:val="0"/>
                <w:sz w:val="24"/>
                <w:szCs w:val="24"/>
                <w14:ligatures w14:val="none"/>
              </w:rPr>
            </w:pPr>
            <w:r w:rsidRPr="005C15A9">
              <w:rPr>
                <w:rFonts w:ascii="Times New Roman" w:eastAsia="Times New Roman" w:hAnsi="Times New Roman" w:cs="Times New Roman"/>
                <w:b/>
                <w:i/>
                <w:iCs/>
                <w:kern w:val="0"/>
                <w:sz w:val="24"/>
                <w:szCs w:val="24"/>
                <w14:ligatures w14:val="none"/>
              </w:rPr>
              <w:t xml:space="preserve">[NPRR995:  Replace paragraph (1) above with the following upon system implementation:] </w:t>
            </w:r>
          </w:p>
          <w:p w14:paraId="6840F601" w14:textId="2F058E85" w:rsidR="005C15A9" w:rsidRPr="005C15A9" w:rsidRDefault="005C15A9" w:rsidP="005C15A9">
            <w:pPr>
              <w:spacing w:after="240" w:line="240" w:lineRule="auto"/>
              <w:ind w:left="720" w:hanging="720"/>
              <w:rPr>
                <w:rFonts w:ascii="Times New Roman" w:eastAsia="Times New Roman" w:hAnsi="Times New Roman" w:cs="Times New Roman"/>
                <w:kern w:val="0"/>
                <w:sz w:val="24"/>
                <w:szCs w:val="20"/>
                <w14:ligatures w14:val="none"/>
              </w:rPr>
            </w:pPr>
            <w:r w:rsidRPr="005C15A9">
              <w:rPr>
                <w:rFonts w:ascii="Times New Roman" w:eastAsia="Times New Roman" w:hAnsi="Times New Roman" w:cs="Times New Roman"/>
                <w:iCs/>
                <w:kern w:val="0"/>
                <w:sz w:val="24"/>
                <w:szCs w:val="20"/>
                <w14:ligatures w14:val="none"/>
              </w:rPr>
              <w:lastRenderedPageBreak/>
              <w:t>(1)</w:t>
            </w:r>
            <w:r w:rsidRPr="005C15A9">
              <w:rPr>
                <w:rFonts w:ascii="Times New Roman" w:eastAsia="Times New Roman" w:hAnsi="Times New Roman" w:cs="Times New Roman"/>
                <w:iCs/>
                <w:kern w:val="0"/>
                <w:sz w:val="24"/>
                <w:szCs w:val="20"/>
                <w14:ligatures w14:val="none"/>
              </w:rPr>
              <w:tab/>
            </w:r>
            <w:r w:rsidRPr="005C15A9">
              <w:rPr>
                <w:rFonts w:ascii="Times New Roman" w:eastAsia="Times New Roman" w:hAnsi="Times New Roman" w:cs="Times New Roman"/>
                <w:kern w:val="0"/>
                <w:sz w:val="24"/>
                <w:szCs w:val="20"/>
                <w14:ligatures w14:val="none"/>
              </w:rPr>
              <w:t xml:space="preserve">A Resource Entity owns or controls a Generation Resource, Energy Storage Resource (ESR), Settlement Only Generator (SOG), Settlement Only Energy Storage System (SOESS), 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SOG, or SOESS through ERCOT registration, except for </w:t>
            </w:r>
            <w:ins w:id="163" w:author="ERCOT" w:date="2024-12-18T12:46:00Z">
              <w:r w:rsidR="0000230D">
                <w:rPr>
                  <w:rFonts w:ascii="Times New Roman" w:eastAsia="Times New Roman" w:hAnsi="Times New Roman" w:cs="Times New Roman"/>
                  <w:kern w:val="0"/>
                  <w:sz w:val="24"/>
                  <w:szCs w:val="20"/>
                  <w14:ligatures w14:val="none"/>
                </w:rPr>
                <w:t xml:space="preserve">an Unregistered </w:t>
              </w:r>
            </w:ins>
            <w:r w:rsidRPr="005C15A9">
              <w:rPr>
                <w:rFonts w:ascii="Times New Roman" w:eastAsia="Times New Roman" w:hAnsi="Times New Roman" w:cs="Times New Roman"/>
                <w:kern w:val="0"/>
                <w:sz w:val="24"/>
                <w:szCs w:val="20"/>
                <w14:ligatures w14:val="none"/>
              </w:rPr>
              <w:t>Distribut</w:t>
            </w:r>
            <w:ins w:id="164" w:author="ERCOT" w:date="2024-12-18T12:46:00Z">
              <w:r w:rsidR="0000230D">
                <w:rPr>
                  <w:rFonts w:ascii="Times New Roman" w:eastAsia="Times New Roman" w:hAnsi="Times New Roman" w:cs="Times New Roman"/>
                  <w:kern w:val="0"/>
                  <w:sz w:val="24"/>
                  <w:szCs w:val="20"/>
                  <w14:ligatures w14:val="none"/>
                </w:rPr>
                <w:t>ion</w:t>
              </w:r>
            </w:ins>
            <w:del w:id="165" w:author="ERCOT" w:date="2024-12-18T12:46:00Z">
              <w:r w:rsidRPr="005C15A9" w:rsidDel="0000230D">
                <w:rPr>
                  <w:rFonts w:ascii="Times New Roman" w:eastAsia="Times New Roman" w:hAnsi="Times New Roman" w:cs="Times New Roman"/>
                  <w:kern w:val="0"/>
                  <w:sz w:val="24"/>
                  <w:szCs w:val="20"/>
                  <w14:ligatures w14:val="none"/>
                </w:rPr>
                <w:delText>ed</w:delText>
              </w:r>
            </w:del>
            <w:r w:rsidRPr="005C15A9">
              <w:rPr>
                <w:rFonts w:ascii="Times New Roman" w:eastAsia="Times New Roman" w:hAnsi="Times New Roman" w:cs="Times New Roman"/>
                <w:kern w:val="0"/>
                <w:sz w:val="24"/>
                <w:szCs w:val="20"/>
                <w14:ligatures w14:val="none"/>
              </w:rPr>
              <w:t xml:space="preserve"> Generat</w:t>
            </w:r>
            <w:ins w:id="166" w:author="ERCOT" w:date="2024-12-18T12:46:00Z">
              <w:r w:rsidR="0000230D">
                <w:rPr>
                  <w:rFonts w:ascii="Times New Roman" w:eastAsia="Times New Roman" w:hAnsi="Times New Roman" w:cs="Times New Roman"/>
                  <w:kern w:val="0"/>
                  <w:sz w:val="24"/>
                  <w:szCs w:val="20"/>
                  <w14:ligatures w14:val="none"/>
                </w:rPr>
                <w:t>or</w:t>
              </w:r>
            </w:ins>
            <w:del w:id="167" w:author="ERCOT" w:date="2024-12-18T12:46:00Z">
              <w:r w:rsidRPr="005C15A9" w:rsidDel="0000230D">
                <w:rPr>
                  <w:rFonts w:ascii="Times New Roman" w:eastAsia="Times New Roman" w:hAnsi="Times New Roman" w:cs="Times New Roman"/>
                  <w:kern w:val="0"/>
                  <w:sz w:val="24"/>
                  <w:szCs w:val="20"/>
                  <w14:ligatures w14:val="none"/>
                </w:rPr>
                <w:delText>ion</w:delText>
              </w:r>
            </w:del>
            <w:r w:rsidRPr="005C15A9">
              <w:rPr>
                <w:rFonts w:ascii="Times New Roman" w:eastAsia="Times New Roman" w:hAnsi="Times New Roman" w:cs="Times New Roman"/>
                <w:kern w:val="0"/>
                <w:sz w:val="24"/>
                <w:szCs w:val="20"/>
                <w14:ligatures w14:val="none"/>
              </w:rPr>
              <w:t xml:space="preserve"> (</w:t>
            </w:r>
            <w:ins w:id="168" w:author="ERCOT" w:date="2024-12-18T12:46:00Z">
              <w:r w:rsidR="0000230D">
                <w:rPr>
                  <w:rFonts w:ascii="Times New Roman" w:eastAsia="Times New Roman" w:hAnsi="Times New Roman" w:cs="Times New Roman"/>
                  <w:kern w:val="0"/>
                  <w:sz w:val="24"/>
                  <w:szCs w:val="20"/>
                  <w14:ligatures w14:val="none"/>
                </w:rPr>
                <w:t>U</w:t>
              </w:r>
            </w:ins>
            <w:r w:rsidRPr="005C15A9">
              <w:rPr>
                <w:rFonts w:ascii="Times New Roman" w:eastAsia="Times New Roman" w:hAnsi="Times New Roman" w:cs="Times New Roman"/>
                <w:kern w:val="0"/>
                <w:sz w:val="24"/>
                <w:szCs w:val="20"/>
                <w14:ligatures w14:val="none"/>
              </w:rPr>
              <w:t>DG)</w:t>
            </w:r>
            <w:del w:id="169" w:author="ERCOT" w:date="2024-12-18T12:47:00Z">
              <w:r w:rsidRPr="005C15A9" w:rsidDel="0000230D">
                <w:rPr>
                  <w:rFonts w:ascii="Times New Roman" w:eastAsia="Times New Roman" w:hAnsi="Times New Roman" w:cs="Times New Roman"/>
                  <w:kern w:val="0"/>
                  <w:sz w:val="24"/>
                  <w:szCs w:val="20"/>
                  <w14:ligatures w14:val="none"/>
                </w:rPr>
                <w:delText xml:space="preserve"> with an installed capacity equal to or lower than the DG registration threshold that has chosen not to register with ERCOT</w:delText>
              </w:r>
            </w:del>
            <w:r w:rsidRPr="005C15A9">
              <w:rPr>
                <w:rFonts w:ascii="Times New Roman" w:eastAsia="Times New Roman" w:hAnsi="Times New Roman" w:cs="Times New Roman"/>
                <w:kern w:val="0"/>
                <w:sz w:val="24"/>
                <w:szCs w:val="20"/>
                <w14:ligatures w14:val="none"/>
              </w:rPr>
              <w:t xml:space="preserve">.  A Resource Entity may submit a proposal to register the aggregation of generators, </w:t>
            </w:r>
            <w:proofErr w:type="gramStart"/>
            <w:r w:rsidRPr="005C15A9">
              <w:rPr>
                <w:rFonts w:ascii="Times New Roman" w:eastAsia="Times New Roman" w:hAnsi="Times New Roman" w:cs="Times New Roman"/>
                <w:kern w:val="0"/>
                <w:sz w:val="24"/>
                <w:szCs w:val="20"/>
                <w14:ligatures w14:val="none"/>
              </w:rPr>
              <w:t>with the exception of</w:t>
            </w:r>
            <w:proofErr w:type="gramEnd"/>
            <w:r w:rsidRPr="005C15A9">
              <w:rPr>
                <w:rFonts w:ascii="Times New Roman" w:eastAsia="Times New Roman" w:hAnsi="Times New Roman" w:cs="Times New Roman"/>
                <w:kern w:val="0"/>
                <w:sz w:val="24"/>
                <w:szCs w:val="20"/>
                <w14:ligatures w14:val="none"/>
              </w:rPr>
              <w:t xml:space="preserve"> Intermittent Renewable Resources (IRRs) pursuant to paragraph (13) of Section 3.10.7.2, Modeling of Resources and Transmission Loads, as an Aggregate Generation Resource (AGR) which ERCOT may grant at its sole discretion.  If a Resource Entity intends to register one or more Energy Storage Systems (ESSs) and one or more non-ESS generators as SOGs at the same site, the Resource Entity must provide an affidavit attesting to the amount of ESS and non-ESS capacity at the site as a condition for registration.    </w:t>
            </w:r>
          </w:p>
        </w:tc>
      </w:tr>
    </w:tbl>
    <w:p w14:paraId="38611792" w14:textId="77777777" w:rsidR="005C15A9" w:rsidRPr="005C15A9" w:rsidRDefault="005C15A9" w:rsidP="005C15A9">
      <w:pPr>
        <w:spacing w:before="240" w:after="240" w:line="240" w:lineRule="auto"/>
        <w:ind w:left="720" w:hanging="720"/>
        <w:rPr>
          <w:rFonts w:ascii="Times New Roman" w:eastAsia="Times New Roman" w:hAnsi="Times New Roman" w:cs="Times New Roman"/>
          <w:iCs/>
          <w:kern w:val="0"/>
          <w:sz w:val="24"/>
          <w:szCs w:val="20"/>
          <w14:ligatures w14:val="none"/>
        </w:rPr>
      </w:pPr>
      <w:r w:rsidRPr="005C15A9">
        <w:rPr>
          <w:rFonts w:ascii="Times New Roman" w:eastAsia="Times New Roman" w:hAnsi="Times New Roman" w:cs="Times New Roman"/>
          <w:iCs/>
          <w:kern w:val="0"/>
          <w:sz w:val="24"/>
          <w:szCs w:val="20"/>
          <w14:ligatures w14:val="none"/>
        </w:rPr>
        <w:lastRenderedPageBreak/>
        <w:t>(2)</w:t>
      </w:r>
      <w:r w:rsidRPr="005C15A9">
        <w:rPr>
          <w:rFonts w:ascii="Times New Roman" w:eastAsia="Times New Roman" w:hAnsi="Times New Roman" w:cs="Times New Roman"/>
          <w:iCs/>
          <w:kern w:val="0"/>
          <w:sz w:val="24"/>
          <w:szCs w:val="20"/>
          <w14:ligatures w14:val="none"/>
        </w:rPr>
        <w:tab/>
        <w:t>Prior to commissioning, Resources Entities will regularly update the data necessary for modeling.  These updates will reflect the best available information at the time submitted.</w:t>
      </w:r>
    </w:p>
    <w:p w14:paraId="7FD21068" w14:textId="77777777" w:rsidR="005C15A9" w:rsidRPr="005C15A9" w:rsidRDefault="005C15A9" w:rsidP="005C15A9">
      <w:pPr>
        <w:spacing w:after="240" w:line="240" w:lineRule="auto"/>
        <w:ind w:left="720" w:hanging="720"/>
        <w:rPr>
          <w:rFonts w:ascii="Times New Roman" w:eastAsia="Times New Roman" w:hAnsi="Times New Roman" w:cs="Times New Roman"/>
          <w:iCs/>
          <w:kern w:val="0"/>
          <w:sz w:val="24"/>
          <w:szCs w:val="20"/>
          <w14:ligatures w14:val="none"/>
        </w:rPr>
      </w:pPr>
      <w:r w:rsidRPr="005C15A9">
        <w:rPr>
          <w:rFonts w:ascii="Times New Roman" w:eastAsia="Times New Roman" w:hAnsi="Times New Roman" w:cs="Times New Roman"/>
          <w:iCs/>
          <w:kern w:val="0"/>
          <w:sz w:val="24"/>
          <w:szCs w:val="20"/>
          <w14:ligatures w14:val="none"/>
        </w:rPr>
        <w:t>(3)</w:t>
      </w:r>
      <w:r w:rsidRPr="005C15A9">
        <w:rPr>
          <w:rFonts w:ascii="Times New Roman" w:eastAsia="Times New Roman" w:hAnsi="Times New Roman" w:cs="Times New Roman"/>
          <w:iCs/>
          <w:kern w:val="0"/>
          <w:sz w:val="24"/>
          <w:szCs w:val="20"/>
          <w14:ligatures w14:val="none"/>
        </w:rPr>
        <w:tab/>
      </w:r>
      <w:r w:rsidRPr="005C15A9">
        <w:rPr>
          <w:rFonts w:ascii="Times New Roman" w:eastAsia="Times New Roman" w:hAnsi="Times New Roman" w:cs="Times New Roman"/>
          <w:kern w:val="0"/>
          <w:sz w:val="24"/>
          <w:szCs w:val="20"/>
          <w14:ligatures w14:val="none"/>
        </w:rPr>
        <w:t>Once ERCOT has received a new or amended Standard Generation Interconnection Agreement (SGIA) or a letter from a duly authorized official from the Municipally Owned Utility (MOU) or Electric Cooperative (EC) and has determined that the proposed Generation Resource, ESR, or SOG meets the requirements of Planning Guide Section 6.9, Addition of Proposed Generation to the Planning Models, ERCOT shall review the description of the proposed Generation Resource, ESR, or SOG in Exhibit “C” (or similar exhibit) to the SGIA and the data submitted pursuant to Planning Guide Section 6.8.2 to assess whether the Generation Resource, ESR, or SOG,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or SOG within 90 days of the date the Generation Resource, ESR, or SOG meets the conditions for review.  Notwithstanding the foregoing, this determination shall not preclude ERCOT from subsequently determining that the Generation Resource, ESR, or SOG violates any operational standards established in the Protocols, Planning Guide, Nodal Operating Guides, and Other Binding Documents or from taking any appropriate action based on that determination.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5C15A9" w:rsidRPr="005C15A9" w14:paraId="1A127211" w14:textId="77777777" w:rsidTr="001B0204">
        <w:tc>
          <w:tcPr>
            <w:tcW w:w="9558" w:type="dxa"/>
            <w:shd w:val="pct12" w:color="auto" w:fill="auto"/>
          </w:tcPr>
          <w:p w14:paraId="38CC53DA" w14:textId="77777777" w:rsidR="005C15A9" w:rsidRPr="005C15A9" w:rsidRDefault="005C15A9" w:rsidP="005C15A9">
            <w:pPr>
              <w:spacing w:before="120" w:after="240" w:line="240" w:lineRule="auto"/>
              <w:rPr>
                <w:rFonts w:ascii="Times New Roman" w:eastAsia="Times New Roman" w:hAnsi="Times New Roman" w:cs="Times New Roman"/>
                <w:b/>
                <w:i/>
                <w:iCs/>
                <w:kern w:val="0"/>
                <w:sz w:val="24"/>
                <w:szCs w:val="24"/>
                <w14:ligatures w14:val="none"/>
              </w:rPr>
            </w:pPr>
            <w:r w:rsidRPr="005C15A9">
              <w:rPr>
                <w:rFonts w:ascii="Times New Roman" w:eastAsia="Times New Roman" w:hAnsi="Times New Roman" w:cs="Times New Roman"/>
                <w:b/>
                <w:i/>
                <w:iCs/>
                <w:kern w:val="0"/>
                <w:sz w:val="24"/>
                <w:szCs w:val="24"/>
                <w14:ligatures w14:val="none"/>
              </w:rPr>
              <w:lastRenderedPageBreak/>
              <w:t xml:space="preserve">[NPRR995:  Replace paragraph (3) above with the following upon system implementation:] </w:t>
            </w:r>
          </w:p>
          <w:p w14:paraId="11B9A598" w14:textId="77777777" w:rsidR="005C15A9" w:rsidRPr="005C15A9" w:rsidRDefault="005C15A9" w:rsidP="005C15A9">
            <w:pPr>
              <w:spacing w:after="240" w:line="240" w:lineRule="auto"/>
              <w:ind w:left="720" w:hanging="720"/>
              <w:rPr>
                <w:rFonts w:ascii="Times New Roman" w:eastAsia="Times New Roman" w:hAnsi="Times New Roman" w:cs="Times New Roman"/>
                <w:iCs/>
                <w:kern w:val="0"/>
                <w:sz w:val="24"/>
                <w:szCs w:val="20"/>
                <w14:ligatures w14:val="none"/>
              </w:rPr>
            </w:pPr>
            <w:r w:rsidRPr="005C15A9">
              <w:rPr>
                <w:rFonts w:ascii="Times New Roman" w:eastAsia="Times New Roman" w:hAnsi="Times New Roman" w:cs="Times New Roman"/>
                <w:iCs/>
                <w:kern w:val="0"/>
                <w:sz w:val="24"/>
                <w:szCs w:val="20"/>
                <w14:ligatures w14:val="none"/>
              </w:rPr>
              <w:t>(3)</w:t>
            </w:r>
            <w:r w:rsidRPr="005C15A9">
              <w:rPr>
                <w:rFonts w:ascii="Times New Roman" w:eastAsia="Times New Roman" w:hAnsi="Times New Roman" w:cs="Times New Roman"/>
                <w:iCs/>
                <w:kern w:val="0"/>
                <w:sz w:val="24"/>
                <w:szCs w:val="20"/>
                <w14:ligatures w14:val="none"/>
              </w:rPr>
              <w:tab/>
            </w:r>
            <w:r w:rsidRPr="005C15A9">
              <w:rPr>
                <w:rFonts w:ascii="Times New Roman" w:eastAsia="Times New Roman" w:hAnsi="Times New Roman" w:cs="Times New Roman"/>
                <w:kern w:val="0"/>
                <w:sz w:val="24"/>
                <w:szCs w:val="20"/>
                <w14:ligatures w14:val="none"/>
              </w:rPr>
              <w:t>Once ERCOT has received a new or amended Standard Generation Interconnection Agreement (SGIA) or a letter from a duly authorized official from the Municipally Owned Utility (MOU) or Electric Cooperative (EC) and has determined that the proposed Generation Resource, ESR, SOG, or SOESS meets the requirements of Planning Guide Section 6.9, Addition of Proposed Generation to the Planning Models, ERCOT shall review the description of the proposed Generation Resource, ESR, SOG, or SOESS in Exhibit “C” (or similar exhibit) to the SGIA and the data submitted pursuant to Planning Guide Section 6.8.2, to assess whether the Generation Resource, ESR, SOG, or SOESS,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SOG, or SOESS within 90 days of the date the Generation Resource, ESR, SOG, or SOESS meets the conditions for review.  Notwithstanding the foregoing, this determination shall not preclude ERCOT from subsequently determining that the Generation Resource, ESR, SOG, or SOESS violates any operational standards established in the Protocols, Planning Guide, Nodal Operating Guides, and Other Binding Documents or from taking any appropriate action based on that determination.</w:t>
            </w:r>
          </w:p>
        </w:tc>
      </w:tr>
    </w:tbl>
    <w:p w14:paraId="50AEB258" w14:textId="77777777" w:rsidR="005C15A9" w:rsidRPr="005C15A9" w:rsidRDefault="005C15A9" w:rsidP="005C15A9">
      <w:pPr>
        <w:spacing w:before="240" w:after="240" w:line="240" w:lineRule="auto"/>
        <w:ind w:left="720" w:hanging="720"/>
        <w:rPr>
          <w:rFonts w:ascii="Times New Roman" w:eastAsia="Times New Roman" w:hAnsi="Times New Roman" w:cs="Times New Roman"/>
          <w:kern w:val="0"/>
          <w:sz w:val="24"/>
          <w:szCs w:val="20"/>
          <w14:ligatures w14:val="none"/>
        </w:rPr>
      </w:pPr>
      <w:r w:rsidRPr="005C15A9">
        <w:rPr>
          <w:rFonts w:ascii="Times New Roman" w:eastAsia="Times New Roman" w:hAnsi="Times New Roman" w:cs="Times New Roman"/>
          <w:kern w:val="0"/>
          <w:sz w:val="24"/>
          <w:szCs w:val="20"/>
          <w14:ligatures w14:val="none"/>
        </w:rPr>
        <w:t>(4)</w:t>
      </w:r>
      <w:r w:rsidRPr="005C15A9">
        <w:rPr>
          <w:rFonts w:ascii="Times New Roman" w:eastAsia="Times New Roman" w:hAnsi="Times New Roman" w:cs="Times New Roman"/>
          <w:kern w:val="0"/>
          <w:sz w:val="24"/>
          <w:szCs w:val="20"/>
          <w14:ligatures w14:val="none"/>
        </w:rPr>
        <w:tab/>
        <w:t>An Interconnecting Entity (IE) shall not proceed to Initial Synchronization of a Generation Resource,</w:t>
      </w:r>
      <w:r w:rsidRPr="005C15A9">
        <w:rPr>
          <w:rFonts w:ascii="Times New Roman" w:eastAsia="Times New Roman" w:hAnsi="Times New Roman" w:cs="Times New Roman"/>
          <w:iCs/>
          <w:kern w:val="0"/>
          <w:sz w:val="24"/>
          <w:szCs w:val="20"/>
          <w14:ligatures w14:val="none"/>
        </w:rPr>
        <w:t xml:space="preserve"> ESR,</w:t>
      </w:r>
      <w:r w:rsidRPr="005C15A9">
        <w:rPr>
          <w:rFonts w:ascii="Times New Roman" w:eastAsia="Times New Roman" w:hAnsi="Times New Roman" w:cs="Times New Roman"/>
          <w:kern w:val="0"/>
          <w:sz w:val="24"/>
          <w:szCs w:val="20"/>
          <w14:ligatures w14:val="none"/>
        </w:rPr>
        <w:t xml:space="preserve"> Settlement Only Transmission Generator (SOTG), or Settlement Only Transmission Self-Generator (SOTSG) in the event of any of the following conditions:</w:t>
      </w:r>
    </w:p>
    <w:p w14:paraId="58FCAE56" w14:textId="77777777" w:rsidR="005C15A9" w:rsidRPr="005C15A9" w:rsidRDefault="005C15A9" w:rsidP="005C15A9">
      <w:pPr>
        <w:spacing w:after="240" w:line="240" w:lineRule="auto"/>
        <w:ind w:left="1440" w:hanging="720"/>
        <w:rPr>
          <w:rFonts w:ascii="Times New Roman" w:eastAsia="Times New Roman" w:hAnsi="Times New Roman" w:cs="Times New Roman"/>
          <w:kern w:val="0"/>
          <w:sz w:val="24"/>
          <w:szCs w:val="20"/>
          <w14:ligatures w14:val="none"/>
        </w:rPr>
      </w:pPr>
      <w:r w:rsidRPr="005C15A9">
        <w:rPr>
          <w:rFonts w:ascii="Times New Roman" w:eastAsia="Times New Roman" w:hAnsi="Times New Roman" w:cs="Times New Roman"/>
          <w:kern w:val="0"/>
          <w:sz w:val="24"/>
          <w:szCs w:val="20"/>
          <w14:ligatures w14:val="none"/>
        </w:rPr>
        <w:t>(a)</w:t>
      </w:r>
      <w:r w:rsidRPr="005C15A9">
        <w:rPr>
          <w:rFonts w:ascii="Times New Roman" w:eastAsia="Times New Roman" w:hAnsi="Times New Roman" w:cs="Times New Roman"/>
          <w:kern w:val="0"/>
          <w:sz w:val="24"/>
          <w:szCs w:val="20"/>
          <w14:ligatures w14:val="none"/>
        </w:rPr>
        <w:tab/>
        <w:t>Pursuant to paragraph (3) above, ERCOT has reasonably determined that the Generation Resource, ESR, SOTG,</w:t>
      </w:r>
      <w:r w:rsidRPr="005C15A9">
        <w:rPr>
          <w:rFonts w:ascii="Times New Roman" w:eastAsia="Times New Roman" w:hAnsi="Times New Roman" w:cs="Times New Roman"/>
          <w:iCs/>
          <w:kern w:val="0"/>
          <w:sz w:val="24"/>
          <w:szCs w:val="20"/>
          <w14:ligatures w14:val="none"/>
        </w:rPr>
        <w:t xml:space="preserve"> or SOTSG</w:t>
      </w:r>
      <w:r w:rsidRPr="005C15A9">
        <w:rPr>
          <w:rFonts w:ascii="Times New Roman" w:eastAsia="Times New Roman" w:hAnsi="Times New Roman" w:cs="Times New Roman"/>
          <w:kern w:val="0"/>
          <w:sz w:val="24"/>
          <w:szCs w:val="20"/>
          <w14:ligatures w14:val="none"/>
        </w:rPr>
        <w:t xml:space="preserve"> may violate operational standards established in the Protocols, Planning Guide, Nodal Operating Guides, and Other Binding Documents, and the Resource Entity has not yet demonstrated to ERCOT’s satisfaction that the Generation Resource, ESR, SOTG,</w:t>
      </w:r>
      <w:r w:rsidRPr="005C15A9">
        <w:rPr>
          <w:rFonts w:ascii="Times New Roman" w:eastAsia="Times New Roman" w:hAnsi="Times New Roman" w:cs="Times New Roman"/>
          <w:iCs/>
          <w:kern w:val="0"/>
          <w:sz w:val="24"/>
          <w:szCs w:val="20"/>
          <w14:ligatures w14:val="none"/>
        </w:rPr>
        <w:t xml:space="preserve"> or SOTSG</w:t>
      </w:r>
      <w:r w:rsidRPr="005C15A9">
        <w:rPr>
          <w:rFonts w:ascii="Times New Roman" w:eastAsia="Times New Roman" w:hAnsi="Times New Roman" w:cs="Times New Roman"/>
          <w:kern w:val="0"/>
          <w:sz w:val="24"/>
          <w:szCs w:val="20"/>
          <w14:ligatures w14:val="none"/>
        </w:rPr>
        <w:t xml:space="preserve"> can comply with these standards;</w:t>
      </w:r>
    </w:p>
    <w:p w14:paraId="70B9074F" w14:textId="77777777" w:rsidR="005C15A9" w:rsidRPr="005C15A9" w:rsidRDefault="005C15A9" w:rsidP="005C15A9">
      <w:pPr>
        <w:spacing w:after="240" w:line="240" w:lineRule="auto"/>
        <w:ind w:left="1440" w:hanging="720"/>
        <w:rPr>
          <w:rFonts w:ascii="Times New Roman" w:eastAsia="Times New Roman" w:hAnsi="Times New Roman" w:cs="Times New Roman"/>
          <w:kern w:val="0"/>
          <w:sz w:val="24"/>
          <w:szCs w:val="20"/>
          <w14:ligatures w14:val="none"/>
        </w:rPr>
      </w:pPr>
      <w:r w:rsidRPr="005C15A9">
        <w:rPr>
          <w:rFonts w:ascii="Times New Roman" w:eastAsia="Times New Roman" w:hAnsi="Times New Roman" w:cs="Times New Roman"/>
          <w:kern w:val="0"/>
          <w:sz w:val="24"/>
          <w:szCs w:val="20"/>
          <w14:ligatures w14:val="none"/>
        </w:rPr>
        <w:t>(b)</w:t>
      </w:r>
      <w:r w:rsidRPr="005C15A9">
        <w:rPr>
          <w:rFonts w:ascii="Times New Roman" w:eastAsia="Times New Roman" w:hAnsi="Times New Roman" w:cs="Times New Roman"/>
          <w:kern w:val="0"/>
          <w:sz w:val="24"/>
          <w:szCs w:val="20"/>
          <w14:ligatures w14:val="none"/>
        </w:rPr>
        <w:tab/>
        <w:t>The requirements of Planning Guide Section 5.3.5, ERCOT Quarterly Stability Assessment, if applicable, have not been completed for the Generation Resource, ESR, SOTG,</w:t>
      </w:r>
      <w:r w:rsidRPr="005C15A9">
        <w:rPr>
          <w:rFonts w:ascii="Times New Roman" w:eastAsia="Times New Roman" w:hAnsi="Times New Roman" w:cs="Times New Roman"/>
          <w:iCs/>
          <w:kern w:val="0"/>
          <w:sz w:val="24"/>
          <w:szCs w:val="20"/>
          <w14:ligatures w14:val="none"/>
        </w:rPr>
        <w:t xml:space="preserve"> or SOTSG</w:t>
      </w:r>
      <w:r w:rsidRPr="005C15A9">
        <w:rPr>
          <w:rFonts w:ascii="Times New Roman" w:eastAsia="Times New Roman" w:hAnsi="Times New Roman" w:cs="Times New Roman"/>
          <w:kern w:val="0"/>
          <w:sz w:val="24"/>
          <w:szCs w:val="20"/>
          <w14:ligatures w14:val="none"/>
        </w:rPr>
        <w:t>; or</w:t>
      </w:r>
    </w:p>
    <w:p w14:paraId="055A5B63" w14:textId="77777777" w:rsidR="005C15A9" w:rsidRPr="005C15A9" w:rsidRDefault="005C15A9" w:rsidP="005C15A9">
      <w:pPr>
        <w:spacing w:after="240" w:line="240" w:lineRule="auto"/>
        <w:ind w:left="1440" w:hanging="720"/>
        <w:rPr>
          <w:rFonts w:ascii="Times New Roman" w:eastAsia="Times New Roman" w:hAnsi="Times New Roman" w:cs="Times New Roman"/>
          <w:kern w:val="0"/>
          <w:sz w:val="24"/>
          <w:szCs w:val="20"/>
          <w14:ligatures w14:val="none"/>
        </w:rPr>
      </w:pPr>
      <w:r w:rsidRPr="005C15A9">
        <w:rPr>
          <w:rFonts w:ascii="Times New Roman" w:eastAsia="Times New Roman" w:hAnsi="Times New Roman" w:cs="Times New Roman"/>
          <w:kern w:val="0"/>
          <w:sz w:val="24"/>
          <w:szCs w:val="20"/>
          <w14:ligatures w14:val="none"/>
        </w:rPr>
        <w:t>(c)</w:t>
      </w:r>
      <w:r w:rsidRPr="005C15A9">
        <w:rPr>
          <w:rFonts w:ascii="Times New Roman" w:eastAsia="Times New Roman" w:hAnsi="Times New Roman" w:cs="Times New Roman"/>
          <w:kern w:val="0"/>
          <w:sz w:val="24"/>
          <w:szCs w:val="20"/>
          <w14:ligatures w14:val="none"/>
        </w:rPr>
        <w:tab/>
        <w:t xml:space="preserve">Any required </w:t>
      </w:r>
      <w:proofErr w:type="spellStart"/>
      <w:r w:rsidRPr="005C15A9">
        <w:rPr>
          <w:rFonts w:ascii="Times New Roman" w:eastAsia="Times New Roman" w:hAnsi="Times New Roman" w:cs="Times New Roman"/>
          <w:kern w:val="0"/>
          <w:sz w:val="24"/>
          <w:szCs w:val="20"/>
          <w14:ligatures w14:val="none"/>
        </w:rPr>
        <w:t>Subsynchronous</w:t>
      </w:r>
      <w:proofErr w:type="spellEnd"/>
      <w:r w:rsidRPr="005C15A9">
        <w:rPr>
          <w:rFonts w:ascii="Times New Roman" w:eastAsia="Times New Roman" w:hAnsi="Times New Roman" w:cs="Times New Roman"/>
          <w:kern w:val="0"/>
          <w:sz w:val="24"/>
          <w:szCs w:val="20"/>
          <w14:ligatures w14:val="none"/>
        </w:rPr>
        <w:t xml:space="preserve"> Resonance (SSR) studies, SSR Mitigation Plan, SSR Protection, and SSR monitoring if required, have not been completed and approved by ERCOT.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5C15A9" w:rsidRPr="005C15A9" w14:paraId="44C65A97" w14:textId="77777777" w:rsidTr="001B0204">
        <w:tc>
          <w:tcPr>
            <w:tcW w:w="9558" w:type="dxa"/>
            <w:shd w:val="pct12" w:color="auto" w:fill="auto"/>
          </w:tcPr>
          <w:p w14:paraId="767097D7" w14:textId="77777777" w:rsidR="005C15A9" w:rsidRPr="005C15A9" w:rsidRDefault="005C15A9" w:rsidP="005C15A9">
            <w:pPr>
              <w:spacing w:before="120" w:after="240" w:line="240" w:lineRule="auto"/>
              <w:rPr>
                <w:rFonts w:ascii="Times New Roman" w:eastAsia="Times New Roman" w:hAnsi="Times New Roman" w:cs="Times New Roman"/>
                <w:b/>
                <w:i/>
                <w:iCs/>
                <w:kern w:val="0"/>
                <w:sz w:val="24"/>
                <w:szCs w:val="24"/>
                <w14:ligatures w14:val="none"/>
              </w:rPr>
            </w:pPr>
            <w:r w:rsidRPr="005C15A9">
              <w:rPr>
                <w:rFonts w:ascii="Times New Roman" w:eastAsia="Times New Roman" w:hAnsi="Times New Roman" w:cs="Times New Roman"/>
                <w:b/>
                <w:i/>
                <w:iCs/>
                <w:kern w:val="0"/>
                <w:sz w:val="24"/>
                <w:szCs w:val="24"/>
                <w14:ligatures w14:val="none"/>
              </w:rPr>
              <w:t xml:space="preserve">[NPRR995:  Replace paragraph (4) above with the following upon system implementation:] </w:t>
            </w:r>
          </w:p>
          <w:p w14:paraId="587DF9C2" w14:textId="77777777" w:rsidR="005C15A9" w:rsidRPr="005C15A9" w:rsidRDefault="005C15A9" w:rsidP="005C15A9">
            <w:pPr>
              <w:spacing w:after="240" w:line="240" w:lineRule="auto"/>
              <w:ind w:left="720" w:hanging="720"/>
              <w:rPr>
                <w:rFonts w:ascii="Times New Roman" w:eastAsia="Times New Roman" w:hAnsi="Times New Roman" w:cs="Times New Roman"/>
                <w:kern w:val="0"/>
                <w:sz w:val="24"/>
                <w:szCs w:val="20"/>
                <w14:ligatures w14:val="none"/>
              </w:rPr>
            </w:pPr>
            <w:r w:rsidRPr="005C15A9">
              <w:rPr>
                <w:rFonts w:ascii="Times New Roman" w:eastAsia="Times New Roman" w:hAnsi="Times New Roman" w:cs="Times New Roman"/>
                <w:kern w:val="0"/>
                <w:sz w:val="24"/>
                <w:szCs w:val="20"/>
                <w14:ligatures w14:val="none"/>
              </w:rPr>
              <w:t>(4)</w:t>
            </w:r>
            <w:r w:rsidRPr="005C15A9">
              <w:rPr>
                <w:rFonts w:ascii="Times New Roman" w:eastAsia="Times New Roman" w:hAnsi="Times New Roman" w:cs="Times New Roman"/>
                <w:kern w:val="0"/>
                <w:sz w:val="24"/>
                <w:szCs w:val="20"/>
                <w14:ligatures w14:val="none"/>
              </w:rPr>
              <w:tab/>
              <w:t xml:space="preserve">An Interconnecting Entity (IE) shall not proceed to Initial Synchronization of a Generation Resource, ESR, Settlement Only Transmission Generator (SOTG), </w:t>
            </w:r>
            <w:r w:rsidRPr="005C15A9">
              <w:rPr>
                <w:rFonts w:ascii="Times New Roman" w:eastAsia="Times New Roman" w:hAnsi="Times New Roman" w:cs="Times New Roman"/>
                <w:kern w:val="0"/>
                <w:sz w:val="24"/>
                <w:szCs w:val="20"/>
                <w14:ligatures w14:val="none"/>
              </w:rPr>
              <w:lastRenderedPageBreak/>
              <w:t>Settlement Only Transmission Self-Generator (SOTSG), or Settlement Only Transmission Energy Storage System (SOTESS) in the event of any of the following conditions:</w:t>
            </w:r>
          </w:p>
          <w:p w14:paraId="73E35B9E" w14:textId="77777777" w:rsidR="005C15A9" w:rsidRPr="005C15A9" w:rsidRDefault="005C15A9" w:rsidP="005C15A9">
            <w:pPr>
              <w:spacing w:after="240" w:line="240" w:lineRule="auto"/>
              <w:ind w:left="1440" w:hanging="720"/>
              <w:rPr>
                <w:rFonts w:ascii="Times New Roman" w:eastAsia="Times New Roman" w:hAnsi="Times New Roman" w:cs="Times New Roman"/>
                <w:kern w:val="0"/>
                <w:sz w:val="24"/>
                <w:szCs w:val="20"/>
                <w14:ligatures w14:val="none"/>
              </w:rPr>
            </w:pPr>
            <w:r w:rsidRPr="005C15A9">
              <w:rPr>
                <w:rFonts w:ascii="Times New Roman" w:eastAsia="Times New Roman" w:hAnsi="Times New Roman" w:cs="Times New Roman"/>
                <w:kern w:val="0"/>
                <w:sz w:val="24"/>
                <w:szCs w:val="20"/>
                <w14:ligatures w14:val="none"/>
              </w:rPr>
              <w:t>(a)</w:t>
            </w:r>
            <w:r w:rsidRPr="005C15A9">
              <w:rPr>
                <w:rFonts w:ascii="Times New Roman" w:eastAsia="Times New Roman" w:hAnsi="Times New Roman" w:cs="Times New Roman"/>
                <w:kern w:val="0"/>
                <w:sz w:val="24"/>
                <w:szCs w:val="20"/>
                <w14:ligatures w14:val="none"/>
              </w:rPr>
              <w:tab/>
              <w:t>Pursuant to paragraph (3) above, ERCOT has reasonably determined that the Generation Resource, ESR, SOTG,</w:t>
            </w:r>
            <w:r w:rsidRPr="005C15A9">
              <w:rPr>
                <w:rFonts w:ascii="Times New Roman" w:eastAsia="Times New Roman" w:hAnsi="Times New Roman" w:cs="Times New Roman"/>
                <w:iCs/>
                <w:kern w:val="0"/>
                <w:sz w:val="24"/>
                <w:szCs w:val="20"/>
                <w14:ligatures w14:val="none"/>
              </w:rPr>
              <w:t xml:space="preserve"> SOTSG, or SOTESS</w:t>
            </w:r>
            <w:r w:rsidRPr="005C15A9">
              <w:rPr>
                <w:rFonts w:ascii="Times New Roman" w:eastAsia="Times New Roman" w:hAnsi="Times New Roman" w:cs="Times New Roman"/>
                <w:kern w:val="0"/>
                <w:sz w:val="24"/>
                <w:szCs w:val="20"/>
                <w14:ligatures w14:val="none"/>
              </w:rPr>
              <w:t xml:space="preserve"> may violate operational standards established in the Protocols, Planning Guide, Nodal Operating Guides, and Other Binding Documents, and the Resource Entity has not yet demonstrated to ERCOT’s satisfaction that the Generation Resource, ESR, SOTG,</w:t>
            </w:r>
            <w:r w:rsidRPr="005C15A9">
              <w:rPr>
                <w:rFonts w:ascii="Times New Roman" w:eastAsia="Times New Roman" w:hAnsi="Times New Roman" w:cs="Times New Roman"/>
                <w:iCs/>
                <w:kern w:val="0"/>
                <w:sz w:val="24"/>
                <w:szCs w:val="20"/>
                <w14:ligatures w14:val="none"/>
              </w:rPr>
              <w:t xml:space="preserve"> SOTSG, or SOTESS</w:t>
            </w:r>
            <w:r w:rsidRPr="005C15A9">
              <w:rPr>
                <w:rFonts w:ascii="Times New Roman" w:eastAsia="Times New Roman" w:hAnsi="Times New Roman" w:cs="Times New Roman"/>
                <w:kern w:val="0"/>
                <w:sz w:val="24"/>
                <w:szCs w:val="20"/>
                <w14:ligatures w14:val="none"/>
              </w:rPr>
              <w:t xml:space="preserve"> can comply with these standards;</w:t>
            </w:r>
          </w:p>
          <w:p w14:paraId="743EBBEC" w14:textId="77777777" w:rsidR="005C15A9" w:rsidRPr="005C15A9" w:rsidRDefault="005C15A9" w:rsidP="005C15A9">
            <w:pPr>
              <w:spacing w:after="240" w:line="240" w:lineRule="auto"/>
              <w:ind w:left="1440" w:hanging="720"/>
              <w:rPr>
                <w:rFonts w:ascii="Times New Roman" w:eastAsia="Times New Roman" w:hAnsi="Times New Roman" w:cs="Times New Roman"/>
                <w:kern w:val="0"/>
                <w:sz w:val="24"/>
                <w:szCs w:val="20"/>
                <w14:ligatures w14:val="none"/>
              </w:rPr>
            </w:pPr>
            <w:r w:rsidRPr="005C15A9">
              <w:rPr>
                <w:rFonts w:ascii="Times New Roman" w:eastAsia="Times New Roman" w:hAnsi="Times New Roman" w:cs="Times New Roman"/>
                <w:kern w:val="0"/>
                <w:sz w:val="24"/>
                <w:szCs w:val="20"/>
                <w14:ligatures w14:val="none"/>
              </w:rPr>
              <w:t>(b)</w:t>
            </w:r>
            <w:r w:rsidRPr="005C15A9">
              <w:rPr>
                <w:rFonts w:ascii="Times New Roman" w:eastAsia="Times New Roman" w:hAnsi="Times New Roman" w:cs="Times New Roman"/>
                <w:kern w:val="0"/>
                <w:sz w:val="24"/>
                <w:szCs w:val="20"/>
                <w14:ligatures w14:val="none"/>
              </w:rPr>
              <w:tab/>
              <w:t>The requirements of Planning Guide Section 5.3.5, ERCOT Quarterly Stability Assessment, if applicable, have not been completed for the Generation Resource, ESR, SOTG,</w:t>
            </w:r>
            <w:r w:rsidRPr="005C15A9">
              <w:rPr>
                <w:rFonts w:ascii="Times New Roman" w:eastAsia="Times New Roman" w:hAnsi="Times New Roman" w:cs="Times New Roman"/>
                <w:iCs/>
                <w:kern w:val="0"/>
                <w:sz w:val="24"/>
                <w:szCs w:val="20"/>
                <w14:ligatures w14:val="none"/>
              </w:rPr>
              <w:t xml:space="preserve"> SOTSG, or SOTESS</w:t>
            </w:r>
            <w:r w:rsidRPr="005C15A9">
              <w:rPr>
                <w:rFonts w:ascii="Times New Roman" w:eastAsia="Times New Roman" w:hAnsi="Times New Roman" w:cs="Times New Roman"/>
                <w:kern w:val="0"/>
                <w:sz w:val="24"/>
                <w:szCs w:val="20"/>
                <w14:ligatures w14:val="none"/>
              </w:rPr>
              <w:t>; or</w:t>
            </w:r>
          </w:p>
          <w:p w14:paraId="25BC52EF" w14:textId="77777777" w:rsidR="005C15A9" w:rsidRPr="005C15A9" w:rsidRDefault="005C15A9" w:rsidP="005C15A9">
            <w:pPr>
              <w:spacing w:after="240" w:line="240" w:lineRule="auto"/>
              <w:ind w:left="1440" w:hanging="720"/>
              <w:rPr>
                <w:rFonts w:ascii="Times New Roman" w:eastAsia="Times New Roman" w:hAnsi="Times New Roman" w:cs="Times New Roman"/>
                <w:kern w:val="0"/>
                <w:sz w:val="24"/>
                <w:szCs w:val="20"/>
                <w14:ligatures w14:val="none"/>
              </w:rPr>
            </w:pPr>
            <w:r w:rsidRPr="005C15A9">
              <w:rPr>
                <w:rFonts w:ascii="Times New Roman" w:eastAsia="Times New Roman" w:hAnsi="Times New Roman" w:cs="Times New Roman"/>
                <w:kern w:val="0"/>
                <w:sz w:val="24"/>
                <w:szCs w:val="20"/>
                <w14:ligatures w14:val="none"/>
              </w:rPr>
              <w:t>(c)</w:t>
            </w:r>
            <w:r w:rsidRPr="005C15A9">
              <w:rPr>
                <w:rFonts w:ascii="Times New Roman" w:eastAsia="Times New Roman" w:hAnsi="Times New Roman" w:cs="Times New Roman"/>
                <w:kern w:val="0"/>
                <w:sz w:val="24"/>
                <w:szCs w:val="20"/>
                <w14:ligatures w14:val="none"/>
              </w:rPr>
              <w:tab/>
              <w:t xml:space="preserve">Any required </w:t>
            </w:r>
            <w:proofErr w:type="spellStart"/>
            <w:r w:rsidRPr="005C15A9">
              <w:rPr>
                <w:rFonts w:ascii="Times New Roman" w:eastAsia="Times New Roman" w:hAnsi="Times New Roman" w:cs="Times New Roman"/>
                <w:kern w:val="0"/>
                <w:sz w:val="24"/>
                <w:szCs w:val="20"/>
                <w14:ligatures w14:val="none"/>
              </w:rPr>
              <w:t>Subsynchronous</w:t>
            </w:r>
            <w:proofErr w:type="spellEnd"/>
            <w:r w:rsidRPr="005C15A9">
              <w:rPr>
                <w:rFonts w:ascii="Times New Roman" w:eastAsia="Times New Roman" w:hAnsi="Times New Roman" w:cs="Times New Roman"/>
                <w:kern w:val="0"/>
                <w:sz w:val="24"/>
                <w:szCs w:val="20"/>
                <w14:ligatures w14:val="none"/>
              </w:rPr>
              <w:t xml:space="preserve"> Resonance (SSR) studies, SSR Mitigation Plan, SSR Protection, and SSR monitoring if required, have not been completed and approved by ERCOT.</w:t>
            </w:r>
          </w:p>
        </w:tc>
      </w:tr>
    </w:tbl>
    <w:p w14:paraId="088E1C70" w14:textId="77777777" w:rsidR="005C15A9" w:rsidRPr="005C15A9" w:rsidRDefault="005C15A9" w:rsidP="005C15A9">
      <w:pPr>
        <w:spacing w:before="240" w:after="240" w:line="240" w:lineRule="auto"/>
        <w:ind w:left="720" w:hanging="720"/>
        <w:rPr>
          <w:rFonts w:ascii="Times New Roman" w:eastAsia="Times New Roman" w:hAnsi="Times New Roman" w:cs="Times New Roman"/>
          <w:iCs/>
          <w:kern w:val="0"/>
          <w:sz w:val="24"/>
          <w:szCs w:val="20"/>
          <w14:ligatures w14:val="none"/>
        </w:rPr>
      </w:pPr>
      <w:r w:rsidRPr="005C15A9">
        <w:rPr>
          <w:rFonts w:ascii="Times New Roman" w:eastAsia="Times New Roman" w:hAnsi="Times New Roman" w:cs="Times New Roman"/>
          <w:iCs/>
          <w:kern w:val="0"/>
          <w:sz w:val="24"/>
          <w:szCs w:val="20"/>
          <w14:ligatures w14:val="none"/>
        </w:rPr>
        <w:lastRenderedPageBreak/>
        <w:t>(5)</w:t>
      </w:r>
      <w:r w:rsidRPr="005C15A9">
        <w:rPr>
          <w:rFonts w:ascii="Times New Roman" w:eastAsia="Times New Roman" w:hAnsi="Times New Roman" w:cs="Times New Roman"/>
          <w:iCs/>
          <w:kern w:val="0"/>
          <w:sz w:val="24"/>
          <w:szCs w:val="20"/>
          <w14:ligatures w14:val="none"/>
        </w:rPr>
        <w:tab/>
      </w:r>
      <w:r w:rsidRPr="005C15A9">
        <w:rPr>
          <w:rFonts w:ascii="Times New Roman" w:eastAsia="Times New Roman" w:hAnsi="Times New Roman" w:cs="Times New Roman"/>
          <w:kern w:val="0"/>
          <w:sz w:val="24"/>
          <w:szCs w:val="20"/>
          <w14:ligatures w14:val="none"/>
        </w:rPr>
        <w:t xml:space="preserve">DG with an installed capacity greater than one MW, the DG registration threshold, which exports energy into a Distribution System, must register with ERCOT.  </w:t>
      </w:r>
    </w:p>
    <w:p w14:paraId="4EE5B666" w14:textId="77777777" w:rsidR="005C15A9" w:rsidRPr="005C15A9" w:rsidRDefault="005C15A9" w:rsidP="005C15A9">
      <w:pPr>
        <w:spacing w:after="240" w:line="240" w:lineRule="auto"/>
        <w:ind w:left="720" w:hanging="720"/>
        <w:rPr>
          <w:rFonts w:ascii="Times New Roman" w:eastAsia="Times New Roman" w:hAnsi="Times New Roman" w:cs="Times New Roman"/>
          <w:iCs/>
          <w:kern w:val="0"/>
          <w:sz w:val="24"/>
          <w:szCs w:val="20"/>
          <w14:ligatures w14:val="none"/>
        </w:rPr>
      </w:pPr>
      <w:r w:rsidRPr="005C15A9">
        <w:rPr>
          <w:rFonts w:ascii="Times New Roman" w:eastAsia="Times New Roman" w:hAnsi="Times New Roman" w:cs="Times New Roman"/>
          <w:kern w:val="0"/>
          <w:sz w:val="24"/>
          <w:szCs w:val="20"/>
          <w14:ligatures w14:val="none"/>
        </w:rPr>
        <w:t>(6)</w:t>
      </w:r>
      <w:r w:rsidRPr="005C15A9">
        <w:rPr>
          <w:rFonts w:ascii="Times New Roman" w:eastAsia="Times New Roman" w:hAnsi="Times New Roman" w:cs="Times New Roman"/>
          <w:kern w:val="0"/>
          <w:sz w:val="24"/>
          <w:szCs w:val="20"/>
          <w14:ligatures w14:val="none"/>
        </w:rPr>
        <w:tab/>
        <w:t xml:space="preserve">A Resource Entity representing an ESR shall register the ESR as an ESR.  ERCOT systems, including the Energy and Market Management System (EMMS) and Settlement system, shall continue to treat the ESR as both a Generation Resource and a Controllable Load Resource until such time as all ERCOT systems </w:t>
      </w:r>
      <w:proofErr w:type="gramStart"/>
      <w:r w:rsidRPr="005C15A9">
        <w:rPr>
          <w:rFonts w:ascii="Times New Roman" w:eastAsia="Times New Roman" w:hAnsi="Times New Roman" w:cs="Times New Roman"/>
          <w:kern w:val="0"/>
          <w:sz w:val="24"/>
          <w:szCs w:val="20"/>
          <w14:ligatures w14:val="none"/>
        </w:rPr>
        <w:t>are capable of treating</w:t>
      </w:r>
      <w:proofErr w:type="gramEnd"/>
      <w:r w:rsidRPr="005C15A9">
        <w:rPr>
          <w:rFonts w:ascii="Times New Roman" w:eastAsia="Times New Roman" w:hAnsi="Times New Roman" w:cs="Times New Roman"/>
          <w:kern w:val="0"/>
          <w:sz w:val="24"/>
          <w:szCs w:val="20"/>
          <w14:ligatures w14:val="none"/>
        </w:rPr>
        <w:t xml:space="preserve"> an ESR as a single Resource.</w:t>
      </w:r>
      <w:r w:rsidRPr="005C15A9">
        <w:rPr>
          <w:rFonts w:ascii="Times New Roman" w:eastAsia="Times New Roman" w:hAnsi="Times New Roman" w:cs="Times New Roman"/>
          <w:iCs/>
          <w:kern w:val="0"/>
          <w:sz w:val="24"/>
          <w:szCs w:val="20"/>
          <w14:ligatures w14:val="none"/>
        </w:rPr>
        <w:t xml:space="preserve"> </w:t>
      </w:r>
    </w:p>
    <w:p w14:paraId="366F4EB3" w14:textId="77777777" w:rsidR="0034484D" w:rsidRDefault="0034484D" w:rsidP="0034484D">
      <w:pPr>
        <w:pStyle w:val="H2"/>
      </w:pPr>
      <w:bookmarkStart w:id="170" w:name="_Toc267401777"/>
      <w:bookmarkStart w:id="171" w:name="_Toc416434613"/>
      <w:bookmarkStart w:id="172" w:name="_Toc463443992"/>
      <w:r>
        <w:t>18.2</w:t>
      </w:r>
      <w:r>
        <w:tab/>
        <w:t>Methodology</w:t>
      </w:r>
      <w:bookmarkEnd w:id="170"/>
      <w:bookmarkEnd w:id="171"/>
      <w:bookmarkEnd w:id="172"/>
    </w:p>
    <w:p w14:paraId="2CA218A8" w14:textId="77777777" w:rsidR="00DF3813" w:rsidRPr="00DF3813" w:rsidRDefault="00DF3813" w:rsidP="00DF3813">
      <w:pPr>
        <w:spacing w:after="240" w:line="240" w:lineRule="auto"/>
        <w:ind w:left="720" w:hanging="720"/>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(1)</w:t>
      </w:r>
      <w:r w:rsidRPr="00DF3813">
        <w:rPr>
          <w:rFonts w:ascii="Times New Roman" w:eastAsia="Times New Roman" w:hAnsi="Times New Roman" w:cs="Times New Roman"/>
          <w:iCs/>
          <w:kern w:val="0"/>
          <w:sz w:val="24"/>
          <w:szCs w:val="20"/>
          <w14:ligatures w14:val="none"/>
        </w:rPr>
        <w:tab/>
      </w:r>
      <w:r w:rsidRPr="00DF3813">
        <w:rPr>
          <w:rFonts w:ascii="Times New Roman" w:eastAsia="Times New Roman" w:hAnsi="Times New Roman" w:cs="Times New Roman"/>
          <w:kern w:val="0"/>
          <w:sz w:val="24"/>
          <w:szCs w:val="20"/>
          <w14:ligatures w14:val="none"/>
        </w:rPr>
        <w:t>A Load Profiling Methodology is the fundamental basis on which Load Profiles are created.  The implementation of a Load Profiling Methodology may require statistical Sampling, engineering methods, econometric modeling, or other approaches.  All Load Profiles shall conform to the ERCOT-defined Settlement Interval length</w:t>
      </w:r>
      <w:r w:rsidRPr="00DF3813">
        <w:rPr>
          <w:rFonts w:ascii="Times New Roman" w:eastAsia="Times New Roman" w:hAnsi="Times New Roman" w:cs="Times New Roman"/>
          <w:iCs/>
          <w:kern w:val="0"/>
          <w:sz w:val="24"/>
          <w:szCs w:val="20"/>
          <w14:ligatures w14:val="none"/>
        </w:rPr>
        <w:t>.</w:t>
      </w:r>
    </w:p>
    <w:p w14:paraId="6198A0D3" w14:textId="77777777" w:rsidR="00DF3813" w:rsidRPr="00DF3813" w:rsidRDefault="00DF3813" w:rsidP="00DF3813">
      <w:pPr>
        <w:spacing w:after="240" w:line="240" w:lineRule="auto"/>
        <w:ind w:left="720" w:hanging="720"/>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 xml:space="preserve">(2) </w:t>
      </w:r>
      <w:r w:rsidRPr="00DF3813">
        <w:rPr>
          <w:rFonts w:ascii="Times New Roman" w:eastAsia="Times New Roman" w:hAnsi="Times New Roman" w:cs="Times New Roman"/>
          <w:iCs/>
          <w:kern w:val="0"/>
          <w:sz w:val="24"/>
          <w:szCs w:val="20"/>
          <w14:ligatures w14:val="none"/>
        </w:rPr>
        <w:tab/>
        <w:t xml:space="preserve">ERCOT has developed Load Profiles for: </w:t>
      </w:r>
    </w:p>
    <w:p w14:paraId="375E968B" w14:textId="77777777" w:rsidR="00DF3813" w:rsidRPr="00DF3813" w:rsidRDefault="00DF3813" w:rsidP="00DF3813">
      <w:pPr>
        <w:spacing w:after="240" w:line="240" w:lineRule="auto"/>
        <w:ind w:left="1440" w:hanging="720"/>
        <w:rPr>
          <w:rFonts w:ascii="Times New Roman" w:eastAsia="Times New Roman" w:hAnsi="Times New Roman" w:cs="Times New Roman"/>
          <w:kern w:val="0"/>
          <w:sz w:val="24"/>
          <w:szCs w:val="20"/>
          <w14:ligatures w14:val="none"/>
        </w:rPr>
      </w:pPr>
      <w:r w:rsidRPr="00DF3813">
        <w:rPr>
          <w:rFonts w:ascii="Times New Roman" w:eastAsia="Times New Roman" w:hAnsi="Times New Roman" w:cs="Times New Roman"/>
          <w:kern w:val="0"/>
          <w:sz w:val="24"/>
          <w:szCs w:val="20"/>
          <w14:ligatures w14:val="none"/>
        </w:rPr>
        <w:t>(a)</w:t>
      </w:r>
      <w:r w:rsidRPr="00DF3813">
        <w:rPr>
          <w:rFonts w:ascii="Times New Roman" w:eastAsia="Times New Roman" w:hAnsi="Times New Roman" w:cs="Times New Roman"/>
          <w:kern w:val="0"/>
          <w:sz w:val="24"/>
          <w:szCs w:val="20"/>
          <w14:ligatures w14:val="none"/>
        </w:rPr>
        <w:tab/>
      </w:r>
      <w:r w:rsidRPr="00DF3813">
        <w:rPr>
          <w:rFonts w:ascii="Times New Roman" w:eastAsia="Times New Roman" w:hAnsi="Times New Roman" w:cs="Times New Roman"/>
          <w:iCs/>
          <w:kern w:val="0"/>
          <w:sz w:val="24"/>
          <w:szCs w:val="20"/>
          <w14:ligatures w14:val="none"/>
        </w:rPr>
        <w:t>Non-interval metered Loads;</w:t>
      </w:r>
    </w:p>
    <w:p w14:paraId="42C22ECF" w14:textId="77777777" w:rsidR="00DF3813" w:rsidRPr="00DF3813" w:rsidRDefault="00DF3813" w:rsidP="00DF3813">
      <w:pPr>
        <w:spacing w:after="240" w:line="240" w:lineRule="auto"/>
        <w:ind w:left="1440" w:hanging="720"/>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kern w:val="0"/>
          <w:sz w:val="24"/>
          <w:szCs w:val="20"/>
          <w14:ligatures w14:val="none"/>
        </w:rPr>
        <w:t>(b)</w:t>
      </w:r>
      <w:r w:rsidRPr="00DF3813">
        <w:rPr>
          <w:rFonts w:ascii="Times New Roman" w:eastAsia="Times New Roman" w:hAnsi="Times New Roman" w:cs="Times New Roman"/>
          <w:kern w:val="0"/>
          <w:sz w:val="24"/>
          <w:szCs w:val="20"/>
          <w14:ligatures w14:val="none"/>
        </w:rPr>
        <w:tab/>
      </w:r>
      <w:r w:rsidRPr="00DF3813">
        <w:rPr>
          <w:rFonts w:ascii="Times New Roman" w:eastAsia="Times New Roman" w:hAnsi="Times New Roman" w:cs="Times New Roman"/>
          <w:iCs/>
          <w:kern w:val="0"/>
          <w:sz w:val="24"/>
          <w:szCs w:val="20"/>
          <w14:ligatures w14:val="none"/>
        </w:rPr>
        <w:t>Non-Metered Loads; and</w:t>
      </w:r>
    </w:p>
    <w:p w14:paraId="2E8A8CA6" w14:textId="77777777" w:rsidR="00DF3813" w:rsidRPr="00DF3813" w:rsidRDefault="00DF3813" w:rsidP="00DF3813">
      <w:pPr>
        <w:spacing w:after="240" w:line="240" w:lineRule="auto"/>
        <w:ind w:left="1440" w:hanging="720"/>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(c)        Interval Data Recorders (IDRs) including:</w:t>
      </w:r>
    </w:p>
    <w:p w14:paraId="144280CB" w14:textId="77777777" w:rsidR="00DF3813" w:rsidRPr="00DF3813" w:rsidRDefault="00DF3813" w:rsidP="00DF3813">
      <w:pPr>
        <w:spacing w:after="240" w:line="240" w:lineRule="auto"/>
        <w:ind w:left="2160" w:hanging="720"/>
        <w:rPr>
          <w:rFonts w:ascii="Times New Roman" w:eastAsia="Times New Roman" w:hAnsi="Times New Roman" w:cs="Times New Roman"/>
          <w:kern w:val="0"/>
          <w:sz w:val="24"/>
          <w:szCs w:val="20"/>
          <w14:ligatures w14:val="none"/>
        </w:rPr>
      </w:pPr>
      <w:r w:rsidRPr="00DF3813">
        <w:rPr>
          <w:rFonts w:ascii="Times New Roman" w:eastAsia="Times New Roman" w:hAnsi="Times New Roman" w:cs="Times New Roman"/>
          <w:kern w:val="0"/>
          <w:sz w:val="24"/>
          <w:szCs w:val="20"/>
          <w14:ligatures w14:val="none"/>
        </w:rPr>
        <w:t xml:space="preserve">(i) </w:t>
      </w:r>
      <w:r w:rsidRPr="00DF3813">
        <w:rPr>
          <w:rFonts w:ascii="Times New Roman" w:eastAsia="Times New Roman" w:hAnsi="Times New Roman" w:cs="Times New Roman"/>
          <w:kern w:val="0"/>
          <w:sz w:val="24"/>
          <w:szCs w:val="20"/>
          <w14:ligatures w14:val="none"/>
        </w:rPr>
        <w:tab/>
        <w:t xml:space="preserve">Advanced Meters; and        </w:t>
      </w:r>
    </w:p>
    <w:p w14:paraId="56539FF8" w14:textId="77777777" w:rsidR="00DF3813" w:rsidRPr="00DF3813" w:rsidRDefault="00DF3813" w:rsidP="00DF3813">
      <w:pPr>
        <w:spacing w:after="240" w:line="240" w:lineRule="auto"/>
        <w:ind w:left="2160" w:hanging="720"/>
        <w:rPr>
          <w:rFonts w:ascii="Times New Roman" w:eastAsia="Times New Roman" w:hAnsi="Times New Roman" w:cs="Times New Roman"/>
          <w:kern w:val="0"/>
          <w:sz w:val="24"/>
          <w:szCs w:val="20"/>
          <w14:ligatures w14:val="none"/>
        </w:rPr>
      </w:pPr>
      <w:r w:rsidRPr="00DF3813">
        <w:rPr>
          <w:rFonts w:ascii="Times New Roman" w:eastAsia="Times New Roman" w:hAnsi="Times New Roman" w:cs="Times New Roman"/>
          <w:kern w:val="0"/>
          <w:sz w:val="24"/>
          <w:szCs w:val="20"/>
          <w14:ligatures w14:val="none"/>
        </w:rPr>
        <w:t xml:space="preserve">(ii) </w:t>
      </w:r>
      <w:r w:rsidRPr="00DF3813">
        <w:rPr>
          <w:rFonts w:ascii="Times New Roman" w:eastAsia="Times New Roman" w:hAnsi="Times New Roman" w:cs="Times New Roman"/>
          <w:kern w:val="0"/>
          <w:sz w:val="24"/>
          <w:szCs w:val="20"/>
          <w14:ligatures w14:val="none"/>
        </w:rPr>
        <w:tab/>
        <w:t>IDR Meters.</w:t>
      </w:r>
    </w:p>
    <w:p w14:paraId="612CDE15" w14:textId="77777777" w:rsidR="00DF3813" w:rsidRPr="00DF3813" w:rsidRDefault="00DF3813" w:rsidP="00DF3813">
      <w:pPr>
        <w:spacing w:after="240" w:line="240" w:lineRule="auto"/>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lastRenderedPageBreak/>
        <w:t>(3)</w:t>
      </w:r>
      <w:r w:rsidRPr="00DF3813">
        <w:rPr>
          <w:rFonts w:ascii="Times New Roman" w:eastAsia="Times New Roman" w:hAnsi="Times New Roman" w:cs="Times New Roman"/>
          <w:iCs/>
          <w:kern w:val="0"/>
          <w:sz w:val="24"/>
          <w:szCs w:val="20"/>
          <w14:ligatures w14:val="none"/>
        </w:rPr>
        <w:tab/>
        <w:t xml:space="preserve">The following Load Profiling </w:t>
      </w:r>
      <w:r w:rsidRPr="00DF3813">
        <w:rPr>
          <w:rFonts w:ascii="Times New Roman" w:eastAsia="Times New Roman" w:hAnsi="Times New Roman" w:cs="Times New Roman"/>
          <w:kern w:val="0"/>
          <w:sz w:val="24"/>
          <w:szCs w:val="20"/>
          <w14:ligatures w14:val="none"/>
        </w:rPr>
        <w:t>Methodologies</w:t>
      </w:r>
      <w:r w:rsidRPr="00DF3813">
        <w:rPr>
          <w:rFonts w:ascii="Times New Roman" w:eastAsia="Times New Roman" w:hAnsi="Times New Roman" w:cs="Times New Roman"/>
          <w:iCs/>
          <w:kern w:val="0"/>
          <w:sz w:val="24"/>
          <w:szCs w:val="20"/>
          <w14:ligatures w14:val="none"/>
        </w:rPr>
        <w:t xml:space="preserve"> are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3192"/>
      </w:tblGrid>
      <w:tr w:rsidR="00DF3813" w:rsidRPr="00DF3813" w14:paraId="5D91A4EC" w14:textId="77777777" w:rsidTr="00D61F2F">
        <w:trPr>
          <w:jc w:val="center"/>
        </w:trPr>
        <w:tc>
          <w:tcPr>
            <w:tcW w:w="3192" w:type="dxa"/>
          </w:tcPr>
          <w:p w14:paraId="1150C88A" w14:textId="77777777" w:rsidR="00DF3813" w:rsidRPr="00DF3813" w:rsidRDefault="00DF3813" w:rsidP="00DF3813">
            <w:pPr>
              <w:spacing w:after="240" w:line="240" w:lineRule="auto"/>
              <w:rPr>
                <w:rFonts w:ascii="Times New Roman" w:eastAsia="Times New Roman" w:hAnsi="Times New Roman" w:cs="Times New Roman"/>
                <w:b/>
                <w:iCs/>
                <w:kern w:val="0"/>
                <w:sz w:val="24"/>
                <w:szCs w:val="20"/>
                <w14:ligatures w14:val="none"/>
              </w:rPr>
            </w:pPr>
            <w:r w:rsidRPr="00DF3813">
              <w:rPr>
                <w:rFonts w:ascii="Times New Roman" w:eastAsia="Times New Roman" w:hAnsi="Times New Roman" w:cs="Times New Roman"/>
                <w:b/>
                <w:iCs/>
                <w:kern w:val="0"/>
                <w:sz w:val="24"/>
                <w:szCs w:val="20"/>
                <w14:ligatures w14:val="none"/>
              </w:rPr>
              <w:t>Type of Load</w:t>
            </w:r>
          </w:p>
        </w:tc>
        <w:tc>
          <w:tcPr>
            <w:tcW w:w="3192" w:type="dxa"/>
          </w:tcPr>
          <w:p w14:paraId="632A01BD" w14:textId="77777777" w:rsidR="00DF3813" w:rsidRPr="00DF3813" w:rsidRDefault="00DF3813" w:rsidP="00DF3813">
            <w:pPr>
              <w:spacing w:after="240" w:line="240" w:lineRule="auto"/>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b/>
                <w:iCs/>
                <w:kern w:val="0"/>
                <w:sz w:val="24"/>
                <w:szCs w:val="20"/>
                <w14:ligatures w14:val="none"/>
              </w:rPr>
              <w:t>Load Profiling Methodology</w:t>
            </w:r>
          </w:p>
        </w:tc>
      </w:tr>
      <w:tr w:rsidR="00DF3813" w:rsidRPr="00DF3813" w14:paraId="690B954F" w14:textId="77777777" w:rsidTr="00D61F2F">
        <w:trPr>
          <w:jc w:val="center"/>
        </w:trPr>
        <w:tc>
          <w:tcPr>
            <w:tcW w:w="3192" w:type="dxa"/>
          </w:tcPr>
          <w:p w14:paraId="3770D5D7" w14:textId="77777777" w:rsidR="00DF3813" w:rsidRPr="00DF3813" w:rsidRDefault="00DF3813" w:rsidP="00DF3813">
            <w:pPr>
              <w:spacing w:after="240" w:line="240" w:lineRule="auto"/>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Non-interval metered</w:t>
            </w:r>
          </w:p>
        </w:tc>
        <w:tc>
          <w:tcPr>
            <w:tcW w:w="3192" w:type="dxa"/>
          </w:tcPr>
          <w:p w14:paraId="7EC8665A" w14:textId="77777777" w:rsidR="00DF3813" w:rsidRPr="00DF3813" w:rsidRDefault="00DF3813" w:rsidP="00DF3813">
            <w:pPr>
              <w:spacing w:after="240" w:line="240" w:lineRule="auto"/>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Adjusted Static Models</w:t>
            </w:r>
          </w:p>
        </w:tc>
      </w:tr>
      <w:tr w:rsidR="00DF3813" w:rsidRPr="00DF3813" w14:paraId="52790235" w14:textId="77777777" w:rsidTr="00D61F2F">
        <w:trPr>
          <w:jc w:val="center"/>
        </w:trPr>
        <w:tc>
          <w:tcPr>
            <w:tcW w:w="3192" w:type="dxa"/>
          </w:tcPr>
          <w:p w14:paraId="7C6BF966" w14:textId="203A118B" w:rsidR="00DF3813" w:rsidRPr="00DF3813" w:rsidRDefault="00DF3813" w:rsidP="00DF3813">
            <w:pPr>
              <w:spacing w:after="240" w:line="240" w:lineRule="auto"/>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 xml:space="preserve">Non-interval metered with </w:t>
            </w:r>
            <w:ins w:id="173" w:author="ERCOT" w:date="2024-11-01T13:59:00Z">
              <w:r>
                <w:rPr>
                  <w:rFonts w:ascii="Times New Roman" w:eastAsia="Times New Roman" w:hAnsi="Times New Roman" w:cs="Times New Roman"/>
                  <w:iCs/>
                  <w:kern w:val="0"/>
                  <w:sz w:val="24"/>
                  <w:szCs w:val="20"/>
                  <w14:ligatures w14:val="none"/>
                </w:rPr>
                <w:t xml:space="preserve">Unregistered </w:t>
              </w:r>
            </w:ins>
            <w:r w:rsidRPr="00DF3813">
              <w:rPr>
                <w:rFonts w:ascii="Times New Roman" w:eastAsia="Times New Roman" w:hAnsi="Times New Roman" w:cs="Times New Roman"/>
                <w:iCs/>
                <w:kern w:val="0"/>
                <w:sz w:val="24"/>
                <w:szCs w:val="20"/>
                <w14:ligatures w14:val="none"/>
              </w:rPr>
              <w:t>Distributed Generat</w:t>
            </w:r>
            <w:ins w:id="174" w:author="ERCOT" w:date="2024-11-19T11:07:00Z">
              <w:r w:rsidR="005C15A9">
                <w:rPr>
                  <w:rFonts w:ascii="Times New Roman" w:eastAsia="Times New Roman" w:hAnsi="Times New Roman" w:cs="Times New Roman"/>
                  <w:iCs/>
                  <w:kern w:val="0"/>
                  <w:sz w:val="24"/>
                  <w:szCs w:val="20"/>
                  <w14:ligatures w14:val="none"/>
                </w:rPr>
                <w:t>or</w:t>
              </w:r>
            </w:ins>
            <w:del w:id="175" w:author="ERCOT" w:date="2024-11-19T11:07:00Z">
              <w:r w:rsidRPr="00DF3813" w:rsidDel="005C15A9">
                <w:rPr>
                  <w:rFonts w:ascii="Times New Roman" w:eastAsia="Times New Roman" w:hAnsi="Times New Roman" w:cs="Times New Roman"/>
                  <w:iCs/>
                  <w:kern w:val="0"/>
                  <w:sz w:val="24"/>
                  <w:szCs w:val="20"/>
                  <w14:ligatures w14:val="none"/>
                </w:rPr>
                <w:delText>ion</w:delText>
              </w:r>
            </w:del>
            <w:r w:rsidRPr="00DF3813">
              <w:rPr>
                <w:rFonts w:ascii="Times New Roman" w:eastAsia="Times New Roman" w:hAnsi="Times New Roman" w:cs="Times New Roman"/>
                <w:iCs/>
                <w:kern w:val="0"/>
                <w:sz w:val="24"/>
                <w:szCs w:val="20"/>
                <w14:ligatures w14:val="none"/>
              </w:rPr>
              <w:t xml:space="preserve"> (</w:t>
            </w:r>
            <w:ins w:id="176" w:author="ERCOT" w:date="2024-11-01T13:59:00Z">
              <w:r>
                <w:rPr>
                  <w:rFonts w:ascii="Times New Roman" w:eastAsia="Times New Roman" w:hAnsi="Times New Roman" w:cs="Times New Roman"/>
                  <w:iCs/>
                  <w:kern w:val="0"/>
                  <w:sz w:val="24"/>
                  <w:szCs w:val="20"/>
                  <w14:ligatures w14:val="none"/>
                </w:rPr>
                <w:t>U</w:t>
              </w:r>
            </w:ins>
            <w:r w:rsidRPr="00DF3813">
              <w:rPr>
                <w:rFonts w:ascii="Times New Roman" w:eastAsia="Times New Roman" w:hAnsi="Times New Roman" w:cs="Times New Roman"/>
                <w:iCs/>
                <w:kern w:val="0"/>
                <w:sz w:val="24"/>
                <w:szCs w:val="20"/>
                <w14:ligatures w14:val="none"/>
              </w:rPr>
              <w:t xml:space="preserve">DG) </w:t>
            </w:r>
          </w:p>
        </w:tc>
        <w:tc>
          <w:tcPr>
            <w:tcW w:w="3192" w:type="dxa"/>
          </w:tcPr>
          <w:p w14:paraId="554BA801" w14:textId="77777777" w:rsidR="00DF3813" w:rsidRPr="00DF3813" w:rsidRDefault="00DF3813" w:rsidP="00DF3813">
            <w:pPr>
              <w:spacing w:after="240" w:line="240" w:lineRule="auto"/>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Adjusted Static Models and engineering estimates</w:t>
            </w:r>
          </w:p>
        </w:tc>
      </w:tr>
      <w:tr w:rsidR="00DF3813" w:rsidRPr="00DF3813" w14:paraId="2BF5F465" w14:textId="77777777" w:rsidTr="00D61F2F">
        <w:trPr>
          <w:jc w:val="center"/>
        </w:trPr>
        <w:tc>
          <w:tcPr>
            <w:tcW w:w="3192" w:type="dxa"/>
          </w:tcPr>
          <w:p w14:paraId="07568EEA" w14:textId="77777777" w:rsidR="00DF3813" w:rsidRPr="00DF3813" w:rsidRDefault="00DF3813" w:rsidP="00DF3813">
            <w:pPr>
              <w:spacing w:after="240" w:line="240" w:lineRule="auto"/>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Non-metered</w:t>
            </w:r>
          </w:p>
        </w:tc>
        <w:tc>
          <w:tcPr>
            <w:tcW w:w="3192" w:type="dxa"/>
          </w:tcPr>
          <w:p w14:paraId="1EB54A74" w14:textId="77777777" w:rsidR="00DF3813" w:rsidRPr="00DF3813" w:rsidRDefault="00DF3813" w:rsidP="00DF3813">
            <w:pPr>
              <w:spacing w:after="240" w:line="240" w:lineRule="auto"/>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Engineering estimates</w:t>
            </w:r>
          </w:p>
        </w:tc>
      </w:tr>
    </w:tbl>
    <w:p w14:paraId="2A06E4BF" w14:textId="6BA128BE" w:rsidR="00DF3813" w:rsidRPr="00DF3813" w:rsidRDefault="00DF3813" w:rsidP="00DF3813">
      <w:pPr>
        <w:keepNext/>
        <w:widowControl w:val="0"/>
        <w:tabs>
          <w:tab w:val="left" w:pos="1260"/>
        </w:tabs>
        <w:spacing w:before="240" w:after="240" w:line="240" w:lineRule="auto"/>
        <w:ind w:left="1260" w:hanging="1260"/>
        <w:outlineLvl w:val="3"/>
        <w:rPr>
          <w:rFonts w:ascii="Times New Roman" w:eastAsia="Times New Roman" w:hAnsi="Times New Roman" w:cs="Times New Roman"/>
          <w:b/>
          <w:snapToGrid w:val="0"/>
          <w:kern w:val="0"/>
          <w:sz w:val="24"/>
          <w:szCs w:val="20"/>
          <w14:ligatures w14:val="none"/>
        </w:rPr>
      </w:pPr>
      <w:bookmarkStart w:id="177" w:name="_Toc267401780"/>
      <w:bookmarkStart w:id="178" w:name="_Toc416434616"/>
      <w:bookmarkStart w:id="179" w:name="_Toc77679938"/>
      <w:r w:rsidRPr="00DF3813">
        <w:rPr>
          <w:rFonts w:ascii="Times New Roman" w:eastAsia="Times New Roman" w:hAnsi="Times New Roman" w:cs="Times New Roman"/>
          <w:b/>
          <w:bCs/>
          <w:iCs/>
          <w:snapToGrid w:val="0"/>
          <w:kern w:val="0"/>
          <w:sz w:val="24"/>
          <w:szCs w:val="20"/>
          <w14:ligatures w14:val="none"/>
        </w:rPr>
        <w:t>18.2.2.1</w:t>
      </w:r>
      <w:r w:rsidRPr="00DF3813">
        <w:rPr>
          <w:rFonts w:ascii="Times New Roman" w:eastAsia="Times New Roman" w:hAnsi="Times New Roman" w:cs="Times New Roman"/>
          <w:b/>
          <w:bCs/>
          <w:iCs/>
          <w:snapToGrid w:val="0"/>
          <w:kern w:val="0"/>
          <w:sz w:val="24"/>
          <w:szCs w:val="20"/>
          <w14:ligatures w14:val="none"/>
        </w:rPr>
        <w:tab/>
        <w:t xml:space="preserve">Load Profiles for Non-Interval Metered Loads </w:t>
      </w:r>
      <w:r w:rsidRPr="00DF3813">
        <w:rPr>
          <w:rFonts w:ascii="Times New Roman" w:eastAsia="Times New Roman" w:hAnsi="Times New Roman" w:cs="Times New Roman"/>
          <w:b/>
          <w:bCs/>
          <w:snapToGrid w:val="0"/>
          <w:kern w:val="0"/>
          <w:sz w:val="24"/>
          <w:szCs w:val="20"/>
          <w14:ligatures w14:val="none"/>
        </w:rPr>
        <w:t xml:space="preserve">Without </w:t>
      </w:r>
      <w:ins w:id="180" w:author="ERCOT" w:date="2024-11-01T14:00:00Z">
        <w:r>
          <w:rPr>
            <w:rFonts w:ascii="Times New Roman" w:eastAsia="Times New Roman" w:hAnsi="Times New Roman" w:cs="Times New Roman"/>
            <w:b/>
            <w:bCs/>
            <w:snapToGrid w:val="0"/>
            <w:kern w:val="0"/>
            <w:sz w:val="24"/>
            <w:szCs w:val="20"/>
            <w14:ligatures w14:val="none"/>
          </w:rPr>
          <w:t xml:space="preserve">an Unregistered </w:t>
        </w:r>
      </w:ins>
      <w:r w:rsidRPr="00DF3813">
        <w:rPr>
          <w:rFonts w:ascii="Times New Roman" w:eastAsia="Times New Roman" w:hAnsi="Times New Roman" w:cs="Times New Roman"/>
          <w:b/>
          <w:bCs/>
          <w:snapToGrid w:val="0"/>
          <w:kern w:val="0"/>
          <w:sz w:val="24"/>
          <w:szCs w:val="20"/>
          <w14:ligatures w14:val="none"/>
        </w:rPr>
        <w:t>Distributed Generat</w:t>
      </w:r>
      <w:ins w:id="181" w:author="ERCOT" w:date="2024-11-01T14:00:00Z">
        <w:r>
          <w:rPr>
            <w:rFonts w:ascii="Times New Roman" w:eastAsia="Times New Roman" w:hAnsi="Times New Roman" w:cs="Times New Roman"/>
            <w:b/>
            <w:bCs/>
            <w:snapToGrid w:val="0"/>
            <w:kern w:val="0"/>
            <w:sz w:val="24"/>
            <w:szCs w:val="20"/>
            <w14:ligatures w14:val="none"/>
          </w:rPr>
          <w:t>or</w:t>
        </w:r>
      </w:ins>
      <w:del w:id="182" w:author="ERCOT" w:date="2024-11-01T14:00:00Z">
        <w:r w:rsidRPr="00DF3813" w:rsidDel="00DF3813">
          <w:rPr>
            <w:rFonts w:ascii="Times New Roman" w:eastAsia="Times New Roman" w:hAnsi="Times New Roman" w:cs="Times New Roman"/>
            <w:b/>
            <w:bCs/>
            <w:snapToGrid w:val="0"/>
            <w:kern w:val="0"/>
            <w:sz w:val="24"/>
            <w:szCs w:val="20"/>
            <w14:ligatures w14:val="none"/>
          </w:rPr>
          <w:delText>ion</w:delText>
        </w:r>
      </w:del>
      <w:bookmarkEnd w:id="177"/>
      <w:bookmarkEnd w:id="178"/>
      <w:bookmarkEnd w:id="179"/>
    </w:p>
    <w:p w14:paraId="65824A87" w14:textId="77777777" w:rsidR="00DF3813" w:rsidRPr="00DF3813" w:rsidRDefault="00DF3813" w:rsidP="00DF3813">
      <w:pPr>
        <w:spacing w:after="240" w:line="240" w:lineRule="auto"/>
        <w:ind w:left="720" w:hanging="720"/>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(1)</w:t>
      </w:r>
      <w:r w:rsidRPr="00DF3813">
        <w:rPr>
          <w:rFonts w:ascii="Times New Roman" w:eastAsia="Times New Roman" w:hAnsi="Times New Roman" w:cs="Times New Roman"/>
          <w:iCs/>
          <w:kern w:val="0"/>
          <w:sz w:val="24"/>
          <w:szCs w:val="20"/>
          <w14:ligatures w14:val="none"/>
        </w:rPr>
        <w:tab/>
        <w:t>Load Profiles for non-interval metered Loads are created using statistical models developed from appropriate Load research sample data.  These models are referred to as adjusted static.  These model equations relate daily Settlement Interval Load patterns to relevant weather descriptors such as maximum and minimum dry-bulb temperature and humidity.  Other daily characteristics such as day-of-the-week and sunrise/sunset times are also employed.</w:t>
      </w:r>
    </w:p>
    <w:p w14:paraId="52720066" w14:textId="35043D25" w:rsidR="00DF3813" w:rsidRPr="00DF3813" w:rsidRDefault="00DF3813" w:rsidP="00DF3813">
      <w:pPr>
        <w:keepNext/>
        <w:widowControl w:val="0"/>
        <w:tabs>
          <w:tab w:val="left" w:pos="1260"/>
        </w:tabs>
        <w:spacing w:before="240" w:after="240" w:line="240" w:lineRule="auto"/>
        <w:ind w:left="1260" w:hanging="1260"/>
        <w:outlineLvl w:val="3"/>
        <w:rPr>
          <w:rFonts w:ascii="Times New Roman" w:eastAsia="Times New Roman" w:hAnsi="Times New Roman" w:cs="Times New Roman"/>
          <w:b/>
          <w:iCs/>
          <w:snapToGrid w:val="0"/>
          <w:kern w:val="0"/>
          <w:sz w:val="24"/>
          <w:szCs w:val="20"/>
          <w14:ligatures w14:val="none"/>
        </w:rPr>
      </w:pPr>
      <w:bookmarkStart w:id="183" w:name="_Toc267401781"/>
      <w:bookmarkStart w:id="184" w:name="_Toc416434617"/>
      <w:bookmarkStart w:id="185" w:name="_Toc77679939"/>
      <w:r w:rsidRPr="00DF3813">
        <w:rPr>
          <w:rFonts w:ascii="Times New Roman" w:eastAsia="Times New Roman" w:hAnsi="Times New Roman" w:cs="Times New Roman"/>
          <w:b/>
          <w:bCs/>
          <w:iCs/>
          <w:snapToGrid w:val="0"/>
          <w:kern w:val="0"/>
          <w:sz w:val="24"/>
          <w:szCs w:val="20"/>
          <w14:ligatures w14:val="none"/>
        </w:rPr>
        <w:t>18</w:t>
      </w:r>
      <w:r w:rsidRPr="00DF3813">
        <w:rPr>
          <w:rFonts w:ascii="Times New Roman" w:eastAsia="Times New Roman" w:hAnsi="Times New Roman" w:cs="Times New Roman"/>
          <w:b/>
          <w:iCs/>
          <w:snapToGrid w:val="0"/>
          <w:kern w:val="0"/>
          <w:sz w:val="24"/>
          <w:szCs w:val="20"/>
          <w14:ligatures w14:val="none"/>
        </w:rPr>
        <w:t>.2.2.2</w:t>
      </w:r>
      <w:r w:rsidRPr="00DF3813">
        <w:rPr>
          <w:rFonts w:ascii="Times New Roman" w:eastAsia="Times New Roman" w:hAnsi="Times New Roman" w:cs="Times New Roman"/>
          <w:b/>
          <w:iCs/>
          <w:snapToGrid w:val="0"/>
          <w:kern w:val="0"/>
          <w:sz w:val="24"/>
          <w:szCs w:val="20"/>
          <w14:ligatures w14:val="none"/>
        </w:rPr>
        <w:tab/>
        <w:t xml:space="preserve">Load Profiles for Non-Interval Metered Loads With </w:t>
      </w:r>
      <w:ins w:id="186" w:author="ERCOT" w:date="2024-11-01T14:01:00Z">
        <w:r>
          <w:rPr>
            <w:rFonts w:ascii="Times New Roman" w:eastAsia="Times New Roman" w:hAnsi="Times New Roman" w:cs="Times New Roman"/>
            <w:b/>
            <w:iCs/>
            <w:snapToGrid w:val="0"/>
            <w:kern w:val="0"/>
            <w:sz w:val="24"/>
            <w:szCs w:val="20"/>
            <w14:ligatures w14:val="none"/>
          </w:rPr>
          <w:t xml:space="preserve">an Unregistered </w:t>
        </w:r>
      </w:ins>
      <w:r w:rsidRPr="00DF3813">
        <w:rPr>
          <w:rFonts w:ascii="Times New Roman" w:eastAsia="Times New Roman" w:hAnsi="Times New Roman" w:cs="Times New Roman"/>
          <w:b/>
          <w:iCs/>
          <w:snapToGrid w:val="0"/>
          <w:kern w:val="0"/>
          <w:sz w:val="24"/>
          <w:szCs w:val="20"/>
          <w14:ligatures w14:val="none"/>
        </w:rPr>
        <w:t>Distributed Generat</w:t>
      </w:r>
      <w:ins w:id="187" w:author="ERCOT" w:date="2024-11-01T14:01:00Z">
        <w:r>
          <w:rPr>
            <w:rFonts w:ascii="Times New Roman" w:eastAsia="Times New Roman" w:hAnsi="Times New Roman" w:cs="Times New Roman"/>
            <w:b/>
            <w:iCs/>
            <w:snapToGrid w:val="0"/>
            <w:kern w:val="0"/>
            <w:sz w:val="24"/>
            <w:szCs w:val="20"/>
            <w14:ligatures w14:val="none"/>
          </w:rPr>
          <w:t>or</w:t>
        </w:r>
      </w:ins>
      <w:del w:id="188" w:author="ERCOT" w:date="2024-11-01T14:01:00Z">
        <w:r w:rsidRPr="00DF3813" w:rsidDel="00DF3813">
          <w:rPr>
            <w:rFonts w:ascii="Times New Roman" w:eastAsia="Times New Roman" w:hAnsi="Times New Roman" w:cs="Times New Roman"/>
            <w:b/>
            <w:iCs/>
            <w:snapToGrid w:val="0"/>
            <w:kern w:val="0"/>
            <w:sz w:val="24"/>
            <w:szCs w:val="20"/>
            <w14:ligatures w14:val="none"/>
          </w:rPr>
          <w:delText>ion</w:delText>
        </w:r>
      </w:del>
      <w:bookmarkEnd w:id="183"/>
      <w:bookmarkEnd w:id="184"/>
      <w:bookmarkEnd w:id="185"/>
    </w:p>
    <w:p w14:paraId="7A861D59" w14:textId="18E9372D" w:rsidR="00DF3813" w:rsidRPr="00DF3813" w:rsidRDefault="00DF3813" w:rsidP="00DF3813">
      <w:pPr>
        <w:spacing w:after="240" w:line="240" w:lineRule="auto"/>
        <w:ind w:left="720" w:hanging="720"/>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(1)</w:t>
      </w:r>
      <w:r w:rsidRPr="00DF3813">
        <w:rPr>
          <w:rFonts w:ascii="Times New Roman" w:eastAsia="Times New Roman" w:hAnsi="Times New Roman" w:cs="Times New Roman"/>
          <w:iCs/>
          <w:kern w:val="0"/>
          <w:sz w:val="24"/>
          <w:szCs w:val="20"/>
          <w14:ligatures w14:val="none"/>
        </w:rPr>
        <w:tab/>
        <w:t xml:space="preserve">Load Profiles for non-interval metered Loads that </w:t>
      </w:r>
      <w:r w:rsidR="00AA53A5" w:rsidRPr="00DF3813">
        <w:rPr>
          <w:rFonts w:ascii="Times New Roman" w:eastAsia="Times New Roman" w:hAnsi="Times New Roman" w:cs="Times New Roman"/>
          <w:iCs/>
          <w:kern w:val="0"/>
          <w:sz w:val="24"/>
          <w:szCs w:val="20"/>
          <w14:ligatures w14:val="none"/>
        </w:rPr>
        <w:t>utilize</w:t>
      </w:r>
      <w:ins w:id="189" w:author="ERCOT" w:date="2024-11-01T15:10:00Z">
        <w:r w:rsidR="00AA53A5">
          <w:rPr>
            <w:rFonts w:ascii="Times New Roman" w:eastAsia="Times New Roman" w:hAnsi="Times New Roman" w:cs="Times New Roman"/>
            <w:iCs/>
            <w:kern w:val="0"/>
            <w:sz w:val="24"/>
            <w:szCs w:val="20"/>
            <w14:ligatures w14:val="none"/>
          </w:rPr>
          <w:t xml:space="preserve"> Unregistered</w:t>
        </w:r>
      </w:ins>
      <w:ins w:id="190" w:author="ERCOT" w:date="2024-11-01T14:01:00Z">
        <w:r>
          <w:rPr>
            <w:rFonts w:ascii="Times New Roman" w:eastAsia="Times New Roman" w:hAnsi="Times New Roman" w:cs="Times New Roman"/>
            <w:iCs/>
            <w:kern w:val="0"/>
            <w:sz w:val="24"/>
            <w:szCs w:val="20"/>
            <w14:ligatures w14:val="none"/>
          </w:rPr>
          <w:t xml:space="preserve"> Distributed Generators</w:t>
        </w:r>
      </w:ins>
      <w:r w:rsidRPr="00DF3813">
        <w:rPr>
          <w:rFonts w:ascii="Times New Roman" w:eastAsia="Times New Roman" w:hAnsi="Times New Roman" w:cs="Times New Roman"/>
          <w:iCs/>
          <w:kern w:val="0"/>
          <w:sz w:val="24"/>
          <w:szCs w:val="20"/>
          <w14:ligatures w14:val="none"/>
        </w:rPr>
        <w:t xml:space="preserve"> </w:t>
      </w:r>
      <w:ins w:id="191" w:author="ERCOT" w:date="2024-11-01T14:01:00Z">
        <w:r>
          <w:rPr>
            <w:rFonts w:ascii="Times New Roman" w:eastAsia="Times New Roman" w:hAnsi="Times New Roman" w:cs="Times New Roman"/>
            <w:iCs/>
            <w:kern w:val="0"/>
            <w:sz w:val="24"/>
            <w:szCs w:val="20"/>
            <w14:ligatures w14:val="none"/>
          </w:rPr>
          <w:t>(U</w:t>
        </w:r>
      </w:ins>
      <w:r w:rsidRPr="00DF3813">
        <w:rPr>
          <w:rFonts w:ascii="Times New Roman" w:eastAsia="Times New Roman" w:hAnsi="Times New Roman" w:cs="Times New Roman"/>
          <w:iCs/>
          <w:kern w:val="0"/>
          <w:sz w:val="24"/>
          <w:szCs w:val="20"/>
          <w14:ligatures w14:val="none"/>
        </w:rPr>
        <w:t>DG</w:t>
      </w:r>
      <w:ins w:id="192" w:author="ERCOT" w:date="2024-11-01T14:01:00Z">
        <w:r>
          <w:rPr>
            <w:rFonts w:ascii="Times New Roman" w:eastAsia="Times New Roman" w:hAnsi="Times New Roman" w:cs="Times New Roman"/>
            <w:iCs/>
            <w:kern w:val="0"/>
            <w:sz w:val="24"/>
            <w:szCs w:val="20"/>
            <w14:ligatures w14:val="none"/>
          </w:rPr>
          <w:t>s)</w:t>
        </w:r>
      </w:ins>
      <w:r w:rsidRPr="00DF3813">
        <w:rPr>
          <w:rFonts w:ascii="Times New Roman" w:eastAsia="Times New Roman" w:hAnsi="Times New Roman" w:cs="Times New Roman"/>
          <w:iCs/>
          <w:kern w:val="0"/>
          <w:sz w:val="24"/>
          <w:szCs w:val="20"/>
          <w14:ligatures w14:val="none"/>
        </w:rPr>
        <w:t xml:space="preserve"> (e.g., </w:t>
      </w:r>
      <w:proofErr w:type="spellStart"/>
      <w:r w:rsidRPr="00DF3813">
        <w:rPr>
          <w:rFonts w:ascii="Times New Roman" w:eastAsia="Times New Roman" w:hAnsi="Times New Roman" w:cs="Times New Roman"/>
          <w:iCs/>
          <w:kern w:val="0"/>
          <w:sz w:val="24"/>
          <w:szCs w:val="20"/>
          <w14:ligatures w14:val="none"/>
        </w:rPr>
        <w:t>PhotoVoltaic</w:t>
      </w:r>
      <w:proofErr w:type="spellEnd"/>
      <w:r w:rsidRPr="00DF3813">
        <w:rPr>
          <w:rFonts w:ascii="Times New Roman" w:eastAsia="Times New Roman" w:hAnsi="Times New Roman" w:cs="Times New Roman"/>
          <w:iCs/>
          <w:kern w:val="0"/>
          <w:sz w:val="24"/>
          <w:szCs w:val="20"/>
          <w14:ligatures w14:val="none"/>
        </w:rPr>
        <w:t xml:space="preserve"> (PV) or wind) will be created using a hybrid approach.  At least a portion of the Load Profile will be based on Adjusted Static Models, while engineering estimates and/or generation models may be integrated as well or otherwise utilized.</w:t>
      </w:r>
    </w:p>
    <w:p w14:paraId="0E7B03D7" w14:textId="77777777" w:rsidR="00D56D80" w:rsidRDefault="00D56D80"/>
    <w:sectPr w:rsidR="00D56D80">
      <w:headerReference w:type="default" r:id="rId28"/>
      <w:footerReference w:type="defaul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0" w:author="ERCOT Market Rules" w:date="2024-12-17T10:17:00Z" w:initials="CP">
    <w:p w14:paraId="7E105B2D" w14:textId="01AF036E" w:rsidR="00A63181" w:rsidRDefault="00A63181">
      <w:pPr>
        <w:pStyle w:val="CommentText"/>
      </w:pPr>
      <w:r>
        <w:rPr>
          <w:rStyle w:val="CommentReference"/>
        </w:rPr>
        <w:annotationRef/>
      </w:r>
      <w:r>
        <w:t>Please note NPRR1246 also proposes revisions to this section.</w:t>
      </w:r>
    </w:p>
  </w:comment>
  <w:comment w:id="155" w:author="ERCOT Market Rules" w:date="2024-12-17T10:16:00Z" w:initials="CP">
    <w:p w14:paraId="6152DD28" w14:textId="5B8C49A6" w:rsidR="00A63181" w:rsidRDefault="00A63181">
      <w:pPr>
        <w:pStyle w:val="CommentText"/>
      </w:pPr>
      <w:r>
        <w:rPr>
          <w:rStyle w:val="CommentReference"/>
        </w:rPr>
        <w:annotationRef/>
      </w:r>
      <w:r>
        <w:t>Please note NPRRs 1234 and 1246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105B2D" w15:done="0"/>
  <w15:commentEx w15:paraId="6152DD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0BCE1F" w16cex:dateUtc="2024-12-17T16:17:00Z"/>
  <w16cex:commentExtensible w16cex:durableId="2B0BCE0B" w16cex:dateUtc="2024-12-17T1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105B2D" w16cid:durableId="2B0BCE1F"/>
  <w16cid:commentId w16cid:paraId="6152DD28" w16cid:durableId="2B0BCE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CEB59" w14:textId="77777777" w:rsidR="00AE3E1E" w:rsidRDefault="00AE3E1E" w:rsidP="004C1A34">
      <w:pPr>
        <w:spacing w:after="0" w:line="240" w:lineRule="auto"/>
      </w:pPr>
      <w:r>
        <w:separator/>
      </w:r>
    </w:p>
  </w:endnote>
  <w:endnote w:type="continuationSeparator" w:id="0">
    <w:p w14:paraId="131B409D" w14:textId="77777777" w:rsidR="00AE3E1E" w:rsidRDefault="00AE3E1E" w:rsidP="004C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2F876" w14:textId="7E24F4A8" w:rsidR="004C1A34" w:rsidRPr="004C1A34" w:rsidRDefault="008F3067" w:rsidP="004C1A34">
    <w:pPr>
      <w:tabs>
        <w:tab w:val="right" w:pos="9360"/>
      </w:tabs>
      <w:spacing w:after="0" w:line="240" w:lineRule="auto"/>
      <w:rPr>
        <w:rFonts w:ascii="Arial" w:eastAsia="Times New Roman" w:hAnsi="Arial" w:cs="Arial"/>
        <w:kern w:val="0"/>
        <w:sz w:val="18"/>
        <w:szCs w:val="24"/>
        <w14:ligatures w14:val="none"/>
      </w:rPr>
    </w:pPr>
    <w:r>
      <w:rPr>
        <w:rFonts w:ascii="Arial" w:eastAsia="Times New Roman" w:hAnsi="Arial" w:cs="Arial"/>
        <w:kern w:val="0"/>
        <w:sz w:val="18"/>
        <w:szCs w:val="24"/>
        <w14:ligatures w14:val="none"/>
      </w:rPr>
      <w:t>1265</w:t>
    </w:r>
    <w:r w:rsidR="004C1A34" w:rsidRPr="004C1A34">
      <w:rPr>
        <w:rFonts w:ascii="Arial" w:eastAsia="Times New Roman" w:hAnsi="Arial" w:cs="Arial"/>
        <w:kern w:val="0"/>
        <w:sz w:val="18"/>
        <w:szCs w:val="24"/>
        <w14:ligatures w14:val="none"/>
      </w:rPr>
      <w:t>NPRR</w:t>
    </w:r>
    <w:r w:rsidR="004C1A34">
      <w:rPr>
        <w:rFonts w:ascii="Arial" w:eastAsia="Times New Roman" w:hAnsi="Arial" w:cs="Arial"/>
        <w:kern w:val="0"/>
        <w:sz w:val="18"/>
        <w:szCs w:val="24"/>
        <w14:ligatures w14:val="none"/>
      </w:rPr>
      <w:t>-01 Unregistered Distributed Generator</w:t>
    </w:r>
    <w:r w:rsidR="004C1A34" w:rsidRPr="004C1A34">
      <w:rPr>
        <w:rFonts w:ascii="Arial" w:eastAsia="Times New Roman" w:hAnsi="Arial" w:cs="Arial"/>
        <w:kern w:val="0"/>
        <w:sz w:val="18"/>
        <w:szCs w:val="24"/>
        <w14:ligatures w14:val="none"/>
      </w:rPr>
      <w:t xml:space="preserve"> </w:t>
    </w:r>
    <w:r>
      <w:rPr>
        <w:rFonts w:ascii="Arial" w:eastAsia="Times New Roman" w:hAnsi="Arial" w:cs="Arial"/>
        <w:kern w:val="0"/>
        <w:sz w:val="18"/>
        <w:szCs w:val="24"/>
        <w14:ligatures w14:val="none"/>
      </w:rPr>
      <w:t>1226</w:t>
    </w:r>
    <w:r w:rsidR="004C1A34" w:rsidRPr="004C1A34">
      <w:rPr>
        <w:rFonts w:ascii="Arial" w:eastAsia="Times New Roman" w:hAnsi="Arial" w:cs="Arial"/>
        <w:kern w:val="0"/>
        <w:sz w:val="18"/>
        <w:szCs w:val="24"/>
        <w14:ligatures w14:val="none"/>
      </w:rPr>
      <w:t>24</w:t>
    </w:r>
    <w:r w:rsidR="004C1A34" w:rsidRPr="004C1A34">
      <w:rPr>
        <w:rFonts w:ascii="Arial" w:eastAsia="Times New Roman" w:hAnsi="Arial" w:cs="Arial"/>
        <w:kern w:val="0"/>
        <w:sz w:val="18"/>
        <w:szCs w:val="24"/>
        <w14:ligatures w14:val="none"/>
      </w:rPr>
      <w:tab/>
      <w:t xml:space="preserve">Page </w:t>
    </w:r>
    <w:r w:rsidR="004C1A34" w:rsidRPr="004C1A34">
      <w:rPr>
        <w:rFonts w:ascii="Arial" w:eastAsia="Times New Roman" w:hAnsi="Arial" w:cs="Arial"/>
        <w:kern w:val="0"/>
        <w:sz w:val="18"/>
        <w:szCs w:val="24"/>
        <w14:ligatures w14:val="none"/>
      </w:rPr>
      <w:fldChar w:fldCharType="begin"/>
    </w:r>
    <w:r w:rsidR="004C1A34" w:rsidRPr="004C1A34">
      <w:rPr>
        <w:rFonts w:ascii="Arial" w:eastAsia="Times New Roman" w:hAnsi="Arial" w:cs="Arial"/>
        <w:kern w:val="0"/>
        <w:sz w:val="18"/>
        <w:szCs w:val="24"/>
        <w14:ligatures w14:val="none"/>
      </w:rPr>
      <w:instrText xml:space="preserve"> PAGE </w:instrText>
    </w:r>
    <w:r w:rsidR="004C1A34" w:rsidRPr="004C1A34">
      <w:rPr>
        <w:rFonts w:ascii="Arial" w:eastAsia="Times New Roman" w:hAnsi="Arial" w:cs="Arial"/>
        <w:kern w:val="0"/>
        <w:sz w:val="18"/>
        <w:szCs w:val="24"/>
        <w14:ligatures w14:val="none"/>
      </w:rPr>
      <w:fldChar w:fldCharType="separate"/>
    </w:r>
    <w:r w:rsidR="004C1A34" w:rsidRPr="004C1A34">
      <w:rPr>
        <w:rFonts w:ascii="Arial" w:eastAsia="Times New Roman" w:hAnsi="Arial" w:cs="Arial"/>
        <w:kern w:val="0"/>
        <w:sz w:val="18"/>
        <w:szCs w:val="24"/>
        <w14:ligatures w14:val="none"/>
      </w:rPr>
      <w:t>1</w:t>
    </w:r>
    <w:r w:rsidR="004C1A34" w:rsidRPr="004C1A34">
      <w:rPr>
        <w:rFonts w:ascii="Arial" w:eastAsia="Times New Roman" w:hAnsi="Arial" w:cs="Arial"/>
        <w:kern w:val="0"/>
        <w:sz w:val="18"/>
        <w:szCs w:val="24"/>
        <w14:ligatures w14:val="none"/>
      </w:rPr>
      <w:fldChar w:fldCharType="end"/>
    </w:r>
    <w:r w:rsidR="004C1A34" w:rsidRPr="004C1A34">
      <w:rPr>
        <w:rFonts w:ascii="Arial" w:eastAsia="Times New Roman" w:hAnsi="Arial" w:cs="Arial"/>
        <w:kern w:val="0"/>
        <w:sz w:val="18"/>
        <w:szCs w:val="24"/>
        <w14:ligatures w14:val="none"/>
      </w:rPr>
      <w:t xml:space="preserve"> of </w:t>
    </w:r>
    <w:r w:rsidR="004C1A34" w:rsidRPr="004C1A34">
      <w:rPr>
        <w:rFonts w:ascii="Arial" w:eastAsia="Times New Roman" w:hAnsi="Arial" w:cs="Arial"/>
        <w:kern w:val="0"/>
        <w:sz w:val="18"/>
        <w:szCs w:val="24"/>
        <w14:ligatures w14:val="none"/>
      </w:rPr>
      <w:fldChar w:fldCharType="begin"/>
    </w:r>
    <w:r w:rsidR="004C1A34" w:rsidRPr="004C1A34">
      <w:rPr>
        <w:rFonts w:ascii="Arial" w:eastAsia="Times New Roman" w:hAnsi="Arial" w:cs="Arial"/>
        <w:kern w:val="0"/>
        <w:sz w:val="18"/>
        <w:szCs w:val="24"/>
        <w14:ligatures w14:val="none"/>
      </w:rPr>
      <w:instrText xml:space="preserve"> NUMPAGES </w:instrText>
    </w:r>
    <w:r w:rsidR="004C1A34" w:rsidRPr="004C1A34">
      <w:rPr>
        <w:rFonts w:ascii="Arial" w:eastAsia="Times New Roman" w:hAnsi="Arial" w:cs="Arial"/>
        <w:kern w:val="0"/>
        <w:sz w:val="18"/>
        <w:szCs w:val="24"/>
        <w14:ligatures w14:val="none"/>
      </w:rPr>
      <w:fldChar w:fldCharType="separate"/>
    </w:r>
    <w:r w:rsidR="004C1A34" w:rsidRPr="004C1A34">
      <w:rPr>
        <w:rFonts w:ascii="Arial" w:eastAsia="Times New Roman" w:hAnsi="Arial" w:cs="Arial"/>
        <w:kern w:val="0"/>
        <w:sz w:val="18"/>
        <w:szCs w:val="24"/>
        <w14:ligatures w14:val="none"/>
      </w:rPr>
      <w:t>2</w:t>
    </w:r>
    <w:r w:rsidR="004C1A34" w:rsidRPr="004C1A34">
      <w:rPr>
        <w:rFonts w:ascii="Arial" w:eastAsia="Times New Roman" w:hAnsi="Arial" w:cs="Arial"/>
        <w:kern w:val="0"/>
        <w:sz w:val="18"/>
        <w:szCs w:val="24"/>
        <w14:ligatures w14:val="none"/>
      </w:rPr>
      <w:fldChar w:fldCharType="end"/>
    </w:r>
  </w:p>
  <w:p w14:paraId="3FCB9784" w14:textId="7FA15EE0" w:rsidR="004C1A34" w:rsidRPr="004C1A34" w:rsidRDefault="004C1A34" w:rsidP="004C1A34">
    <w:pPr>
      <w:tabs>
        <w:tab w:val="right" w:pos="9360"/>
      </w:tabs>
      <w:spacing w:after="0" w:line="240" w:lineRule="auto"/>
      <w:rPr>
        <w:rFonts w:ascii="Arial" w:eastAsia="Times New Roman" w:hAnsi="Arial" w:cs="Arial"/>
        <w:kern w:val="0"/>
        <w:sz w:val="18"/>
        <w:szCs w:val="24"/>
        <w14:ligatures w14:val="none"/>
      </w:rPr>
    </w:pPr>
    <w:r w:rsidRPr="004C1A34">
      <w:rPr>
        <w:rFonts w:ascii="Arial" w:eastAsia="Times New Roman" w:hAnsi="Arial" w:cs="Arial"/>
        <w:kern w:val="0"/>
        <w:sz w:val="18"/>
        <w:szCs w:val="24"/>
        <w14:ligatures w14:val="none"/>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96787" w14:textId="77777777" w:rsidR="00AE3E1E" w:rsidRDefault="00AE3E1E" w:rsidP="004C1A34">
      <w:pPr>
        <w:spacing w:after="0" w:line="240" w:lineRule="auto"/>
      </w:pPr>
      <w:r>
        <w:separator/>
      </w:r>
    </w:p>
  </w:footnote>
  <w:footnote w:type="continuationSeparator" w:id="0">
    <w:p w14:paraId="5C113B61" w14:textId="77777777" w:rsidR="00AE3E1E" w:rsidRDefault="00AE3E1E" w:rsidP="004C1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63A1" w14:textId="18592784" w:rsidR="004C1A34" w:rsidRPr="004C1A34" w:rsidRDefault="004C1A34" w:rsidP="004C1A34">
    <w:pPr>
      <w:tabs>
        <w:tab w:val="center" w:pos="4320"/>
        <w:tab w:val="right" w:pos="8640"/>
      </w:tabs>
      <w:spacing w:after="0" w:line="240" w:lineRule="auto"/>
      <w:jc w:val="center"/>
      <w:rPr>
        <w:rFonts w:ascii="Arial" w:eastAsia="Times New Roman" w:hAnsi="Arial" w:cs="Times New Roman"/>
        <w:b/>
        <w:bCs/>
        <w:kern w:val="0"/>
        <w:sz w:val="32"/>
        <w:szCs w:val="24"/>
        <w14:ligatures w14:val="none"/>
      </w:rPr>
    </w:pPr>
    <w:r w:rsidRPr="004C1A34">
      <w:rPr>
        <w:rFonts w:ascii="Arial" w:eastAsia="Times New Roman" w:hAnsi="Arial" w:cs="Times New Roman"/>
        <w:b/>
        <w:bCs/>
        <w:kern w:val="0"/>
        <w:sz w:val="32"/>
        <w:szCs w:val="24"/>
        <w14:ligatures w14:val="none"/>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07E74"/>
    <w:multiLevelType w:val="hybridMultilevel"/>
    <w:tmpl w:val="CCFC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704987224">
    <w:abstractNumId w:val="0"/>
  </w:num>
  <w:num w:numId="2" w16cid:durableId="355161192">
    <w:abstractNumId w:val="2"/>
  </w:num>
  <w:num w:numId="3" w16cid:durableId="205025195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645"/>
    <w:rsid w:val="00001B63"/>
    <w:rsid w:val="0000230D"/>
    <w:rsid w:val="0002141E"/>
    <w:rsid w:val="00064B73"/>
    <w:rsid w:val="000954A5"/>
    <w:rsid w:val="000B385B"/>
    <w:rsid w:val="000C1A07"/>
    <w:rsid w:val="000C5D93"/>
    <w:rsid w:val="000F1646"/>
    <w:rsid w:val="00111680"/>
    <w:rsid w:val="00160DEC"/>
    <w:rsid w:val="001614FD"/>
    <w:rsid w:val="001825E9"/>
    <w:rsid w:val="0019063F"/>
    <w:rsid w:val="00190DA7"/>
    <w:rsid w:val="001B0F3C"/>
    <w:rsid w:val="001E7591"/>
    <w:rsid w:val="001F1C32"/>
    <w:rsid w:val="00237483"/>
    <w:rsid w:val="00243DEC"/>
    <w:rsid w:val="0025706E"/>
    <w:rsid w:val="002D2CF4"/>
    <w:rsid w:val="00302ABD"/>
    <w:rsid w:val="00316B49"/>
    <w:rsid w:val="00336FC1"/>
    <w:rsid w:val="0034484D"/>
    <w:rsid w:val="00361645"/>
    <w:rsid w:val="00410427"/>
    <w:rsid w:val="004226B9"/>
    <w:rsid w:val="00434674"/>
    <w:rsid w:val="004778CE"/>
    <w:rsid w:val="00477D8E"/>
    <w:rsid w:val="00496BB6"/>
    <w:rsid w:val="004C1A34"/>
    <w:rsid w:val="004F09A8"/>
    <w:rsid w:val="005C15A9"/>
    <w:rsid w:val="006048A1"/>
    <w:rsid w:val="00606E39"/>
    <w:rsid w:val="00645311"/>
    <w:rsid w:val="006973C9"/>
    <w:rsid w:val="006E0C5A"/>
    <w:rsid w:val="00711F4A"/>
    <w:rsid w:val="00713568"/>
    <w:rsid w:val="00737A31"/>
    <w:rsid w:val="007878E6"/>
    <w:rsid w:val="008502D4"/>
    <w:rsid w:val="00850802"/>
    <w:rsid w:val="00874F12"/>
    <w:rsid w:val="008A09F5"/>
    <w:rsid w:val="008F3067"/>
    <w:rsid w:val="009322AD"/>
    <w:rsid w:val="00945233"/>
    <w:rsid w:val="00945898"/>
    <w:rsid w:val="00996335"/>
    <w:rsid w:val="009F335F"/>
    <w:rsid w:val="00A52EC3"/>
    <w:rsid w:val="00A63181"/>
    <w:rsid w:val="00AA1AB8"/>
    <w:rsid w:val="00AA53A5"/>
    <w:rsid w:val="00AD3C82"/>
    <w:rsid w:val="00AD51E1"/>
    <w:rsid w:val="00AE3E1E"/>
    <w:rsid w:val="00B06C25"/>
    <w:rsid w:val="00B56991"/>
    <w:rsid w:val="00BB0F5F"/>
    <w:rsid w:val="00BB5BDB"/>
    <w:rsid w:val="00BD530B"/>
    <w:rsid w:val="00C235B9"/>
    <w:rsid w:val="00C66026"/>
    <w:rsid w:val="00C824D4"/>
    <w:rsid w:val="00CD7758"/>
    <w:rsid w:val="00CE0349"/>
    <w:rsid w:val="00D12A59"/>
    <w:rsid w:val="00D47ACC"/>
    <w:rsid w:val="00D56D80"/>
    <w:rsid w:val="00D63FBE"/>
    <w:rsid w:val="00D64546"/>
    <w:rsid w:val="00D90593"/>
    <w:rsid w:val="00DF3813"/>
    <w:rsid w:val="00E11A71"/>
    <w:rsid w:val="00E56A6B"/>
    <w:rsid w:val="00E63703"/>
    <w:rsid w:val="00E76B16"/>
    <w:rsid w:val="00EA1F6D"/>
    <w:rsid w:val="00EA6FC4"/>
    <w:rsid w:val="00EA7F6B"/>
    <w:rsid w:val="00EC2FD5"/>
    <w:rsid w:val="00EE7F91"/>
    <w:rsid w:val="00F34145"/>
    <w:rsid w:val="00F34556"/>
    <w:rsid w:val="00F374DB"/>
    <w:rsid w:val="00F65BA9"/>
    <w:rsid w:val="00FA6255"/>
    <w:rsid w:val="7025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5575C508"/>
  <w15:chartTrackingRefBased/>
  <w15:docId w15:val="{852DEBFC-61E0-45B2-9BFB-6FD679D4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BodyText"/>
    <w:link w:val="Heading1Char"/>
    <w:qFormat/>
    <w:rsid w:val="00D56D80"/>
    <w:pPr>
      <w:keepNext/>
      <w:numPr>
        <w:numId w:val="2"/>
      </w:numPr>
      <w:tabs>
        <w:tab w:val="clear" w:pos="432"/>
        <w:tab w:val="num" w:pos="360"/>
      </w:tabs>
      <w:spacing w:after="240" w:line="240" w:lineRule="auto"/>
      <w:ind w:left="0" w:firstLine="0"/>
      <w:outlineLvl w:val="0"/>
    </w:pPr>
    <w:rPr>
      <w:rFonts w:ascii="Times New Roman" w:eastAsia="Times New Roman" w:hAnsi="Times New Roman" w:cs="Times New Roman"/>
      <w:b/>
      <w:caps/>
      <w:kern w:val="0"/>
      <w:sz w:val="24"/>
      <w:szCs w:val="20"/>
      <w14:ligatures w14:val="none"/>
    </w:rPr>
  </w:style>
  <w:style w:type="paragraph" w:styleId="Heading2">
    <w:name w:val="heading 2"/>
    <w:aliases w:val="h2"/>
    <w:basedOn w:val="Normal"/>
    <w:next w:val="BodyText"/>
    <w:link w:val="Heading2Char"/>
    <w:qFormat/>
    <w:rsid w:val="00D56D80"/>
    <w:pPr>
      <w:keepNext/>
      <w:numPr>
        <w:ilvl w:val="1"/>
        <w:numId w:val="2"/>
      </w:numPr>
      <w:tabs>
        <w:tab w:val="clear" w:pos="576"/>
        <w:tab w:val="num" w:pos="360"/>
      </w:tabs>
      <w:spacing w:before="240" w:after="240" w:line="240" w:lineRule="auto"/>
      <w:ind w:left="0" w:firstLine="0"/>
      <w:outlineLvl w:val="1"/>
    </w:pPr>
    <w:rPr>
      <w:rFonts w:ascii="Times New Roman" w:eastAsia="Times New Roman" w:hAnsi="Times New Roman" w:cs="Times New Roman"/>
      <w:b/>
      <w:kern w:val="0"/>
      <w:sz w:val="24"/>
      <w:szCs w:val="20"/>
      <w14:ligatures w14:val="none"/>
    </w:rPr>
  </w:style>
  <w:style w:type="paragraph" w:styleId="Heading3">
    <w:name w:val="heading 3"/>
    <w:aliases w:val="h3"/>
    <w:basedOn w:val="Normal"/>
    <w:next w:val="BodyText"/>
    <w:link w:val="Heading3Char"/>
    <w:qFormat/>
    <w:rsid w:val="00D56D80"/>
    <w:pPr>
      <w:keepNext/>
      <w:numPr>
        <w:ilvl w:val="2"/>
        <w:numId w:val="2"/>
      </w:numPr>
      <w:tabs>
        <w:tab w:val="clear" w:pos="720"/>
        <w:tab w:val="num" w:pos="360"/>
        <w:tab w:val="left" w:pos="1008"/>
      </w:tabs>
      <w:spacing w:before="240" w:after="240" w:line="240" w:lineRule="auto"/>
      <w:ind w:left="0" w:firstLine="0"/>
      <w:outlineLvl w:val="2"/>
    </w:pPr>
    <w:rPr>
      <w:rFonts w:ascii="Times New Roman" w:eastAsia="Times New Roman" w:hAnsi="Times New Roman" w:cs="Times New Roman"/>
      <w:b/>
      <w:bCs/>
      <w:i/>
      <w:kern w:val="0"/>
      <w:sz w:val="24"/>
      <w:szCs w:val="20"/>
      <w14:ligatures w14:val="none"/>
    </w:rPr>
  </w:style>
  <w:style w:type="paragraph" w:styleId="Heading4">
    <w:name w:val="heading 4"/>
    <w:aliases w:val="h4"/>
    <w:basedOn w:val="Normal"/>
    <w:next w:val="BodyText"/>
    <w:link w:val="Heading4Char"/>
    <w:qFormat/>
    <w:rsid w:val="00D56D80"/>
    <w:pPr>
      <w:keepNext/>
      <w:widowControl w:val="0"/>
      <w:numPr>
        <w:ilvl w:val="3"/>
        <w:numId w:val="2"/>
      </w:numPr>
      <w:tabs>
        <w:tab w:val="clear" w:pos="864"/>
        <w:tab w:val="num" w:pos="360"/>
        <w:tab w:val="left" w:pos="1296"/>
      </w:tabs>
      <w:spacing w:before="240" w:after="240" w:line="240" w:lineRule="auto"/>
      <w:ind w:left="0" w:firstLine="0"/>
      <w:outlineLvl w:val="3"/>
    </w:pPr>
    <w:rPr>
      <w:rFonts w:ascii="Times New Roman" w:eastAsia="Times New Roman" w:hAnsi="Times New Roman" w:cs="Times New Roman"/>
      <w:b/>
      <w:bCs/>
      <w:snapToGrid w:val="0"/>
      <w:kern w:val="0"/>
      <w:sz w:val="24"/>
      <w:szCs w:val="20"/>
      <w14:ligatures w14:val="none"/>
    </w:rPr>
  </w:style>
  <w:style w:type="paragraph" w:styleId="Heading5">
    <w:name w:val="heading 5"/>
    <w:aliases w:val="h5"/>
    <w:basedOn w:val="Normal"/>
    <w:next w:val="BodyText"/>
    <w:link w:val="Heading5Char"/>
    <w:qFormat/>
    <w:rsid w:val="00D56D80"/>
    <w:pPr>
      <w:keepNext/>
      <w:numPr>
        <w:ilvl w:val="4"/>
        <w:numId w:val="2"/>
      </w:numPr>
      <w:tabs>
        <w:tab w:val="clear" w:pos="1008"/>
        <w:tab w:val="num" w:pos="360"/>
        <w:tab w:val="left" w:pos="1440"/>
      </w:tabs>
      <w:spacing w:before="240" w:after="240" w:line="240" w:lineRule="auto"/>
      <w:ind w:left="0" w:firstLine="0"/>
      <w:outlineLvl w:val="4"/>
    </w:pPr>
    <w:rPr>
      <w:rFonts w:ascii="Times New Roman" w:eastAsia="Times New Roman" w:hAnsi="Times New Roman" w:cs="Times New Roman"/>
      <w:b/>
      <w:bCs/>
      <w:i/>
      <w:iCs/>
      <w:kern w:val="0"/>
      <w:sz w:val="24"/>
      <w:szCs w:val="26"/>
      <w14:ligatures w14:val="none"/>
    </w:rPr>
  </w:style>
  <w:style w:type="paragraph" w:styleId="Heading6">
    <w:name w:val="heading 6"/>
    <w:aliases w:val="h6"/>
    <w:basedOn w:val="Normal"/>
    <w:next w:val="BodyText"/>
    <w:link w:val="Heading6Char"/>
    <w:qFormat/>
    <w:rsid w:val="00D56D80"/>
    <w:pPr>
      <w:keepNext/>
      <w:numPr>
        <w:ilvl w:val="5"/>
        <w:numId w:val="2"/>
      </w:numPr>
      <w:tabs>
        <w:tab w:val="clear" w:pos="1152"/>
        <w:tab w:val="num" w:pos="360"/>
        <w:tab w:val="left" w:pos="1584"/>
      </w:tabs>
      <w:spacing w:before="240" w:after="240" w:line="240" w:lineRule="auto"/>
      <w:ind w:left="0" w:firstLine="0"/>
      <w:outlineLvl w:val="5"/>
    </w:pPr>
    <w:rPr>
      <w:rFonts w:ascii="Times New Roman" w:eastAsia="Times New Roman" w:hAnsi="Times New Roman" w:cs="Times New Roman"/>
      <w:b/>
      <w:bCs/>
      <w:kern w:val="0"/>
      <w:sz w:val="24"/>
      <w14:ligatures w14:val="none"/>
    </w:rPr>
  </w:style>
  <w:style w:type="paragraph" w:styleId="Heading7">
    <w:name w:val="heading 7"/>
    <w:basedOn w:val="Normal"/>
    <w:next w:val="BodyText"/>
    <w:link w:val="Heading7Char"/>
    <w:qFormat/>
    <w:rsid w:val="00D56D80"/>
    <w:pPr>
      <w:keepNext/>
      <w:numPr>
        <w:ilvl w:val="6"/>
        <w:numId w:val="2"/>
      </w:numPr>
      <w:tabs>
        <w:tab w:val="clear" w:pos="1296"/>
        <w:tab w:val="num" w:pos="360"/>
        <w:tab w:val="left" w:pos="1728"/>
      </w:tabs>
      <w:spacing w:before="240" w:after="240" w:line="240" w:lineRule="auto"/>
      <w:ind w:left="0" w:firstLine="0"/>
      <w:outlineLvl w:val="6"/>
    </w:pPr>
    <w:rPr>
      <w:rFonts w:ascii="Times New Roman" w:eastAsia="Times New Roman" w:hAnsi="Times New Roman" w:cs="Times New Roman"/>
      <w:kern w:val="0"/>
      <w:sz w:val="24"/>
      <w:szCs w:val="24"/>
      <w14:ligatures w14:val="none"/>
    </w:rPr>
  </w:style>
  <w:style w:type="paragraph" w:styleId="Heading8">
    <w:name w:val="heading 8"/>
    <w:basedOn w:val="Normal"/>
    <w:next w:val="BodyText"/>
    <w:link w:val="Heading8Char"/>
    <w:qFormat/>
    <w:rsid w:val="00D56D80"/>
    <w:pPr>
      <w:keepNext/>
      <w:numPr>
        <w:ilvl w:val="7"/>
        <w:numId w:val="2"/>
      </w:numPr>
      <w:tabs>
        <w:tab w:val="clear" w:pos="1440"/>
        <w:tab w:val="num" w:pos="360"/>
        <w:tab w:val="left" w:pos="1872"/>
      </w:tabs>
      <w:spacing w:before="240" w:after="240" w:line="240" w:lineRule="auto"/>
      <w:ind w:left="0" w:firstLine="0"/>
      <w:outlineLvl w:val="7"/>
    </w:pPr>
    <w:rPr>
      <w:rFonts w:ascii="Times New Roman" w:eastAsia="Times New Roman" w:hAnsi="Times New Roman" w:cs="Times New Roman"/>
      <w:i/>
      <w:iCs/>
      <w:kern w:val="0"/>
      <w:sz w:val="24"/>
      <w:szCs w:val="24"/>
      <w14:ligatures w14:val="none"/>
    </w:rPr>
  </w:style>
  <w:style w:type="paragraph" w:styleId="Heading9">
    <w:name w:val="heading 9"/>
    <w:basedOn w:val="Normal"/>
    <w:next w:val="BodyText"/>
    <w:link w:val="Heading9Char"/>
    <w:qFormat/>
    <w:rsid w:val="00D56D80"/>
    <w:pPr>
      <w:keepNext/>
      <w:numPr>
        <w:ilvl w:val="8"/>
        <w:numId w:val="2"/>
      </w:numPr>
      <w:tabs>
        <w:tab w:val="clear" w:pos="1584"/>
        <w:tab w:val="num" w:pos="360"/>
        <w:tab w:val="left" w:pos="2160"/>
      </w:tabs>
      <w:spacing w:before="240" w:after="240" w:line="240" w:lineRule="auto"/>
      <w:ind w:left="0" w:firstLine="0"/>
      <w:outlineLvl w:val="8"/>
    </w:pPr>
    <w:rPr>
      <w:rFonts w:ascii="Times New Roman" w:eastAsia="Times New Roman" w:hAnsi="Times New Roman" w:cs="Times New Roman"/>
      <w:b/>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361645"/>
    <w:rPr>
      <w:sz w:val="16"/>
      <w:szCs w:val="16"/>
    </w:rPr>
  </w:style>
  <w:style w:type="paragraph" w:styleId="CommentText">
    <w:name w:val="annotation text"/>
    <w:basedOn w:val="Normal"/>
    <w:link w:val="CommentTextChar"/>
    <w:rsid w:val="00361645"/>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361645"/>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361645"/>
    <w:pPr>
      <w:spacing w:after="0" w:line="240" w:lineRule="auto"/>
    </w:pPr>
  </w:style>
  <w:style w:type="character" w:customStyle="1" w:styleId="Heading1Char">
    <w:name w:val="Heading 1 Char"/>
    <w:aliases w:val="h1 Char"/>
    <w:basedOn w:val="DefaultParagraphFont"/>
    <w:link w:val="Heading1"/>
    <w:rsid w:val="00D56D80"/>
    <w:rPr>
      <w:rFonts w:ascii="Times New Roman" w:eastAsia="Times New Roman" w:hAnsi="Times New Roman" w:cs="Times New Roman"/>
      <w:b/>
      <w:caps/>
      <w:kern w:val="0"/>
      <w:sz w:val="24"/>
      <w:szCs w:val="20"/>
      <w14:ligatures w14:val="none"/>
    </w:rPr>
  </w:style>
  <w:style w:type="character" w:customStyle="1" w:styleId="Heading2Char">
    <w:name w:val="Heading 2 Char"/>
    <w:aliases w:val="h2 Char"/>
    <w:basedOn w:val="DefaultParagraphFont"/>
    <w:link w:val="Heading2"/>
    <w:rsid w:val="00D56D80"/>
    <w:rPr>
      <w:rFonts w:ascii="Times New Roman" w:eastAsia="Times New Roman" w:hAnsi="Times New Roman" w:cs="Times New Roman"/>
      <w:b/>
      <w:kern w:val="0"/>
      <w:sz w:val="24"/>
      <w:szCs w:val="20"/>
      <w14:ligatures w14:val="none"/>
    </w:rPr>
  </w:style>
  <w:style w:type="character" w:customStyle="1" w:styleId="Heading3Char">
    <w:name w:val="Heading 3 Char"/>
    <w:aliases w:val="h3 Char"/>
    <w:basedOn w:val="DefaultParagraphFont"/>
    <w:link w:val="Heading3"/>
    <w:rsid w:val="00D56D80"/>
    <w:rPr>
      <w:rFonts w:ascii="Times New Roman" w:eastAsia="Times New Roman" w:hAnsi="Times New Roman" w:cs="Times New Roman"/>
      <w:b/>
      <w:bCs/>
      <w:i/>
      <w:kern w:val="0"/>
      <w:sz w:val="24"/>
      <w:szCs w:val="20"/>
      <w14:ligatures w14:val="none"/>
    </w:rPr>
  </w:style>
  <w:style w:type="character" w:customStyle="1" w:styleId="Heading4Char">
    <w:name w:val="Heading 4 Char"/>
    <w:aliases w:val="h4 Char"/>
    <w:basedOn w:val="DefaultParagraphFont"/>
    <w:link w:val="Heading4"/>
    <w:rsid w:val="00D56D80"/>
    <w:rPr>
      <w:rFonts w:ascii="Times New Roman" w:eastAsia="Times New Roman" w:hAnsi="Times New Roman" w:cs="Times New Roman"/>
      <w:b/>
      <w:bCs/>
      <w:snapToGrid w:val="0"/>
      <w:kern w:val="0"/>
      <w:sz w:val="24"/>
      <w:szCs w:val="20"/>
      <w14:ligatures w14:val="none"/>
    </w:rPr>
  </w:style>
  <w:style w:type="character" w:customStyle="1" w:styleId="Heading5Char">
    <w:name w:val="Heading 5 Char"/>
    <w:aliases w:val="h5 Char"/>
    <w:basedOn w:val="DefaultParagraphFont"/>
    <w:link w:val="Heading5"/>
    <w:rsid w:val="00D56D80"/>
    <w:rPr>
      <w:rFonts w:ascii="Times New Roman" w:eastAsia="Times New Roman" w:hAnsi="Times New Roman" w:cs="Times New Roman"/>
      <w:b/>
      <w:bCs/>
      <w:i/>
      <w:iCs/>
      <w:kern w:val="0"/>
      <w:sz w:val="24"/>
      <w:szCs w:val="26"/>
      <w14:ligatures w14:val="none"/>
    </w:rPr>
  </w:style>
  <w:style w:type="character" w:customStyle="1" w:styleId="Heading6Char">
    <w:name w:val="Heading 6 Char"/>
    <w:aliases w:val="h6 Char"/>
    <w:basedOn w:val="DefaultParagraphFont"/>
    <w:link w:val="Heading6"/>
    <w:rsid w:val="00D56D80"/>
    <w:rPr>
      <w:rFonts w:ascii="Times New Roman" w:eastAsia="Times New Roman" w:hAnsi="Times New Roman" w:cs="Times New Roman"/>
      <w:b/>
      <w:bCs/>
      <w:kern w:val="0"/>
      <w:sz w:val="24"/>
      <w14:ligatures w14:val="none"/>
    </w:rPr>
  </w:style>
  <w:style w:type="character" w:customStyle="1" w:styleId="Heading7Char">
    <w:name w:val="Heading 7 Char"/>
    <w:basedOn w:val="DefaultParagraphFont"/>
    <w:link w:val="Heading7"/>
    <w:rsid w:val="00D56D80"/>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rsid w:val="00D56D80"/>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rsid w:val="00D56D80"/>
    <w:rPr>
      <w:rFonts w:ascii="Times New Roman" w:eastAsia="Times New Roman" w:hAnsi="Times New Roman" w:cs="Times New Roman"/>
      <w:b/>
      <w:kern w:val="0"/>
      <w:sz w:val="24"/>
      <w:szCs w:val="24"/>
      <w14:ligatures w14:val="none"/>
    </w:rPr>
  </w:style>
  <w:style w:type="paragraph" w:customStyle="1" w:styleId="H2">
    <w:name w:val="H2"/>
    <w:basedOn w:val="Heading2"/>
    <w:next w:val="BodyText"/>
    <w:link w:val="H2Char"/>
    <w:rsid w:val="00D56D80"/>
    <w:pPr>
      <w:numPr>
        <w:ilvl w:val="0"/>
        <w:numId w:val="0"/>
      </w:numPr>
      <w:tabs>
        <w:tab w:val="left" w:pos="900"/>
      </w:tabs>
      <w:ind w:left="900" w:hanging="900"/>
    </w:pPr>
  </w:style>
  <w:style w:type="paragraph" w:styleId="List">
    <w:name w:val="List"/>
    <w:aliases w:val=" Char2 Char Char Char Char, Char2 Char, Char1"/>
    <w:basedOn w:val="Normal"/>
    <w:link w:val="ListChar"/>
    <w:rsid w:val="00D56D80"/>
    <w:pPr>
      <w:spacing w:after="240" w:line="240" w:lineRule="auto"/>
      <w:ind w:left="720" w:hanging="720"/>
    </w:pPr>
    <w:rPr>
      <w:rFonts w:ascii="Times New Roman" w:eastAsia="Times New Roman" w:hAnsi="Times New Roman" w:cs="Times New Roman"/>
      <w:kern w:val="0"/>
      <w:sz w:val="24"/>
      <w:szCs w:val="20"/>
      <w14:ligatures w14:val="none"/>
    </w:rPr>
  </w:style>
  <w:style w:type="character" w:customStyle="1" w:styleId="ListChar">
    <w:name w:val="List Char"/>
    <w:aliases w:val=" Char2 Char Char Char Char Char, Char2 Char Char, Char1 Char"/>
    <w:link w:val="List"/>
    <w:rsid w:val="00D56D80"/>
    <w:rPr>
      <w:rFonts w:ascii="Times New Roman" w:eastAsia="Times New Roman" w:hAnsi="Times New Roman" w:cs="Times New Roman"/>
      <w:kern w:val="0"/>
      <w:sz w:val="24"/>
      <w:szCs w:val="20"/>
      <w14:ligatures w14:val="none"/>
    </w:rPr>
  </w:style>
  <w:style w:type="character" w:customStyle="1" w:styleId="H2Char">
    <w:name w:val="H2 Char"/>
    <w:link w:val="H2"/>
    <w:rsid w:val="00D56D80"/>
    <w:rPr>
      <w:rFonts w:ascii="Times New Roman" w:eastAsia="Times New Roman" w:hAnsi="Times New Roman" w:cs="Times New Roman"/>
      <w:b/>
      <w:kern w:val="0"/>
      <w:sz w:val="24"/>
      <w:szCs w:val="20"/>
      <w14:ligatures w14:val="none"/>
    </w:rPr>
  </w:style>
  <w:style w:type="paragraph" w:styleId="BodyText">
    <w:name w:val="Body Text"/>
    <w:basedOn w:val="Normal"/>
    <w:link w:val="BodyTextChar"/>
    <w:uiPriority w:val="99"/>
    <w:semiHidden/>
    <w:unhideWhenUsed/>
    <w:rsid w:val="00D56D80"/>
    <w:pPr>
      <w:spacing w:after="120"/>
    </w:pPr>
  </w:style>
  <w:style w:type="character" w:customStyle="1" w:styleId="BodyTextChar">
    <w:name w:val="Body Text Char"/>
    <w:basedOn w:val="DefaultParagraphFont"/>
    <w:link w:val="BodyText"/>
    <w:uiPriority w:val="99"/>
    <w:semiHidden/>
    <w:rsid w:val="00D56D80"/>
  </w:style>
  <w:style w:type="paragraph" w:styleId="CommentSubject">
    <w:name w:val="annotation subject"/>
    <w:basedOn w:val="CommentText"/>
    <w:next w:val="CommentText"/>
    <w:link w:val="CommentSubjectChar"/>
    <w:uiPriority w:val="99"/>
    <w:semiHidden/>
    <w:unhideWhenUsed/>
    <w:rsid w:val="00D56D80"/>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D56D80"/>
    <w:rPr>
      <w:rFonts w:ascii="Times New Roman" w:eastAsia="Times New Roman" w:hAnsi="Times New Roman" w:cs="Times New Roman"/>
      <w:b/>
      <w:bCs/>
      <w:kern w:val="0"/>
      <w:sz w:val="20"/>
      <w:szCs w:val="20"/>
      <w14:ligatures w14:val="none"/>
    </w:rPr>
  </w:style>
  <w:style w:type="paragraph" w:customStyle="1" w:styleId="H4">
    <w:name w:val="H4"/>
    <w:basedOn w:val="Heading4"/>
    <w:next w:val="BodyText"/>
    <w:link w:val="H4Char"/>
    <w:rsid w:val="009F335F"/>
    <w:pPr>
      <w:numPr>
        <w:ilvl w:val="0"/>
        <w:numId w:val="0"/>
      </w:numPr>
      <w:tabs>
        <w:tab w:val="clear" w:pos="1296"/>
        <w:tab w:val="left" w:pos="1260"/>
      </w:tabs>
      <w:ind w:left="1260" w:hanging="1260"/>
    </w:pPr>
    <w:rPr>
      <w:b w:val="0"/>
      <w:bCs w:val="0"/>
    </w:rPr>
  </w:style>
  <w:style w:type="character" w:customStyle="1" w:styleId="H4Char">
    <w:name w:val="H4 Char"/>
    <w:link w:val="H4"/>
    <w:rsid w:val="009F335F"/>
    <w:rPr>
      <w:rFonts w:ascii="Times New Roman" w:eastAsia="Times New Roman" w:hAnsi="Times New Roman" w:cs="Times New Roman"/>
      <w:snapToGrid w:val="0"/>
      <w:kern w:val="0"/>
      <w:sz w:val="24"/>
      <w:szCs w:val="20"/>
      <w14:ligatures w14:val="none"/>
    </w:rPr>
  </w:style>
  <w:style w:type="paragraph" w:styleId="List2">
    <w:name w:val="List 2"/>
    <w:basedOn w:val="Normal"/>
    <w:uiPriority w:val="99"/>
    <w:semiHidden/>
    <w:unhideWhenUsed/>
    <w:rsid w:val="00243DEC"/>
    <w:pPr>
      <w:ind w:left="720" w:hanging="360"/>
      <w:contextualSpacing/>
    </w:pPr>
  </w:style>
  <w:style w:type="paragraph" w:styleId="Header">
    <w:name w:val="header"/>
    <w:basedOn w:val="Normal"/>
    <w:link w:val="HeaderChar"/>
    <w:uiPriority w:val="99"/>
    <w:unhideWhenUsed/>
    <w:rsid w:val="004C1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A34"/>
  </w:style>
  <w:style w:type="paragraph" w:styleId="Footer">
    <w:name w:val="footer"/>
    <w:basedOn w:val="Normal"/>
    <w:link w:val="FooterChar"/>
    <w:uiPriority w:val="99"/>
    <w:unhideWhenUsed/>
    <w:rsid w:val="004C1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A34"/>
  </w:style>
  <w:style w:type="character" w:styleId="Hyperlink">
    <w:name w:val="Hyperlink"/>
    <w:basedOn w:val="DefaultParagraphFont"/>
    <w:uiPriority w:val="99"/>
    <w:unhideWhenUsed/>
    <w:rsid w:val="008F3067"/>
    <w:rPr>
      <w:color w:val="0563C1" w:themeColor="hyperlink"/>
      <w:u w:val="single"/>
    </w:rPr>
  </w:style>
  <w:style w:type="character" w:styleId="UnresolvedMention">
    <w:name w:val="Unresolved Mention"/>
    <w:basedOn w:val="DefaultParagraphFont"/>
    <w:uiPriority w:val="99"/>
    <w:semiHidden/>
    <w:unhideWhenUsed/>
    <w:rsid w:val="008F3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4.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control" Target="activeX/activeX6.xml"/><Relationship Id="rId7" Type="http://schemas.openxmlformats.org/officeDocument/2006/relationships/webSettings" Target="webSettings.xml"/><Relationship Id="rId12" Type="http://schemas.openxmlformats.org/officeDocument/2006/relationships/control" Target="activeX/activeX1.xml"/><Relationship Id="rId17" Type="http://schemas.openxmlformats.org/officeDocument/2006/relationships/hyperlink" Target="https://www.ercot.com/files/docs/2023/08/25/ERCOT-Strategic-Plan-2024-2028.pdf"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24" Type="http://schemas.openxmlformats.org/officeDocument/2006/relationships/comments" Target="comments.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rcot.com/files/docs/2023/08/25/ERCOT-Strategic-Plan-2024-2028.pdf" TargetMode="External"/><Relationship Id="rId23" Type="http://schemas.openxmlformats.org/officeDocument/2006/relationships/hyperlink" Target="mailto:Cory.phillips@ercot.com" TargetMode="External"/><Relationship Id="rId28" Type="http://schemas.openxmlformats.org/officeDocument/2006/relationships/header" Target="header1.xml"/><Relationship Id="rId10" Type="http://schemas.openxmlformats.org/officeDocument/2006/relationships/hyperlink" Target="https://www.ercot.com/mktrules/issues/NPRR1265" TargetMode="External"/><Relationship Id="rId19" Type="http://schemas.openxmlformats.org/officeDocument/2006/relationships/image" Target="media/image2.wmf"/><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ntrol" Target="activeX/activeX2.xml"/><Relationship Id="rId22" Type="http://schemas.openxmlformats.org/officeDocument/2006/relationships/hyperlink" Target="mailto:Thinesh.Devadhas.Mohanadhas@ercot.com" TargetMode="External"/><Relationship Id="rId27" Type="http://schemas.microsoft.com/office/2018/08/relationships/commentsExtensible" Target="commentsExtensible.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A47D5823C5B448AF49A6499B966AF" ma:contentTypeVersion="17" ma:contentTypeDescription="Create a new document." ma:contentTypeScope="" ma:versionID="5449ec04665c44ed5d0b0070ec8302e3">
  <xsd:schema xmlns:xsd="http://www.w3.org/2001/XMLSchema" xmlns:xs="http://www.w3.org/2001/XMLSchema" xmlns:p="http://schemas.microsoft.com/office/2006/metadata/properties" xmlns:ns2="5401c3e6-00d5-4a5e-bc08-a1c2fb39d50e" xmlns:ns3="8c568f7a-33c4-492e-841c-ba4feaa9f302" targetNamespace="http://schemas.microsoft.com/office/2006/metadata/properties" ma:root="true" ma:fieldsID="8a1e33bdc7bb0ec3d72354e6524fd5dd" ns2:_="" ns3:_="">
    <xsd:import namespace="5401c3e6-00d5-4a5e-bc08-a1c2fb39d50e"/>
    <xsd:import namespace="8c568f7a-33c4-492e-841c-ba4feaa9f3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1c3e6-00d5-4a5e-bc08-a1c2fb39d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68f7a-33c4-492e-841c-ba4feaa9f30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a94446d5-9d23-4bc7-8662-a29e65900e09}" ma:internalName="TaxCatchAll" ma:showField="CatchAllData" ma:web="8c568f7a-33c4-492e-841c-ba4feaa9f30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68f7a-33c4-492e-841c-ba4feaa9f302" xsi:nil="true"/>
    <lcf76f155ced4ddcb4097134ff3c332f xmlns="5401c3e6-00d5-4a5e-bc08-a1c2fb39d5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DFC4E-36F5-4436-8D89-DDE77441B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1c3e6-00d5-4a5e-bc08-a1c2fb39d50e"/>
    <ds:schemaRef ds:uri="8c568f7a-33c4-492e-841c-ba4feaa9f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C62E5-D6B0-4F65-9770-50F5D891E6A0}">
  <ds:schemaRefs>
    <ds:schemaRef ds:uri="http://schemas.microsoft.com/office/2006/metadata/properties"/>
    <ds:schemaRef ds:uri="http://schemas.microsoft.com/office/infopath/2007/PartnerControls"/>
    <ds:schemaRef ds:uri="8c568f7a-33c4-492e-841c-ba4feaa9f302"/>
    <ds:schemaRef ds:uri="5401c3e6-00d5-4a5e-bc08-a1c2fb39d50e"/>
  </ds:schemaRefs>
</ds:datastoreItem>
</file>

<file path=customXml/itemProps3.xml><?xml version="1.0" encoding="utf-8"?>
<ds:datastoreItem xmlns:ds="http://schemas.openxmlformats.org/officeDocument/2006/customXml" ds:itemID="{448A7F6B-41EB-439C-A977-36DAAC58F5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4453</Words>
  <Characters>25384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Finke, Sidne</dc:creator>
  <cp:keywords/>
  <dc:description/>
  <cp:lastModifiedBy>C Phillips</cp:lastModifiedBy>
  <cp:revision>5</cp:revision>
  <dcterms:created xsi:type="dcterms:W3CDTF">2024-12-17T16:03:00Z</dcterms:created>
  <dcterms:modified xsi:type="dcterms:W3CDTF">2024-12-26T14:22:00Z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2024-11-04T14:58:15Z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b869b68f-de5b-41ac-9608-2ceaf1f67a17</vt:lpwstr>
  </property>
  <property fmtid="{D5CDD505-2E9C-101B-9397-08002B2CF9AE}" pid="8" name="MSIP_Label_7084cbda-52b8-46fb-a7b7-cb5bd465ed85_ContentBits">
    <vt:lpwstr>0</vt:lpwstr>
  </property>
  <property fmtid="{D5CDD505-2E9C-101B-9397-08002B2CF9AE}" pid="9" name="ContentTypeId">
    <vt:lpwstr>0x01010073FA47D5823C5B448AF49A6499B966AF</vt:lpwstr>
  </property>
  <property fmtid="{D5CDD505-2E9C-101B-9397-08002B2CF9AE}" pid="10" name="MediaServiceImageTags">
    <vt:lpwstr/>
  </property>
</Properties>
</file>