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CF28C4E" w:rsidR="00067FE2" w:rsidRDefault="00267ADE" w:rsidP="00D541C0">
            <w:pPr>
              <w:pStyle w:val="Header"/>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E5283AF" w:rsidR="00067FE2" w:rsidRDefault="00045507" w:rsidP="00F44236">
            <w:pPr>
              <w:pStyle w:val="Header"/>
            </w:pPr>
            <w:r>
              <w:t xml:space="preserve">Remove </w:t>
            </w:r>
            <w:r w:rsidR="00906A89" w:rsidRPr="00906A89">
              <w:t xml:space="preserve">Accuracy Testing Requirements for </w:t>
            </w:r>
            <w:r w:rsidR="00906A89">
              <w:t>CCVTs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394A38AA" w:rsidR="00067FE2" w:rsidRPr="00E01925" w:rsidRDefault="00D541C0" w:rsidP="00F44236">
            <w:pPr>
              <w:pStyle w:val="NormalArial"/>
            </w:pPr>
            <w:r>
              <w:t xml:space="preserve">December </w:t>
            </w:r>
            <w:r w:rsidR="00267ADE">
              <w:t>12</w:t>
            </w:r>
            <w:r>
              <w:t>, 2024</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5413648"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3E92C16B" w:rsidR="009D17F0" w:rsidRPr="00FB509B" w:rsidRDefault="00F13394" w:rsidP="00F44236">
            <w:pPr>
              <w:pStyle w:val="NormalArial"/>
            </w:pPr>
            <w:r>
              <w:t>10.6.1.2</w:t>
            </w:r>
            <w:r w:rsidR="00D541C0">
              <w:t>,</w:t>
            </w:r>
            <w:r>
              <w:t xml:space="preserve"> TSP and DSP Testing Requirements for EPS Metering Facilities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801C938" w:rsidR="00C9766A" w:rsidRPr="00FB509B" w:rsidRDefault="00D541C0"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42E56C34" w:rsidR="009D17F0" w:rsidRPr="00FB509B" w:rsidRDefault="00E7510A" w:rsidP="00176375">
            <w:pPr>
              <w:pStyle w:val="NormalArial"/>
              <w:spacing w:before="120" w:after="120"/>
            </w:pPr>
            <w:r>
              <w:t xml:space="preserve">This Nodal </w:t>
            </w:r>
            <w:r w:rsidR="00547A40">
              <w:t>Protocol</w:t>
            </w:r>
            <w:r>
              <w:t xml:space="preserve"> Revision Request (NPRR) r</w:t>
            </w:r>
            <w:r w:rsidR="000A0A31">
              <w:t>emov</w:t>
            </w:r>
            <w:r>
              <w:t>es</w:t>
            </w:r>
            <w:r w:rsidR="000A0A31">
              <w:t xml:space="preserve"> the accuracy testing requirements for </w:t>
            </w:r>
            <w:r>
              <w:t>Coupling Capacitor Voltage Transformers (CCVTs).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610ED6AC"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73F64C50"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7C74B577"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6B7904F5"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104687F4"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1C481A7B"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7041B0">
        <w:trPr>
          <w:trHeight w:val="518"/>
        </w:trPr>
        <w:tc>
          <w:tcPr>
            <w:tcW w:w="2880" w:type="dxa"/>
            <w:gridSpan w:val="2"/>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vAlign w:val="center"/>
          </w:tcPr>
          <w:p w14:paraId="56C9B1F3" w14:textId="627EB8A7" w:rsidR="007B7941" w:rsidRPr="007B7941" w:rsidRDefault="007B7941" w:rsidP="007B7941">
            <w:pPr>
              <w:pStyle w:val="NormalArial"/>
              <w:spacing w:before="120" w:after="120"/>
            </w:pPr>
            <w:r w:rsidRPr="007B7941">
              <w:t xml:space="preserve">It is WETT's position that CCVTs have proven to be stable and reliable, as referenced in </w:t>
            </w:r>
            <w:r w:rsidR="00334C5B">
              <w:t xml:space="preserve">paragraph (3) of </w:t>
            </w:r>
            <w:r w:rsidRPr="007B7941">
              <w:t xml:space="preserve">section 10.6.1.2. </w:t>
            </w:r>
            <w:r w:rsidR="00334C5B">
              <w:t xml:space="preserve"> </w:t>
            </w:r>
            <w:r w:rsidRPr="007B7941">
              <w:t xml:space="preserve">These devices have been in service for </w:t>
            </w:r>
            <w:r w:rsidR="0096348A">
              <w:t>more than</w:t>
            </w:r>
            <w:r w:rsidR="0096348A" w:rsidRPr="007B7941">
              <w:t xml:space="preserve"> </w:t>
            </w:r>
            <w:r w:rsidRPr="007B7941">
              <w:t xml:space="preserve">20 years without any recorded inaccuracies. </w:t>
            </w:r>
            <w:r w:rsidR="0096348A">
              <w:t xml:space="preserve"> In 151</w:t>
            </w:r>
            <w:r w:rsidR="00491D48">
              <w:t xml:space="preserve"> Magneto Optic Current</w:t>
            </w:r>
            <w:r w:rsidR="009B5E3D">
              <w:t xml:space="preserve"> </w:t>
            </w:r>
            <w:r w:rsidR="00491D48">
              <w:t>Transformers</w:t>
            </w:r>
            <w:r w:rsidR="009B5E3D">
              <w:t xml:space="preserve"> </w:t>
            </w:r>
            <w:r w:rsidR="00491D48">
              <w:t>(</w:t>
            </w:r>
            <w:r w:rsidR="0096348A">
              <w:t>MOCTs</w:t>
            </w:r>
            <w:r w:rsidR="00491D48">
              <w:t>)</w:t>
            </w:r>
            <w:r w:rsidR="0096348A">
              <w:t xml:space="preserve"> and CCVTs reported to the Meter Working Group (MWG) from 2006 to 2010, none were found to be out of tolerance.</w:t>
            </w:r>
          </w:p>
          <w:p w14:paraId="12BC886E" w14:textId="5647C6A4" w:rsidR="007B7941" w:rsidRPr="007B7941" w:rsidRDefault="007B7941" w:rsidP="007B7941">
            <w:pPr>
              <w:pStyle w:val="NormalArial"/>
              <w:spacing w:before="120" w:after="120"/>
            </w:pPr>
            <w:r w:rsidRPr="007B7941">
              <w:lastRenderedPageBreak/>
              <w:t>In discussions with the CCVT manufacturer, it has been noted that any potential drift in accuracy is minimal and typically occurs at the ZZ (400Va) burden rating</w:t>
            </w:r>
            <w:r w:rsidR="00B32A7E">
              <w:t xml:space="preserve">; </w:t>
            </w:r>
            <w:r w:rsidR="00DB33C6">
              <w:t xml:space="preserve">typical </w:t>
            </w:r>
            <w:r w:rsidR="00B32A7E">
              <w:t xml:space="preserve">connected burden measurements </w:t>
            </w:r>
            <w:r w:rsidR="00DB33C6">
              <w:t>do not</w:t>
            </w:r>
            <w:r w:rsidR="00B32A7E">
              <w:t xml:space="preserve"> exceed 150Va.</w:t>
            </w:r>
            <w:r w:rsidR="00B32A7E" w:rsidRPr="007B7941" w:rsidDel="00B32A7E">
              <w:t xml:space="preserve"> </w:t>
            </w:r>
          </w:p>
          <w:p w14:paraId="65CA8C92" w14:textId="633617F7" w:rsidR="007B7941" w:rsidRPr="007B7941" w:rsidRDefault="007B7941" w:rsidP="007B7941">
            <w:pPr>
              <w:pStyle w:val="NormalArial"/>
              <w:spacing w:before="120" w:after="120"/>
            </w:pPr>
            <w:r w:rsidRPr="007B7941">
              <w:t xml:space="preserve">Given the above, WETT believes that the current accuracy testing requirement is an unnecessary burden on the market, primarily due to the costs and logistical challenges involved in shipping CCVTs back to the manufacturer for testing. </w:t>
            </w:r>
            <w:r w:rsidR="0096348A">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267FA81D" w14:textId="0D9893A8" w:rsidR="007B7941" w:rsidRPr="007B7941" w:rsidRDefault="007B7941" w:rsidP="007B7941">
            <w:pPr>
              <w:pStyle w:val="NormalArial"/>
              <w:spacing w:before="120" w:after="120"/>
            </w:pPr>
            <w:r w:rsidRPr="007B7941">
              <w:t>Moreover, no other I</w:t>
            </w:r>
            <w:r w:rsidR="0096348A">
              <w:t>ndependent System Operator (I</w:t>
            </w:r>
            <w:r w:rsidRPr="007B7941">
              <w:t>SO</w:t>
            </w:r>
            <w:r w:rsidR="0096348A">
              <w:t>)</w:t>
            </w:r>
            <w:r w:rsidRPr="007B7941">
              <w:t xml:space="preserve"> has instituted similar additional accuracy testing for CCVTs, as they have deemed them to be stable over time.</w:t>
            </w:r>
          </w:p>
          <w:p w14:paraId="313E5647" w14:textId="4328C391" w:rsidR="00625E5D" w:rsidRPr="00E7510A" w:rsidRDefault="007B7941" w:rsidP="00625E5D">
            <w:pPr>
              <w:pStyle w:val="NormalArial"/>
              <w:spacing w:before="120" w:after="120"/>
            </w:pPr>
            <w:r w:rsidRPr="007B7941">
              <w:t>Therefore, WETT requests that the additional accuracy testing requirement be removed, or at a minimum, that the time period between required tests be extended to 10 years, rather than the current shorter duration.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055598C6" w:rsidR="009A3772" w:rsidRDefault="007B7941">
            <w:pPr>
              <w:pStyle w:val="NormalArial"/>
            </w:pPr>
            <w:r>
              <w:t xml:space="preserve">Tony Davis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D2DBC1B" w:rsidR="009A3772" w:rsidRDefault="00267ADE">
            <w:pPr>
              <w:pStyle w:val="NormalArial"/>
            </w:pPr>
            <w:hyperlink r:id="rId20" w:history="1">
              <w:r w:rsidR="00D541C0" w:rsidRPr="006C5FC4">
                <w:rPr>
                  <w:rStyle w:val="Hyperlink"/>
                </w:rPr>
                <w:t>tdavis@wettllc.com</w:t>
              </w:r>
            </w:hyperlink>
            <w:r w:rsidR="00D541C0">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026A50C" w:rsidR="009A3772" w:rsidRDefault="007B7941">
            <w:pPr>
              <w:pStyle w:val="NormalArial"/>
            </w:pPr>
            <w:r>
              <w:t xml:space="preserve">Wind Energy </w:t>
            </w:r>
            <w:r w:rsidR="00547A40">
              <w:t>Transmission</w:t>
            </w:r>
            <w:r>
              <w:t xml:space="preserve"> Texas (WETT)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335CD2C7" w:rsidR="009A3772" w:rsidRDefault="007B7941">
            <w:pPr>
              <w:pStyle w:val="NormalArial"/>
            </w:pPr>
            <w:r>
              <w:t>512-632-8555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F24C6EA" w:rsidR="009A3772" w:rsidRDefault="00D541C0">
            <w:pPr>
              <w:pStyle w:val="NormalArial"/>
            </w:pPr>
            <w:proofErr w:type="gramStart"/>
            <w:r>
              <w:t>Investor Owned</w:t>
            </w:r>
            <w:proofErr w:type="gramEnd"/>
            <w:r>
              <w:t xml:space="preserve"> Utility (IOU)</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3304C3A" w:rsidR="009A3772" w:rsidRPr="00D56D61" w:rsidRDefault="00D541C0">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3DF7D90" w:rsidR="009A3772" w:rsidRPr="00D56D61" w:rsidRDefault="00267ADE">
            <w:pPr>
              <w:pStyle w:val="NormalArial"/>
            </w:pPr>
            <w:hyperlink r:id="rId21" w:history="1">
              <w:r w:rsidR="00D541C0" w:rsidRPr="006C5FC4">
                <w:rPr>
                  <w:rStyle w:val="Hyperlink"/>
                </w:rPr>
                <w:t>Brittney.Albracht@ercot.com</w:t>
              </w:r>
            </w:hyperlink>
            <w:r w:rsidR="00D541C0">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3CE8C88" w:rsidR="009A3772" w:rsidRDefault="00D541C0">
            <w:pPr>
              <w:pStyle w:val="NormalArial"/>
            </w:pPr>
            <w:r>
              <w:t>512-636-1852</w:t>
            </w:r>
          </w:p>
        </w:tc>
      </w:tr>
    </w:tbl>
    <w:p w14:paraId="66203B1B" w14:textId="77777777" w:rsidR="009A3772" w:rsidRDefault="009A3772">
      <w:pPr>
        <w:tabs>
          <w:tab w:val="num" w:pos="0"/>
        </w:tabs>
        <w:rPr>
          <w:rFonts w:ascii="Arial" w:hAnsi="Arial" w:cs="Arial"/>
        </w:rPr>
      </w:pPr>
    </w:p>
    <w:p w14:paraId="3189244D" w14:textId="77777777" w:rsidR="009B5E3D" w:rsidRDefault="009B5E3D">
      <w:pPr>
        <w:tabs>
          <w:tab w:val="num" w:pos="0"/>
        </w:tabs>
        <w:rPr>
          <w:rFonts w:ascii="Arial" w:hAnsi="Arial" w:cs="Arial"/>
        </w:rPr>
      </w:pPr>
    </w:p>
    <w:p w14:paraId="10464BE5" w14:textId="77777777" w:rsidR="009B5E3D" w:rsidRDefault="009B5E3D">
      <w:pPr>
        <w:tabs>
          <w:tab w:val="num" w:pos="0"/>
        </w:tabs>
        <w:rPr>
          <w:rFonts w:ascii="Arial" w:hAnsi="Arial" w:cs="Arial"/>
        </w:rPr>
      </w:pPr>
    </w:p>
    <w:p w14:paraId="193A3396" w14:textId="77777777" w:rsidR="009B5E3D" w:rsidRDefault="009B5E3D">
      <w:pPr>
        <w:tabs>
          <w:tab w:val="num" w:pos="0"/>
        </w:tabs>
        <w:rPr>
          <w:rFonts w:ascii="Arial" w:hAnsi="Arial" w:cs="Arial"/>
        </w:rPr>
      </w:pPr>
    </w:p>
    <w:p w14:paraId="38A2E895" w14:textId="77777777" w:rsidR="00267ADE" w:rsidRDefault="00267ADE">
      <w:pPr>
        <w:tabs>
          <w:tab w:val="num" w:pos="0"/>
        </w:tabs>
        <w:rPr>
          <w:rFonts w:ascii="Arial" w:hAnsi="Arial" w:cs="Arial"/>
        </w:rPr>
      </w:pPr>
    </w:p>
    <w:p w14:paraId="052846F0" w14:textId="77777777" w:rsidR="009B5E3D" w:rsidRPr="00D56D61" w:rsidRDefault="009B5E3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46651418" w14:textId="77777777" w:rsidR="00D541C0" w:rsidRDefault="00D541C0" w:rsidP="00D541C0">
      <w:pPr>
        <w:pStyle w:val="H4"/>
      </w:pPr>
      <w:bookmarkStart w:id="1" w:name="_Toc148170030"/>
      <w:bookmarkStart w:id="2" w:name="_Toc157587983"/>
      <w:bookmarkStart w:id="3" w:name="_Toc121993799"/>
      <w:r>
        <w:t>10.6.1.2</w:t>
      </w:r>
      <w:r>
        <w:tab/>
        <w:t>TSP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654C3540" w:rsidR="00D541C0" w:rsidRDefault="00D541C0" w:rsidP="00D541C0">
      <w:pPr>
        <w:pStyle w:val="List"/>
      </w:pPr>
      <w:r>
        <w:t>(2)</w:t>
      </w:r>
      <w:r>
        <w:tab/>
        <w:t>Instrument transformers used in settlement metering circuits must be tested per the American National Standards Institute (ANSI) C12.1, Code for Electricity Metering</w:t>
      </w:r>
      <w:ins w:id="4" w:author="WETT" w:date="2024-12-12T08:14:00Z">
        <w:r w:rsidR="009B5E3D">
          <w:t>.</w:t>
        </w:r>
      </w:ins>
      <w:del w:id="5" w:author="WETT" w:date="2024-12-12T08:14:00Z">
        <w:r w:rsidDel="009B5E3D">
          <w:delText>, and the following guidelines:</w:delText>
        </w:r>
      </w:del>
    </w:p>
    <w:p w14:paraId="0484FD19" w14:textId="2370FCE8" w:rsidR="00D541C0" w:rsidDel="00D541C0" w:rsidRDefault="00D541C0" w:rsidP="00D541C0">
      <w:pPr>
        <w:pStyle w:val="List"/>
        <w:ind w:firstLine="0"/>
        <w:rPr>
          <w:del w:id="6" w:author="WETT" w:date="2024-12-11T16:17:00Z"/>
        </w:rPr>
      </w:pPr>
      <w:del w:id="7"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8" w:author="WETT" w:date="2024-12-11T16:17:00Z"/>
        </w:rPr>
      </w:pPr>
      <w:del w:id="9"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0" w:author="WETT" w:date="2024-12-11T16:17:00Z"/>
        </w:rPr>
      </w:pPr>
      <w:del w:id="11"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2" w:author="WETT" w:date="2024-12-11T16:17:00Z"/>
        </w:rPr>
      </w:pPr>
      <w:del w:id="13"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Pr="00D541C0" w:rsidRDefault="00D541C0" w:rsidP="00D541C0">
      <w:pPr>
        <w:pStyle w:val="List"/>
      </w:pPr>
      <w:del w:id="14"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1"/>
      <w:bookmarkEnd w:id="2"/>
      <w:bookmarkEnd w:id="3"/>
    </w:p>
    <w:sectPr w:rsidR="00D77EBD" w:rsidRPr="00D541C0">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6D8D548D"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NPRR-01 Re</w:t>
    </w:r>
    <w:r w:rsidR="00547A40">
      <w:rPr>
        <w:rFonts w:ascii="Arial" w:hAnsi="Arial" w:cs="Arial"/>
        <w:sz w:val="18"/>
      </w:rPr>
      <w:t>move</w:t>
    </w:r>
    <w:r w:rsidR="00045507">
      <w:rPr>
        <w:rFonts w:ascii="Arial" w:hAnsi="Arial" w:cs="Arial"/>
        <w:sz w:val="18"/>
      </w:rPr>
      <w:t xml:space="preserve"> Accuracy Testing for CCVTs 12</w:t>
    </w:r>
    <w:r>
      <w:rPr>
        <w:rFonts w:ascii="Arial" w:hAnsi="Arial" w:cs="Arial"/>
        <w:sz w:val="18"/>
      </w:rPr>
      <w:t>12</w:t>
    </w:r>
    <w:r w:rsidR="00045507">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TT">
    <w15:presenceInfo w15:providerId="None" w15:userId="W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5507"/>
    <w:rsid w:val="0005237F"/>
    <w:rsid w:val="00060A5A"/>
    <w:rsid w:val="00064B44"/>
    <w:rsid w:val="00067FE2"/>
    <w:rsid w:val="0007682E"/>
    <w:rsid w:val="000A0A31"/>
    <w:rsid w:val="000D1AEB"/>
    <w:rsid w:val="000D3E64"/>
    <w:rsid w:val="000F13C5"/>
    <w:rsid w:val="00105A36"/>
    <w:rsid w:val="001313B4"/>
    <w:rsid w:val="001332D5"/>
    <w:rsid w:val="0014546D"/>
    <w:rsid w:val="001500D9"/>
    <w:rsid w:val="0015344C"/>
    <w:rsid w:val="00156DB7"/>
    <w:rsid w:val="00157228"/>
    <w:rsid w:val="00160C3C"/>
    <w:rsid w:val="00176375"/>
    <w:rsid w:val="0017783C"/>
    <w:rsid w:val="0019314C"/>
    <w:rsid w:val="001B2A10"/>
    <w:rsid w:val="001F38F0"/>
    <w:rsid w:val="00237430"/>
    <w:rsid w:val="0026307D"/>
    <w:rsid w:val="00267ADE"/>
    <w:rsid w:val="00276A99"/>
    <w:rsid w:val="00286AD9"/>
    <w:rsid w:val="002966F3"/>
    <w:rsid w:val="002A2EC3"/>
    <w:rsid w:val="002B69F3"/>
    <w:rsid w:val="002B763A"/>
    <w:rsid w:val="002D382A"/>
    <w:rsid w:val="002D55D9"/>
    <w:rsid w:val="002F1EDD"/>
    <w:rsid w:val="003013F2"/>
    <w:rsid w:val="0030232A"/>
    <w:rsid w:val="0030694A"/>
    <w:rsid w:val="003069F4"/>
    <w:rsid w:val="00316256"/>
    <w:rsid w:val="00334C5B"/>
    <w:rsid w:val="00360920"/>
    <w:rsid w:val="00384709"/>
    <w:rsid w:val="00386C35"/>
    <w:rsid w:val="003A3D77"/>
    <w:rsid w:val="003B5AED"/>
    <w:rsid w:val="003C6B7B"/>
    <w:rsid w:val="004135BD"/>
    <w:rsid w:val="004302A4"/>
    <w:rsid w:val="004463BA"/>
    <w:rsid w:val="004822D4"/>
    <w:rsid w:val="00491D48"/>
    <w:rsid w:val="0049290B"/>
    <w:rsid w:val="004A4451"/>
    <w:rsid w:val="004D3958"/>
    <w:rsid w:val="004D6A08"/>
    <w:rsid w:val="004E23BD"/>
    <w:rsid w:val="005008DF"/>
    <w:rsid w:val="005045D0"/>
    <w:rsid w:val="0051650F"/>
    <w:rsid w:val="00534C6C"/>
    <w:rsid w:val="00547A40"/>
    <w:rsid w:val="00555554"/>
    <w:rsid w:val="005841C0"/>
    <w:rsid w:val="0059260F"/>
    <w:rsid w:val="005C1FCD"/>
    <w:rsid w:val="005E5074"/>
    <w:rsid w:val="00612E4F"/>
    <w:rsid w:val="00613501"/>
    <w:rsid w:val="00615D5E"/>
    <w:rsid w:val="00622E99"/>
    <w:rsid w:val="00625E5D"/>
    <w:rsid w:val="00657C61"/>
    <w:rsid w:val="0066370F"/>
    <w:rsid w:val="00671B11"/>
    <w:rsid w:val="006A0784"/>
    <w:rsid w:val="006A697B"/>
    <w:rsid w:val="006B4DDE"/>
    <w:rsid w:val="006E4597"/>
    <w:rsid w:val="007041B0"/>
    <w:rsid w:val="00743968"/>
    <w:rsid w:val="00785415"/>
    <w:rsid w:val="00786294"/>
    <w:rsid w:val="00791CB9"/>
    <w:rsid w:val="00793130"/>
    <w:rsid w:val="00797DEE"/>
    <w:rsid w:val="007A1BE1"/>
    <w:rsid w:val="007B3233"/>
    <w:rsid w:val="007B5A42"/>
    <w:rsid w:val="007B7941"/>
    <w:rsid w:val="007C199B"/>
    <w:rsid w:val="007D3073"/>
    <w:rsid w:val="007D64B9"/>
    <w:rsid w:val="007D72D4"/>
    <w:rsid w:val="007E0452"/>
    <w:rsid w:val="008070C0"/>
    <w:rsid w:val="00811C12"/>
    <w:rsid w:val="00821510"/>
    <w:rsid w:val="00845778"/>
    <w:rsid w:val="00887E28"/>
    <w:rsid w:val="008D5C3A"/>
    <w:rsid w:val="008E2870"/>
    <w:rsid w:val="008E6DA2"/>
    <w:rsid w:val="008F1373"/>
    <w:rsid w:val="008F6DD5"/>
    <w:rsid w:val="00902C86"/>
    <w:rsid w:val="00906A89"/>
    <w:rsid w:val="00907B1E"/>
    <w:rsid w:val="00943AFD"/>
    <w:rsid w:val="009543CA"/>
    <w:rsid w:val="0096348A"/>
    <w:rsid w:val="00963A51"/>
    <w:rsid w:val="00983AE3"/>
    <w:rsid w:val="00983B6E"/>
    <w:rsid w:val="009936F8"/>
    <w:rsid w:val="009A3772"/>
    <w:rsid w:val="009B5E3D"/>
    <w:rsid w:val="009D17F0"/>
    <w:rsid w:val="00A42796"/>
    <w:rsid w:val="00A5311D"/>
    <w:rsid w:val="00AD3B58"/>
    <w:rsid w:val="00AF56C6"/>
    <w:rsid w:val="00AF7CB2"/>
    <w:rsid w:val="00B032E8"/>
    <w:rsid w:val="00B32A7E"/>
    <w:rsid w:val="00B57F96"/>
    <w:rsid w:val="00B67892"/>
    <w:rsid w:val="00BA4D33"/>
    <w:rsid w:val="00BC2D06"/>
    <w:rsid w:val="00BD0BCE"/>
    <w:rsid w:val="00C40549"/>
    <w:rsid w:val="00C744EB"/>
    <w:rsid w:val="00C90702"/>
    <w:rsid w:val="00C917FF"/>
    <w:rsid w:val="00C9766A"/>
    <w:rsid w:val="00CC4F39"/>
    <w:rsid w:val="00CD544C"/>
    <w:rsid w:val="00CF4256"/>
    <w:rsid w:val="00D04FE8"/>
    <w:rsid w:val="00D176CF"/>
    <w:rsid w:val="00D17AD5"/>
    <w:rsid w:val="00D271E3"/>
    <w:rsid w:val="00D47A80"/>
    <w:rsid w:val="00D541C0"/>
    <w:rsid w:val="00D77EBD"/>
    <w:rsid w:val="00D85807"/>
    <w:rsid w:val="00D87349"/>
    <w:rsid w:val="00D91EE9"/>
    <w:rsid w:val="00D9627A"/>
    <w:rsid w:val="00D97220"/>
    <w:rsid w:val="00D97A97"/>
    <w:rsid w:val="00DB33C6"/>
    <w:rsid w:val="00DC65D8"/>
    <w:rsid w:val="00E14D47"/>
    <w:rsid w:val="00E1641C"/>
    <w:rsid w:val="00E26708"/>
    <w:rsid w:val="00E30625"/>
    <w:rsid w:val="00E34958"/>
    <w:rsid w:val="00E37AB0"/>
    <w:rsid w:val="00E71C39"/>
    <w:rsid w:val="00E7510A"/>
    <w:rsid w:val="00EA56E6"/>
    <w:rsid w:val="00EA694D"/>
    <w:rsid w:val="00EC335F"/>
    <w:rsid w:val="00EC48FB"/>
    <w:rsid w:val="00ED3965"/>
    <w:rsid w:val="00EF232A"/>
    <w:rsid w:val="00F05A69"/>
    <w:rsid w:val="00F108FF"/>
    <w:rsid w:val="00F13394"/>
    <w:rsid w:val="00F2483C"/>
    <w:rsid w:val="00F43FFD"/>
    <w:rsid w:val="00F44236"/>
    <w:rsid w:val="00F52517"/>
    <w:rsid w:val="00FA57B2"/>
    <w:rsid w:val="00FB00FD"/>
    <w:rsid w:val="00FB509B"/>
    <w:rsid w:val="00FC3D4B"/>
    <w:rsid w:val="00FC6312"/>
    <w:rsid w:val="00FD442D"/>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4394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4916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2024-12-12T20:41:00Z</dcterms:created>
  <dcterms:modified xsi:type="dcterms:W3CDTF">2024-12-12T20:45:00Z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