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C2B1C2C" w14:textId="77777777">
        <w:tc>
          <w:tcPr>
            <w:tcW w:w="1620" w:type="dxa"/>
            <w:tcBorders>
              <w:bottom w:val="single" w:sz="4" w:space="0" w:color="auto"/>
            </w:tcBorders>
            <w:shd w:val="clear" w:color="auto" w:fill="FFFFFF"/>
            <w:vAlign w:val="center"/>
          </w:tcPr>
          <w:p w14:paraId="389F470C"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5175606A" w14:textId="372DDEE5" w:rsidR="00152993" w:rsidRDefault="0084031B">
            <w:pPr>
              <w:pStyle w:val="Header"/>
            </w:pPr>
            <w:hyperlink r:id="rId11" w:history="1">
              <w:r w:rsidR="003F495C" w:rsidRPr="006F5C9C">
                <w:rPr>
                  <w:rStyle w:val="Hyperlink"/>
                </w:rPr>
                <w:t>115</w:t>
              </w:r>
            </w:hyperlink>
          </w:p>
        </w:tc>
        <w:tc>
          <w:tcPr>
            <w:tcW w:w="1440" w:type="dxa"/>
            <w:tcBorders>
              <w:bottom w:val="single" w:sz="4" w:space="0" w:color="auto"/>
            </w:tcBorders>
            <w:shd w:val="clear" w:color="auto" w:fill="FFFFFF"/>
            <w:vAlign w:val="center"/>
          </w:tcPr>
          <w:p w14:paraId="1F00A02C"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760D6D68" w14:textId="77777777" w:rsidR="00152993" w:rsidRDefault="003F495C">
            <w:pPr>
              <w:pStyle w:val="Header"/>
            </w:pPr>
            <w:r>
              <w:t xml:space="preserve">Related to NPRR1234, </w:t>
            </w:r>
            <w:r w:rsidRPr="00FC4546">
              <w:t>Interconnection Requirements for Large Loads and Modeling Standards for Loads 25 MW or Greater</w:t>
            </w:r>
          </w:p>
        </w:tc>
      </w:tr>
    </w:tbl>
    <w:p w14:paraId="1066AA4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A283AFC"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D9E437F"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4B904EB4" w14:textId="191F2FEB" w:rsidR="00152993" w:rsidRDefault="003F6200">
            <w:pPr>
              <w:pStyle w:val="NormalArial"/>
            </w:pPr>
            <w:r>
              <w:t>December 12, 2024</w:t>
            </w:r>
          </w:p>
        </w:tc>
      </w:tr>
    </w:tbl>
    <w:p w14:paraId="6702835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61C56114" w14:textId="77777777">
        <w:trPr>
          <w:trHeight w:val="440"/>
        </w:trPr>
        <w:tc>
          <w:tcPr>
            <w:tcW w:w="10440" w:type="dxa"/>
            <w:gridSpan w:val="2"/>
            <w:tcBorders>
              <w:top w:val="single" w:sz="4" w:space="0" w:color="auto"/>
            </w:tcBorders>
            <w:shd w:val="clear" w:color="auto" w:fill="FFFFFF"/>
            <w:vAlign w:val="center"/>
          </w:tcPr>
          <w:p w14:paraId="667641C0" w14:textId="77777777" w:rsidR="00152993" w:rsidRDefault="00152993">
            <w:pPr>
              <w:pStyle w:val="Header"/>
              <w:jc w:val="center"/>
            </w:pPr>
            <w:r>
              <w:t>Submitter’s Information</w:t>
            </w:r>
          </w:p>
        </w:tc>
      </w:tr>
      <w:tr w:rsidR="00152993" w14:paraId="20FEF54C" w14:textId="77777777">
        <w:trPr>
          <w:trHeight w:val="350"/>
        </w:trPr>
        <w:tc>
          <w:tcPr>
            <w:tcW w:w="2880" w:type="dxa"/>
            <w:shd w:val="clear" w:color="auto" w:fill="FFFFFF"/>
            <w:vAlign w:val="center"/>
          </w:tcPr>
          <w:p w14:paraId="6C2A1F8B" w14:textId="77777777" w:rsidR="00152993" w:rsidRPr="00EC55B3" w:rsidRDefault="00152993" w:rsidP="00EC55B3">
            <w:pPr>
              <w:pStyle w:val="Header"/>
            </w:pPr>
            <w:r w:rsidRPr="00EC55B3">
              <w:t>Name</w:t>
            </w:r>
          </w:p>
        </w:tc>
        <w:tc>
          <w:tcPr>
            <w:tcW w:w="7560" w:type="dxa"/>
            <w:vAlign w:val="center"/>
          </w:tcPr>
          <w:p w14:paraId="27090B30" w14:textId="20C22AA6" w:rsidR="00152993" w:rsidRDefault="00BC372B">
            <w:pPr>
              <w:pStyle w:val="NormalArial"/>
            </w:pPr>
            <w:r>
              <w:t>Martha Henson</w:t>
            </w:r>
            <w:r w:rsidR="003F6200">
              <w:t xml:space="preserve"> / </w:t>
            </w:r>
            <w:r>
              <w:t>Harsh Naik</w:t>
            </w:r>
          </w:p>
        </w:tc>
      </w:tr>
      <w:tr w:rsidR="00152993" w14:paraId="6C3D2E49" w14:textId="77777777">
        <w:trPr>
          <w:trHeight w:val="350"/>
        </w:trPr>
        <w:tc>
          <w:tcPr>
            <w:tcW w:w="2880" w:type="dxa"/>
            <w:shd w:val="clear" w:color="auto" w:fill="FFFFFF"/>
            <w:vAlign w:val="center"/>
          </w:tcPr>
          <w:p w14:paraId="70153BAC" w14:textId="77777777" w:rsidR="00152993" w:rsidRPr="00EC55B3" w:rsidRDefault="00152993" w:rsidP="00EC55B3">
            <w:pPr>
              <w:pStyle w:val="Header"/>
            </w:pPr>
            <w:r w:rsidRPr="00EC55B3">
              <w:t>E-mail Address</w:t>
            </w:r>
          </w:p>
        </w:tc>
        <w:tc>
          <w:tcPr>
            <w:tcW w:w="7560" w:type="dxa"/>
            <w:vAlign w:val="center"/>
          </w:tcPr>
          <w:p w14:paraId="799F383B" w14:textId="77A736D2" w:rsidR="00BC372B" w:rsidRDefault="0084031B">
            <w:pPr>
              <w:pStyle w:val="NormalArial"/>
            </w:pPr>
            <w:hyperlink r:id="rId12" w:history="1">
              <w:r w:rsidR="00BC372B" w:rsidRPr="005C2A7A">
                <w:rPr>
                  <w:rStyle w:val="Hyperlink"/>
                </w:rPr>
                <w:t>Martha.henson@oncor.com</w:t>
              </w:r>
            </w:hyperlink>
            <w:r w:rsidR="003F6200">
              <w:t xml:space="preserve"> / </w:t>
            </w:r>
            <w:hyperlink r:id="rId13" w:history="1">
              <w:r w:rsidR="00BC372B" w:rsidRPr="005C2A7A">
                <w:rPr>
                  <w:rStyle w:val="Hyperlink"/>
                </w:rPr>
                <w:t>harsh.naik@oncor.com</w:t>
              </w:r>
            </w:hyperlink>
          </w:p>
        </w:tc>
      </w:tr>
      <w:tr w:rsidR="00152993" w14:paraId="5ADB27E5" w14:textId="77777777">
        <w:trPr>
          <w:trHeight w:val="350"/>
        </w:trPr>
        <w:tc>
          <w:tcPr>
            <w:tcW w:w="2880" w:type="dxa"/>
            <w:shd w:val="clear" w:color="auto" w:fill="FFFFFF"/>
            <w:vAlign w:val="center"/>
          </w:tcPr>
          <w:p w14:paraId="0225944B" w14:textId="77777777" w:rsidR="00152993" w:rsidRPr="00EC55B3" w:rsidRDefault="00152993" w:rsidP="00EC55B3">
            <w:pPr>
              <w:pStyle w:val="Header"/>
            </w:pPr>
            <w:r w:rsidRPr="00EC55B3">
              <w:t>Company</w:t>
            </w:r>
          </w:p>
        </w:tc>
        <w:tc>
          <w:tcPr>
            <w:tcW w:w="7560" w:type="dxa"/>
            <w:vAlign w:val="center"/>
          </w:tcPr>
          <w:p w14:paraId="76B6B8C4" w14:textId="7049B373" w:rsidR="00152993" w:rsidRDefault="009660DD">
            <w:pPr>
              <w:pStyle w:val="NormalArial"/>
            </w:pPr>
            <w:r>
              <w:t>Oncor Electric Delivery Company LLC</w:t>
            </w:r>
          </w:p>
        </w:tc>
      </w:tr>
      <w:tr w:rsidR="00152993" w14:paraId="6C791CFB" w14:textId="77777777">
        <w:trPr>
          <w:trHeight w:val="350"/>
        </w:trPr>
        <w:tc>
          <w:tcPr>
            <w:tcW w:w="2880" w:type="dxa"/>
            <w:tcBorders>
              <w:bottom w:val="single" w:sz="4" w:space="0" w:color="auto"/>
            </w:tcBorders>
            <w:shd w:val="clear" w:color="auto" w:fill="FFFFFF"/>
            <w:vAlign w:val="center"/>
          </w:tcPr>
          <w:p w14:paraId="2496744E"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3AF88E55" w14:textId="4619305A" w:rsidR="00152993" w:rsidRDefault="00152993">
            <w:pPr>
              <w:pStyle w:val="NormalArial"/>
            </w:pPr>
          </w:p>
        </w:tc>
      </w:tr>
      <w:tr w:rsidR="00152993" w14:paraId="668910B0" w14:textId="77777777">
        <w:trPr>
          <w:trHeight w:val="350"/>
        </w:trPr>
        <w:tc>
          <w:tcPr>
            <w:tcW w:w="2880" w:type="dxa"/>
            <w:shd w:val="clear" w:color="auto" w:fill="FFFFFF"/>
            <w:vAlign w:val="center"/>
          </w:tcPr>
          <w:p w14:paraId="7D59BBAC"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7681A44D" w14:textId="3FA6DAE8" w:rsidR="00152993" w:rsidRDefault="00BC372B">
            <w:pPr>
              <w:pStyle w:val="NormalArial"/>
            </w:pPr>
            <w:r>
              <w:t>214-536-9004</w:t>
            </w:r>
            <w:r w:rsidR="003F6200">
              <w:t xml:space="preserve"> / </w:t>
            </w:r>
            <w:r>
              <w:t>979-243-4697</w:t>
            </w:r>
          </w:p>
        </w:tc>
      </w:tr>
      <w:tr w:rsidR="00075A94" w14:paraId="0E22FFE0" w14:textId="77777777">
        <w:trPr>
          <w:trHeight w:val="350"/>
        </w:trPr>
        <w:tc>
          <w:tcPr>
            <w:tcW w:w="2880" w:type="dxa"/>
            <w:tcBorders>
              <w:bottom w:val="single" w:sz="4" w:space="0" w:color="auto"/>
            </w:tcBorders>
            <w:shd w:val="clear" w:color="auto" w:fill="FFFFFF"/>
            <w:vAlign w:val="center"/>
          </w:tcPr>
          <w:p w14:paraId="33520D60"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D7E2C1" w14:textId="00BAAF1A" w:rsidR="00075A94" w:rsidRDefault="00454476">
            <w:pPr>
              <w:pStyle w:val="NormalArial"/>
            </w:pPr>
            <w:r>
              <w:t>Investor</w:t>
            </w:r>
            <w:r w:rsidR="000B51D4">
              <w:t>-</w:t>
            </w:r>
            <w:r>
              <w:t>Owned</w:t>
            </w:r>
            <w:r w:rsidR="009660DD">
              <w:t xml:space="preserve"> Utility</w:t>
            </w:r>
            <w:r w:rsidR="003F6200">
              <w:t xml:space="preserve"> (IOU)</w:t>
            </w:r>
          </w:p>
        </w:tc>
      </w:tr>
    </w:tbl>
    <w:p w14:paraId="0AC89CC0"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42C92" w14:paraId="177223A8" w14:textId="77777777" w:rsidTr="00A9667C">
        <w:trPr>
          <w:trHeight w:val="350"/>
        </w:trPr>
        <w:tc>
          <w:tcPr>
            <w:tcW w:w="10440" w:type="dxa"/>
            <w:tcBorders>
              <w:bottom w:val="single" w:sz="4" w:space="0" w:color="auto"/>
            </w:tcBorders>
            <w:shd w:val="clear" w:color="auto" w:fill="FFFFFF"/>
            <w:vAlign w:val="center"/>
          </w:tcPr>
          <w:p w14:paraId="58964216" w14:textId="3371F3DF" w:rsidR="00842C92" w:rsidRDefault="00842C92" w:rsidP="00A9667C">
            <w:pPr>
              <w:pStyle w:val="Header"/>
              <w:jc w:val="center"/>
            </w:pPr>
            <w:r>
              <w:t>Comments</w:t>
            </w:r>
          </w:p>
        </w:tc>
      </w:tr>
    </w:tbl>
    <w:p w14:paraId="0974F3AA" w14:textId="46C101C9" w:rsidR="004B465D" w:rsidRDefault="00ED10B4" w:rsidP="00ED10B4">
      <w:pPr>
        <w:pStyle w:val="NormalArial"/>
        <w:spacing w:before="120" w:after="120"/>
      </w:pPr>
      <w:r>
        <w:t xml:space="preserve">Oncor submits </w:t>
      </w:r>
      <w:r w:rsidR="00B834EB">
        <w:t xml:space="preserve">these comments </w:t>
      </w:r>
      <w:r>
        <w:t>to</w:t>
      </w:r>
      <w:r w:rsidR="00842C92">
        <w:t xml:space="preserve"> Planning Guide Revision Request (PGRR) 1</w:t>
      </w:r>
      <w:r w:rsidR="00AF6D91">
        <w:t>1</w:t>
      </w:r>
      <w:r w:rsidR="00842C92">
        <w:t>5</w:t>
      </w:r>
      <w:bookmarkStart w:id="0" w:name="_Hlk179919039"/>
      <w:r w:rsidR="008B7740">
        <w:t>:</w:t>
      </w:r>
    </w:p>
    <w:bookmarkEnd w:id="0"/>
    <w:p w14:paraId="01BD35BC" w14:textId="3B0EAB14" w:rsidR="000424EE" w:rsidRDefault="00A43930" w:rsidP="006558EE">
      <w:pPr>
        <w:pStyle w:val="NormalArial"/>
        <w:numPr>
          <w:ilvl w:val="0"/>
          <w:numId w:val="7"/>
        </w:numPr>
        <w:spacing w:before="120" w:after="120"/>
      </w:pPr>
      <w:r>
        <w:t xml:space="preserve">ERCOT has </w:t>
      </w:r>
      <w:r w:rsidR="009B6699">
        <w:t xml:space="preserve">recently </w:t>
      </w:r>
      <w:r>
        <w:t>proposed two separate 1GW criteria</w:t>
      </w:r>
      <w:r w:rsidR="009B6699">
        <w:t>.</w:t>
      </w:r>
      <w:r>
        <w:t xml:space="preserve"> </w:t>
      </w:r>
      <w:r w:rsidR="009B6699">
        <w:t xml:space="preserve">The first criteria </w:t>
      </w:r>
      <w:proofErr w:type="gramStart"/>
      <w:r w:rsidR="009B6699">
        <w:t>is</w:t>
      </w:r>
      <w:proofErr w:type="gramEnd"/>
      <w:r>
        <w:t xml:space="preserve"> a </w:t>
      </w:r>
      <w:r w:rsidR="009B6699">
        <w:t>limitation on the amount of load loss that can occur as a result of a single contingency, which is</w:t>
      </w:r>
      <w:r>
        <w:t xml:space="preserve"> </w:t>
      </w:r>
      <w:r w:rsidR="009B6699">
        <w:t xml:space="preserve">proposed in Section 4.1.1.2, Reliability Performance Criteria, </w:t>
      </w:r>
      <w:r>
        <w:t>in PGRR122</w:t>
      </w:r>
      <w:r w:rsidR="003F6200">
        <w:t xml:space="preserve">, </w:t>
      </w:r>
      <w:r w:rsidR="003F6200" w:rsidRPr="003F6200">
        <w:t>Reliability Performance Criteria for Loss of Load</w:t>
      </w:r>
      <w:r w:rsidR="009B6699">
        <w:t xml:space="preserve">.  The second criteria </w:t>
      </w:r>
      <w:proofErr w:type="gramStart"/>
      <w:r w:rsidR="009B6699">
        <w:t>is</w:t>
      </w:r>
      <w:proofErr w:type="gramEnd"/>
      <w:r>
        <w:t xml:space="preserve"> an interconnection-based limit</w:t>
      </w:r>
      <w:r w:rsidR="009B6699">
        <w:t xml:space="preserve">ation on the amount of load that may be connected to a Transmission Service Bus (TSB), which is proposed in Section 9.2.5, Required Interconnection Equipment, </w:t>
      </w:r>
      <w:r>
        <w:t xml:space="preserve">in PGRR115.  </w:t>
      </w:r>
      <w:r w:rsidR="008B7740">
        <w:t>Regarding these two proposed criteria:</w:t>
      </w:r>
    </w:p>
    <w:p w14:paraId="588B208E" w14:textId="60A65F0A" w:rsidR="007357DB" w:rsidRDefault="00A43930" w:rsidP="00A512EA">
      <w:pPr>
        <w:pStyle w:val="NormalArial"/>
        <w:numPr>
          <w:ilvl w:val="1"/>
          <w:numId w:val="6"/>
        </w:numPr>
        <w:spacing w:before="120" w:after="120"/>
      </w:pPr>
      <w:r>
        <w:t xml:space="preserve">Since the contingency-based 1GW threshold in PGRR122 </w:t>
      </w:r>
      <w:r w:rsidR="000424EE">
        <w:t xml:space="preserve">by definition </w:t>
      </w:r>
      <w:r>
        <w:t xml:space="preserve">will consider </w:t>
      </w:r>
      <w:r w:rsidR="008B7CCE">
        <w:t xml:space="preserve">category </w:t>
      </w:r>
      <w:r>
        <w:t xml:space="preserve">P1 planning contingencies, </w:t>
      </w:r>
      <w:r w:rsidR="000424EE">
        <w:t xml:space="preserve">which </w:t>
      </w:r>
      <w:r w:rsidR="00331194">
        <w:t xml:space="preserve">address </w:t>
      </w:r>
      <w:r w:rsidR="008B7CCE">
        <w:t xml:space="preserve">system </w:t>
      </w:r>
      <w:r w:rsidR="00331194">
        <w:t xml:space="preserve">events that result </w:t>
      </w:r>
      <w:r w:rsidR="00633A94">
        <w:t>from</w:t>
      </w:r>
      <w:r w:rsidR="00331194">
        <w:t xml:space="preserve"> </w:t>
      </w:r>
      <w:r w:rsidR="008B7CCE">
        <w:t>the loss of a single transmission element</w:t>
      </w:r>
      <w:r w:rsidR="000424EE">
        <w:t>, this contingency-based</w:t>
      </w:r>
      <w:r>
        <w:t xml:space="preserve"> criteria </w:t>
      </w:r>
      <w:proofErr w:type="gramStart"/>
      <w:r w:rsidR="00BC372B">
        <w:t>has</w:t>
      </w:r>
      <w:proofErr w:type="gramEnd"/>
      <w:r w:rsidR="000424EE">
        <w:t xml:space="preserve"> the same effect</w:t>
      </w:r>
      <w:r>
        <w:t xml:space="preserve"> as the interconnection-based criteria </w:t>
      </w:r>
      <w:r w:rsidR="00605A1F">
        <w:t xml:space="preserve">proposed </w:t>
      </w:r>
      <w:r>
        <w:t>in PGRR115</w:t>
      </w:r>
      <w:r w:rsidR="00633A94">
        <w:t>,</w:t>
      </w:r>
      <w:r w:rsidR="00605A1F">
        <w:t xml:space="preserve"> i.e., t</w:t>
      </w:r>
      <w:r w:rsidR="00382965">
        <w:t>he</w:t>
      </w:r>
      <w:r>
        <w:t xml:space="preserve"> PGRR122 criteria </w:t>
      </w:r>
      <w:r w:rsidR="00647A28">
        <w:t xml:space="preserve">overlaps </w:t>
      </w:r>
      <w:r w:rsidR="00B80C51">
        <w:t xml:space="preserve">with </w:t>
      </w:r>
      <w:r w:rsidR="00647A28">
        <w:t>the</w:t>
      </w:r>
      <w:r w:rsidR="00925499">
        <w:t xml:space="preserve"> interconnection-related</w:t>
      </w:r>
      <w:r>
        <w:t xml:space="preserve"> criteria contained in PGRR115</w:t>
      </w:r>
      <w:r w:rsidR="00C844AC">
        <w:t>.</w:t>
      </w:r>
      <w:r>
        <w:t xml:space="preserve">  </w:t>
      </w:r>
    </w:p>
    <w:p w14:paraId="23454446" w14:textId="2F72D386" w:rsidR="007357DB" w:rsidRDefault="007357DB" w:rsidP="00C52602">
      <w:pPr>
        <w:pStyle w:val="NormalArial"/>
        <w:numPr>
          <w:ilvl w:val="1"/>
          <w:numId w:val="6"/>
        </w:numPr>
        <w:spacing w:before="120" w:after="120"/>
      </w:pPr>
      <w:r>
        <w:t xml:space="preserve">Rather than creating a new defined term for TSB, Oncor proposes </w:t>
      </w:r>
      <w:r w:rsidR="00925499">
        <w:t>to codify</w:t>
      </w:r>
      <w:r>
        <w:t xml:space="preserve"> the interconnection-related 1GW criteria as a </w:t>
      </w:r>
      <w:r w:rsidR="00D76C25">
        <w:t>standalone planning criterion</w:t>
      </w:r>
      <w:r>
        <w:t xml:space="preserve"> in Section 4.1.1.2, </w:t>
      </w:r>
      <w:r w:rsidR="00925499">
        <w:t xml:space="preserve">to </w:t>
      </w:r>
      <w:r>
        <w:t>referenc</w:t>
      </w:r>
      <w:r w:rsidR="00925499">
        <w:t xml:space="preserve">e </w:t>
      </w:r>
      <w:r w:rsidR="00D76C25">
        <w:t>this criterion</w:t>
      </w:r>
      <w:r>
        <w:t xml:space="preserve"> in </w:t>
      </w:r>
      <w:r w:rsidR="003F6200">
        <w:t xml:space="preserve">paragraph (3) of </w:t>
      </w:r>
      <w:r>
        <w:t xml:space="preserve">Section 9.2.5, and </w:t>
      </w:r>
      <w:r w:rsidR="00925499">
        <w:t xml:space="preserve">to </w:t>
      </w:r>
      <w:r>
        <w:t>continu</w:t>
      </w:r>
      <w:r w:rsidR="00925499">
        <w:t>e</w:t>
      </w:r>
      <w:r>
        <w:t xml:space="preserve"> to refine the </w:t>
      </w:r>
      <w:r w:rsidR="00D81C95">
        <w:t xml:space="preserve">additional </w:t>
      </w:r>
      <w:r>
        <w:t>contingency-related criteria separately through PGRR122.</w:t>
      </w:r>
    </w:p>
    <w:p w14:paraId="38031A0E" w14:textId="0B244396" w:rsidR="00A36A46" w:rsidRDefault="00320075" w:rsidP="00C52602">
      <w:pPr>
        <w:pStyle w:val="NormalArial"/>
        <w:numPr>
          <w:ilvl w:val="1"/>
          <w:numId w:val="6"/>
        </w:numPr>
        <w:spacing w:before="120" w:after="120"/>
      </w:pPr>
      <w:r>
        <w:t xml:space="preserve">Oncor plans to </w:t>
      </w:r>
      <w:r w:rsidR="00A36A46">
        <w:t>submit separate comments</w:t>
      </w:r>
      <w:r w:rsidR="00F572BA">
        <w:t xml:space="preserve"> </w:t>
      </w:r>
      <w:r>
        <w:t xml:space="preserve">to NPRR1234 </w:t>
      </w:r>
      <w:r w:rsidR="00F572BA">
        <w:t xml:space="preserve">to propose </w:t>
      </w:r>
      <w:r w:rsidR="00B23DDE">
        <w:t xml:space="preserve">the elimination of </w:t>
      </w:r>
      <w:r>
        <w:t>the TSB definition</w:t>
      </w:r>
      <w:r w:rsidR="00A36A46">
        <w:t>,</w:t>
      </w:r>
      <w:r w:rsidR="00DA12F5">
        <w:t xml:space="preserve"> </w:t>
      </w:r>
      <w:r w:rsidR="00F572BA">
        <w:t xml:space="preserve">since it will no longer be necessary with </w:t>
      </w:r>
      <w:r w:rsidR="00DA12F5">
        <w:t>this solution</w:t>
      </w:r>
      <w:r w:rsidR="00B23DDE">
        <w:t>.</w:t>
      </w:r>
    </w:p>
    <w:p w14:paraId="59F208EE" w14:textId="441D23D8" w:rsidR="00B23DDE" w:rsidRDefault="00B23DDE" w:rsidP="00B23DDE">
      <w:pPr>
        <w:pStyle w:val="NormalArial"/>
        <w:numPr>
          <w:ilvl w:val="0"/>
          <w:numId w:val="7"/>
        </w:numPr>
        <w:spacing w:before="120" w:after="120"/>
      </w:pPr>
      <w:r>
        <w:lastRenderedPageBreak/>
        <w:t xml:space="preserve">Oncor proposes that the transmission projects to be removed </w:t>
      </w:r>
      <w:r w:rsidR="00C00795">
        <w:t xml:space="preserve">from the Steady-State Analysis </w:t>
      </w:r>
      <w:r w:rsidR="00D0521D">
        <w:t>that</w:t>
      </w:r>
      <w:r w:rsidR="00C00795">
        <w:t xml:space="preserve"> may significantly impact the study results and will not be in service before the Load’s initial energization date </w:t>
      </w:r>
      <w:r>
        <w:t>be discussed during the project kickoff meeting</w:t>
      </w:r>
      <w:r w:rsidR="00C00795">
        <w:t xml:space="preserve"> and</w:t>
      </w:r>
      <w:r>
        <w:t xml:space="preserve"> documented </w:t>
      </w:r>
      <w:r w:rsidR="00C00795">
        <w:t xml:space="preserve">by the Lead TSP </w:t>
      </w:r>
      <w:r>
        <w:t>in the LLIS study scope</w:t>
      </w:r>
      <w:r w:rsidR="00C00795">
        <w:t>, as proposed in Oncor’s edits to Section 9.3.2(6)(a), new (i)</w:t>
      </w:r>
      <w:r w:rsidR="00117DBD">
        <w:t xml:space="preserve"> and the corresponding reference proposed in 9.3.4.1(1).</w:t>
      </w:r>
    </w:p>
    <w:p w14:paraId="3CC3129F" w14:textId="2BAD57C1" w:rsidR="0028437C" w:rsidRDefault="00D86B14" w:rsidP="00B23DDE">
      <w:pPr>
        <w:pStyle w:val="NormalArial"/>
        <w:numPr>
          <w:ilvl w:val="0"/>
          <w:numId w:val="7"/>
        </w:numPr>
        <w:spacing w:before="120" w:after="120"/>
      </w:pPr>
      <w:r>
        <w:t xml:space="preserve">In Section 9.3.4.3 paragraph (1), </w:t>
      </w:r>
      <w:r w:rsidR="0028437C">
        <w:t xml:space="preserve">Oncor proposes to remove the TSP’s responsibility to check the “reasonability” of the ILLE’s dynamic load model, and instead </w:t>
      </w:r>
      <w:r w:rsidR="00A4381A">
        <w:t xml:space="preserve">to </w:t>
      </w:r>
      <w:r w:rsidR="0028437C">
        <w:t>refer directly to the procedure that will be specified in the DWG Procedure Manual</w:t>
      </w:r>
      <w:r w:rsidR="00A4381A">
        <w:t xml:space="preserve"> that will address how the dynamic load model is to be checked.</w:t>
      </w:r>
    </w:p>
    <w:p w14:paraId="1295F986" w14:textId="76EF5CB2" w:rsidR="00B23DDE" w:rsidRDefault="00B23DDE" w:rsidP="00B23DDE">
      <w:pPr>
        <w:pStyle w:val="NormalArial"/>
        <w:numPr>
          <w:ilvl w:val="0"/>
          <w:numId w:val="7"/>
        </w:numPr>
        <w:spacing w:before="120" w:after="120"/>
      </w:pPr>
      <w:r>
        <w:t>In Section 9.2.3(2), Oncor proposes the addition of a missing “load parameters” to the phrasing that addresses changes to Load composition, technology, or load parameters that the ILLE is required to notify the lead TSP about.</w:t>
      </w:r>
    </w:p>
    <w:p w14:paraId="7636F88B" w14:textId="307F97C7" w:rsidR="00396B8B" w:rsidRDefault="00F73BC7" w:rsidP="00842C92">
      <w:pPr>
        <w:pStyle w:val="NormalArial"/>
        <w:numPr>
          <w:ilvl w:val="0"/>
          <w:numId w:val="7"/>
        </w:numPr>
        <w:spacing w:before="120" w:after="120"/>
      </w:pPr>
      <w:r>
        <w:t xml:space="preserve">Finally, Oncor </w:t>
      </w:r>
      <w:r w:rsidR="000709AC">
        <w:t>supports</w:t>
      </w:r>
      <w:r>
        <w:t xml:space="preserve"> </w:t>
      </w:r>
      <w:r w:rsidR="00366E2E">
        <w:t xml:space="preserve">the </w:t>
      </w:r>
      <w:r w:rsidR="000709AC">
        <w:t>comments</w:t>
      </w:r>
      <w:r w:rsidR="00366E2E">
        <w:t xml:space="preserve"> proposed by the Joint TSP</w:t>
      </w:r>
      <w:r w:rsidR="0084031B">
        <w:t>s</w:t>
      </w:r>
      <w:r w:rsidR="00366E2E">
        <w:t xml:space="preserve"> </w:t>
      </w:r>
      <w:r w:rsidR="003B2501">
        <w:t>which</w:t>
      </w:r>
      <w:r w:rsidR="00366E2E">
        <w:t xml:space="preserve"> would </w:t>
      </w:r>
      <w:r w:rsidR="000709AC">
        <w:t xml:space="preserve">introduce a </w:t>
      </w:r>
      <w:r w:rsidR="003009EE">
        <w:t>criterion</w:t>
      </w:r>
      <w:r w:rsidR="000709AC">
        <w:t xml:space="preserve"> to Section 9.3.4.3, Dynamic and Transient Stability Analysis, </w:t>
      </w:r>
      <w:r w:rsidR="00C1197F">
        <w:t xml:space="preserve">that would be used to determine when a LLIS stability study and/or a full stability study would be performed.  Oncor participated in the development of this </w:t>
      </w:r>
      <w:r w:rsidR="003B2501">
        <w:t xml:space="preserve">proposed </w:t>
      </w:r>
      <w:r w:rsidR="00C1197F">
        <w:t xml:space="preserve">criteria, and believes it strikes </w:t>
      </w:r>
      <w:r w:rsidR="00793098">
        <w:t>the correct</w:t>
      </w:r>
      <w:r w:rsidR="00C1197F">
        <w:t xml:space="preserve"> balance between the evaluation of stability risk</w:t>
      </w:r>
      <w:r w:rsidR="00793098">
        <w:t>,</w:t>
      </w:r>
      <w:r w:rsidR="00C1197F">
        <w:t xml:space="preserve"> and the costs</w:t>
      </w:r>
      <w:r w:rsidR="00487DA5">
        <w:t>, time</w:t>
      </w:r>
      <w:r w:rsidR="00C1197F">
        <w:t xml:space="preserve"> and effort </w:t>
      </w:r>
      <w:r w:rsidR="009F305E">
        <w:t>entailed with performing a full stability study for every large load interconnection.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2155C166" w14:textId="77777777" w:rsidTr="00366799">
        <w:trPr>
          <w:trHeight w:val="350"/>
        </w:trPr>
        <w:tc>
          <w:tcPr>
            <w:tcW w:w="10440" w:type="dxa"/>
            <w:tcBorders>
              <w:bottom w:val="single" w:sz="4" w:space="0" w:color="auto"/>
            </w:tcBorders>
            <w:shd w:val="clear" w:color="auto" w:fill="FFFFFF"/>
            <w:vAlign w:val="center"/>
          </w:tcPr>
          <w:p w14:paraId="789C5AD6" w14:textId="77777777" w:rsidR="00FF5E88" w:rsidRDefault="00FF5E88" w:rsidP="00366799">
            <w:pPr>
              <w:pStyle w:val="Header"/>
              <w:jc w:val="center"/>
            </w:pPr>
            <w:r>
              <w:t>Revised Cover Page Language</w:t>
            </w:r>
          </w:p>
        </w:tc>
      </w:tr>
    </w:tbl>
    <w:p w14:paraId="5488E253" w14:textId="33F5B26B" w:rsidR="00152993" w:rsidRDefault="00152993" w:rsidP="00B13D6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13D60" w:rsidRPr="00FB509B" w14:paraId="46BB23D5" w14:textId="77777777" w:rsidTr="002E25D1">
        <w:trPr>
          <w:trHeight w:val="773"/>
        </w:trPr>
        <w:tc>
          <w:tcPr>
            <w:tcW w:w="2880" w:type="dxa"/>
            <w:tcBorders>
              <w:top w:val="single" w:sz="4" w:space="0" w:color="auto"/>
              <w:bottom w:val="single" w:sz="4" w:space="0" w:color="auto"/>
            </w:tcBorders>
            <w:shd w:val="clear" w:color="auto" w:fill="FFFFFF"/>
            <w:vAlign w:val="center"/>
          </w:tcPr>
          <w:p w14:paraId="66BAF695" w14:textId="77777777" w:rsidR="00B13D60" w:rsidRDefault="00B13D60" w:rsidP="002E25D1">
            <w:pPr>
              <w:pStyle w:val="Header"/>
            </w:pPr>
            <w:r>
              <w:t xml:space="preserve">Planning Guide Sections Requiring Revision </w:t>
            </w:r>
          </w:p>
        </w:tc>
        <w:tc>
          <w:tcPr>
            <w:tcW w:w="7560" w:type="dxa"/>
            <w:tcBorders>
              <w:top w:val="single" w:sz="4" w:space="0" w:color="auto"/>
            </w:tcBorders>
            <w:vAlign w:val="center"/>
          </w:tcPr>
          <w:p w14:paraId="2D92927D" w14:textId="77777777" w:rsidR="00B13D60" w:rsidRDefault="00B13D60" w:rsidP="002E25D1">
            <w:pPr>
              <w:pStyle w:val="NormalArial"/>
              <w:spacing w:before="120"/>
            </w:pPr>
            <w:r>
              <w:t>2.1, Definitions</w:t>
            </w:r>
          </w:p>
          <w:p w14:paraId="6B0A8F83" w14:textId="77777777" w:rsidR="00B13D60" w:rsidRDefault="00B13D60" w:rsidP="002E25D1">
            <w:pPr>
              <w:pStyle w:val="NormalArial"/>
            </w:pPr>
            <w:r w:rsidRPr="00340E46">
              <w:t>4.1.1.1</w:t>
            </w:r>
            <w:r>
              <w:t xml:space="preserve">, </w:t>
            </w:r>
            <w:r w:rsidRPr="00340E46">
              <w:t>Planning Assumptions</w:t>
            </w:r>
          </w:p>
          <w:p w14:paraId="0F308715" w14:textId="77777777" w:rsidR="00B13D60" w:rsidRDefault="00B13D60" w:rsidP="002E25D1">
            <w:pPr>
              <w:pStyle w:val="NormalArial"/>
            </w:pPr>
            <w:r w:rsidRPr="00462236">
              <w:t>4.1.1.2</w:t>
            </w:r>
            <w:r>
              <w:t xml:space="preserve">, </w:t>
            </w:r>
            <w:r w:rsidRPr="00462236">
              <w:t>Reliability Performance Criteria</w:t>
            </w:r>
          </w:p>
          <w:p w14:paraId="53BAF915" w14:textId="77777777" w:rsidR="00B13D60" w:rsidRDefault="00B13D60" w:rsidP="002E25D1">
            <w:pPr>
              <w:pStyle w:val="NormalArial"/>
            </w:pPr>
            <w:r w:rsidRPr="009248D1">
              <w:t>5.2.10</w:t>
            </w:r>
            <w:r>
              <w:t xml:space="preserve">, </w:t>
            </w:r>
            <w:r w:rsidRPr="009248D1">
              <w:t>Required Interconnection Equipment</w:t>
            </w:r>
            <w:r>
              <w:t xml:space="preserve"> (new)</w:t>
            </w:r>
          </w:p>
          <w:p w14:paraId="46F28D45" w14:textId="77777777" w:rsidR="00B13D60" w:rsidRDefault="00B13D60" w:rsidP="002E25D1">
            <w:pPr>
              <w:pStyle w:val="NormalArial"/>
            </w:pPr>
            <w:r w:rsidRPr="009248D1">
              <w:t>5.3.5</w:t>
            </w:r>
            <w:r>
              <w:t xml:space="preserve">, </w:t>
            </w:r>
            <w:r w:rsidRPr="009248D1">
              <w:t>ERCOT Quarterly Stability Assessment</w:t>
            </w:r>
          </w:p>
          <w:p w14:paraId="62226675" w14:textId="77777777" w:rsidR="00B13D60" w:rsidRDefault="00B13D60" w:rsidP="002E25D1">
            <w:pPr>
              <w:pStyle w:val="NormalArial"/>
            </w:pPr>
            <w:r>
              <w:t xml:space="preserve">6.6, </w:t>
            </w:r>
            <w:r w:rsidRPr="008F1015">
              <w:t>Modeling of Large Loads</w:t>
            </w:r>
            <w:r>
              <w:t xml:space="preserve"> (new)</w:t>
            </w:r>
          </w:p>
          <w:p w14:paraId="5CC180E7" w14:textId="77777777" w:rsidR="00B13D60" w:rsidRDefault="00B13D60" w:rsidP="002E25D1">
            <w:pPr>
              <w:pStyle w:val="NormalArial"/>
            </w:pPr>
            <w:r>
              <w:t xml:space="preserve">6.6.1, </w:t>
            </w:r>
            <w:r w:rsidRPr="00584110">
              <w:t xml:space="preserve">Modeling of Large Loads </w:t>
            </w:r>
            <w:r>
              <w:t>N</w:t>
            </w:r>
            <w:r w:rsidRPr="00584110">
              <w:t xml:space="preserve">ot </w:t>
            </w:r>
            <w:r>
              <w:t>C</w:t>
            </w:r>
            <w:r w:rsidRPr="00584110">
              <w:t>o-</w:t>
            </w:r>
            <w:r>
              <w:t>L</w:t>
            </w:r>
            <w:r w:rsidRPr="00584110">
              <w:t>ocated with a Generation Resource</w:t>
            </w:r>
            <w:r w:rsidRPr="004C5177">
              <w:t>, Energy Storage Resource (ESR), or Settlement Only Generator (SOG)</w:t>
            </w:r>
            <w:r>
              <w:t xml:space="preserve"> (new)</w:t>
            </w:r>
          </w:p>
          <w:p w14:paraId="067AF510" w14:textId="77777777" w:rsidR="00B13D60" w:rsidRDefault="00B13D60" w:rsidP="002E25D1">
            <w:pPr>
              <w:pStyle w:val="NormalArial"/>
            </w:pPr>
            <w:r>
              <w:t xml:space="preserve">6.6.2, </w:t>
            </w:r>
            <w:r w:rsidRPr="004F11E2">
              <w:t>Modeling of Large Loads Co-Located with an Existing Generation Resource</w:t>
            </w:r>
            <w:r w:rsidRPr="004C5177">
              <w:t>, Energy Storage Resource (ESR), or Settlement Only Generator (SOG)</w:t>
            </w:r>
            <w:r>
              <w:t xml:space="preserve"> (new)</w:t>
            </w:r>
          </w:p>
          <w:p w14:paraId="361823CE" w14:textId="77777777" w:rsidR="00B13D60" w:rsidRDefault="00B13D60" w:rsidP="002E25D1">
            <w:pPr>
              <w:pStyle w:val="NormalArial"/>
              <w:rPr>
                <w:ins w:id="1" w:author="ERCOT 111124" w:date="2024-11-11T08:04:00Z"/>
              </w:rPr>
            </w:pPr>
            <w:r w:rsidRPr="00861F3C">
              <w:t>6.6.3</w:t>
            </w:r>
            <w:r>
              <w:t xml:space="preserve">, </w:t>
            </w:r>
            <w:r w:rsidRPr="00861F3C">
              <w:t>Modeling of Large Loads Co-Located with a Proposed Generation Resource</w:t>
            </w:r>
            <w:r w:rsidRPr="004C5177">
              <w:t>, Energy Storage Resource (ESR), or Settlement Only Generator (SOG)</w:t>
            </w:r>
            <w:r>
              <w:t xml:space="preserve"> (new)</w:t>
            </w:r>
          </w:p>
          <w:p w14:paraId="05AF2B32" w14:textId="2E9D0331" w:rsidR="00A83C9B" w:rsidRDefault="00A83C9B" w:rsidP="002E25D1">
            <w:pPr>
              <w:pStyle w:val="NormalArial"/>
            </w:pPr>
            <w:ins w:id="2" w:author="ERCOT 111124" w:date="2024-11-11T08:04:00Z">
              <w:r>
                <w:t xml:space="preserve">6.10, </w:t>
              </w:r>
            </w:ins>
            <w:ins w:id="3" w:author="ERCOT 111124" w:date="2024-11-11T08:24:00Z">
              <w:r w:rsidR="008F3E31" w:rsidRPr="00384572">
                <w:t>Contingency Filing Requirements</w:t>
              </w:r>
            </w:ins>
          </w:p>
          <w:p w14:paraId="57226A21" w14:textId="2BFAF44E" w:rsidR="00B13D60" w:rsidRDefault="00B13D60" w:rsidP="002E25D1">
            <w:pPr>
              <w:pStyle w:val="NormalArial"/>
            </w:pPr>
            <w:r>
              <w:t xml:space="preserve">9, Large Load Additions at New or </w:t>
            </w:r>
            <w:ins w:id="4" w:author="ERCOT 111124" w:date="2024-11-11T08:25:00Z">
              <w:r w:rsidR="008F3E31">
                <w:t xml:space="preserve">Modification of </w:t>
              </w:r>
            </w:ins>
            <w:r>
              <w:t xml:space="preserve">Existing </w:t>
            </w:r>
            <w:ins w:id="5" w:author="ERCOT 111124" w:date="2024-11-11T08:25:00Z">
              <w:r w:rsidR="008F3E31">
                <w:t xml:space="preserve">Load </w:t>
              </w:r>
            </w:ins>
            <w:r>
              <w:t>Interconnection(s) (new)</w:t>
            </w:r>
          </w:p>
          <w:p w14:paraId="5E4E5B17" w14:textId="77777777" w:rsidR="00B13D60" w:rsidRDefault="00B13D60" w:rsidP="002E25D1">
            <w:pPr>
              <w:pStyle w:val="NormalArial"/>
            </w:pPr>
            <w:r>
              <w:t xml:space="preserve">9.1, </w:t>
            </w:r>
            <w:r w:rsidRPr="008C5B9F">
              <w:t>Introduction</w:t>
            </w:r>
            <w:r>
              <w:t xml:space="preserve"> (new)</w:t>
            </w:r>
          </w:p>
          <w:p w14:paraId="7F0958CB" w14:textId="77777777" w:rsidR="00B13D60" w:rsidRDefault="00B13D60" w:rsidP="002E25D1">
            <w:pPr>
              <w:pStyle w:val="NormalArial"/>
            </w:pPr>
            <w:r>
              <w:t>9</w:t>
            </w:r>
            <w:r w:rsidRPr="008C5B9F">
              <w:t>.2</w:t>
            </w:r>
            <w:r>
              <w:t xml:space="preserve">, </w:t>
            </w:r>
            <w:r w:rsidRPr="008C5B9F">
              <w:t>General Provisions</w:t>
            </w:r>
            <w:r>
              <w:t xml:space="preserve"> (new)</w:t>
            </w:r>
          </w:p>
          <w:p w14:paraId="24A062FA" w14:textId="77777777" w:rsidR="00B13D60" w:rsidRDefault="00B13D60" w:rsidP="002E25D1">
            <w:pPr>
              <w:pStyle w:val="NormalArial"/>
            </w:pPr>
            <w:r>
              <w:lastRenderedPageBreak/>
              <w:t>9.2.1, Applicability of the Large Load Interconnection Study Process (new)</w:t>
            </w:r>
          </w:p>
          <w:p w14:paraId="3801D4C8" w14:textId="77777777" w:rsidR="00B13D60" w:rsidRDefault="00B13D60" w:rsidP="002E25D1">
            <w:pPr>
              <w:pStyle w:val="NormalArial"/>
            </w:pPr>
            <w:r>
              <w:t xml:space="preserve">9.2.2, Submission of Large Load Project Information </w:t>
            </w:r>
            <w:r w:rsidRPr="0065746E">
              <w:t xml:space="preserve">and Initiation of the Large Load Interconnection Study (LLIS) </w:t>
            </w:r>
            <w:r>
              <w:t>(new)</w:t>
            </w:r>
          </w:p>
          <w:p w14:paraId="394CCCD5" w14:textId="77777777" w:rsidR="00B13D60" w:rsidRDefault="00B13D60" w:rsidP="002E25D1">
            <w:pPr>
              <w:pStyle w:val="NormalArial"/>
            </w:pPr>
            <w:r>
              <w:t xml:space="preserve">9.2.3, </w:t>
            </w:r>
            <w:r w:rsidRPr="00987CE9">
              <w:t>Modification of Large Load Project Information</w:t>
            </w:r>
            <w:r>
              <w:t xml:space="preserve"> (new)</w:t>
            </w:r>
          </w:p>
          <w:p w14:paraId="525AC87E" w14:textId="77777777" w:rsidR="00B13D60" w:rsidRDefault="00B13D60" w:rsidP="002E25D1">
            <w:pPr>
              <w:pStyle w:val="NormalArial"/>
            </w:pPr>
            <w:r w:rsidRPr="0065746E">
              <w:t>9.2.4, Load Commissioning Plan (new)</w:t>
            </w:r>
          </w:p>
          <w:p w14:paraId="7FCA5DB1" w14:textId="77777777" w:rsidR="00B13D60" w:rsidRDefault="00B13D60" w:rsidP="002E25D1">
            <w:pPr>
              <w:pStyle w:val="NormalArial"/>
            </w:pPr>
            <w:r>
              <w:t>9.2.5, Required Interconnection Equipment (new)</w:t>
            </w:r>
          </w:p>
          <w:p w14:paraId="117939ED" w14:textId="77777777" w:rsidR="00B13D60" w:rsidRDefault="00B13D60" w:rsidP="002E25D1">
            <w:pPr>
              <w:pStyle w:val="NormalArial"/>
            </w:pPr>
            <w:r>
              <w:t>9.3, Interconnection Study Procedures for Large Loads (new)</w:t>
            </w:r>
          </w:p>
          <w:p w14:paraId="72AFFEDA" w14:textId="77777777" w:rsidR="00B13D60" w:rsidRDefault="00B13D60" w:rsidP="002E25D1">
            <w:pPr>
              <w:pStyle w:val="NormalArial"/>
            </w:pPr>
            <w:r>
              <w:t>9.3.1, Large Load Interconnection Study (LLIS) (new)</w:t>
            </w:r>
          </w:p>
          <w:p w14:paraId="64D0F584" w14:textId="77777777" w:rsidR="00B13D60" w:rsidRDefault="00B13D60" w:rsidP="002E25D1">
            <w:pPr>
              <w:pStyle w:val="NormalArial"/>
            </w:pPr>
            <w:r>
              <w:t>9.3.2, Large Load Interconnection Study Scoping Process (new)</w:t>
            </w:r>
          </w:p>
          <w:p w14:paraId="3F67C0C4" w14:textId="77777777" w:rsidR="00B13D60" w:rsidRDefault="00B13D60" w:rsidP="002E25D1">
            <w:pPr>
              <w:pStyle w:val="NormalArial"/>
            </w:pPr>
            <w:r>
              <w:t>9.3.3, Large Load Interconnection Study Description and Methodology (new)</w:t>
            </w:r>
          </w:p>
          <w:p w14:paraId="0A5AE3B1" w14:textId="77777777" w:rsidR="00B13D60" w:rsidRDefault="00B13D60" w:rsidP="002E25D1">
            <w:pPr>
              <w:pStyle w:val="NormalArial"/>
            </w:pPr>
            <w:r>
              <w:t>9.3.4, Large Load Interconnection Study Elements (new)</w:t>
            </w:r>
          </w:p>
          <w:p w14:paraId="5BDDB186" w14:textId="77777777" w:rsidR="00B13D60" w:rsidRDefault="00B13D60" w:rsidP="002E25D1">
            <w:pPr>
              <w:pStyle w:val="NormalArial"/>
            </w:pPr>
            <w:r>
              <w:t>9.3.4.1, Steady-State Analysis (new)</w:t>
            </w:r>
          </w:p>
          <w:p w14:paraId="62F052AB" w14:textId="77777777" w:rsidR="00B13D60" w:rsidRDefault="00B13D60" w:rsidP="002E25D1">
            <w:pPr>
              <w:pStyle w:val="NormalArial"/>
            </w:pPr>
            <w:r>
              <w:t>9.3.4.2, System Protection (Short-Circuit) Analysis (new)</w:t>
            </w:r>
          </w:p>
          <w:p w14:paraId="38A06707" w14:textId="77777777" w:rsidR="00B13D60" w:rsidRDefault="00B13D60" w:rsidP="002E25D1">
            <w:pPr>
              <w:pStyle w:val="NormalArial"/>
            </w:pPr>
            <w:r>
              <w:t>9.3.4.3, Dynamic and Transient Stability</w:t>
            </w:r>
            <w:del w:id="6" w:author="ERCOT 111124" w:date="2024-11-11T08:38:00Z">
              <w:r w:rsidDel="00FF27C0">
                <w:delText xml:space="preserve"> (Load Stability, Voltage)</w:delText>
              </w:r>
            </w:del>
            <w:r>
              <w:t xml:space="preserve"> Analysis (new)  </w:t>
            </w:r>
          </w:p>
          <w:p w14:paraId="7C9D4983" w14:textId="77777777" w:rsidR="00B13D60" w:rsidRDefault="00B13D60" w:rsidP="002E25D1">
            <w:pPr>
              <w:pStyle w:val="NormalArial"/>
            </w:pPr>
            <w:r>
              <w:t>9.4, LLIS Report and Follow-up (new)</w:t>
            </w:r>
          </w:p>
          <w:p w14:paraId="391A1BDA" w14:textId="77777777" w:rsidR="00B13D60" w:rsidRDefault="00B13D60" w:rsidP="002E25D1">
            <w:pPr>
              <w:pStyle w:val="NormalArial"/>
            </w:pPr>
            <w:r>
              <w:t xml:space="preserve">9.5, </w:t>
            </w:r>
            <w:r w:rsidRPr="00A17B02">
              <w:t xml:space="preserve">Interconnection Agreements and Responsibilities </w:t>
            </w:r>
            <w:r>
              <w:t>(new)</w:t>
            </w:r>
          </w:p>
          <w:p w14:paraId="39AB5E60" w14:textId="77777777" w:rsidR="00B13D60" w:rsidRDefault="00B13D60" w:rsidP="002E25D1">
            <w:pPr>
              <w:pStyle w:val="NormalArial"/>
            </w:pPr>
            <w:r>
              <w:t xml:space="preserve">9.5.1, </w:t>
            </w:r>
            <w:r w:rsidRPr="00AA7A9D">
              <w:t>Interconnection Agreement for Large Loads not Co-Located with a Generation Resource Facility Registered as a Private Use Network</w:t>
            </w:r>
            <w:r>
              <w:t xml:space="preserve"> (new) </w:t>
            </w:r>
          </w:p>
          <w:p w14:paraId="7E505D17" w14:textId="77777777" w:rsidR="00B13D60" w:rsidRDefault="00B13D60" w:rsidP="002E25D1">
            <w:pPr>
              <w:pStyle w:val="NormalArial"/>
            </w:pPr>
            <w:r>
              <w:t xml:space="preserve">9.5.2, Interconnection Agreement for Large Loads </w:t>
            </w:r>
            <w:r w:rsidRPr="0065746E">
              <w:t xml:space="preserve">Co-Located with one or more Generation </w:t>
            </w:r>
            <w:r>
              <w:t>Connected to Resource Facilities Registered as a Private Use Network (new)</w:t>
            </w:r>
          </w:p>
          <w:p w14:paraId="6C1041D9" w14:textId="77777777" w:rsidR="00B13D60" w:rsidRPr="00FB509B" w:rsidRDefault="00B13D60" w:rsidP="002E25D1">
            <w:pPr>
              <w:pStyle w:val="NormalArial"/>
              <w:spacing w:after="120"/>
            </w:pPr>
            <w:r w:rsidRPr="00A451EB">
              <w:t>9.</w:t>
            </w:r>
            <w:r>
              <w:t xml:space="preserve">6, </w:t>
            </w:r>
            <w:r w:rsidRPr="00A451EB">
              <w:t>Initial Energization and Continuing Operations for Large Loads</w:t>
            </w:r>
            <w:r>
              <w:t xml:space="preserve"> (new)</w:t>
            </w:r>
          </w:p>
        </w:tc>
      </w:tr>
    </w:tbl>
    <w:p w14:paraId="45DEEC0B" w14:textId="77777777" w:rsidR="00FF27C0" w:rsidRDefault="00FF27C0"/>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D60" w14:paraId="5E8AC580" w14:textId="77777777" w:rsidTr="002E25D1">
        <w:trPr>
          <w:trHeight w:val="350"/>
        </w:trPr>
        <w:tc>
          <w:tcPr>
            <w:tcW w:w="10440" w:type="dxa"/>
            <w:tcBorders>
              <w:bottom w:val="single" w:sz="4" w:space="0" w:color="auto"/>
            </w:tcBorders>
            <w:shd w:val="clear" w:color="auto" w:fill="FFFFFF"/>
            <w:vAlign w:val="center"/>
          </w:tcPr>
          <w:p w14:paraId="15AB0FD3" w14:textId="77777777" w:rsidR="00B13D60" w:rsidRDefault="00B13D60" w:rsidP="002E25D1">
            <w:pPr>
              <w:pStyle w:val="Header"/>
              <w:jc w:val="center"/>
            </w:pPr>
            <w:r>
              <w:t>Market Rules Notes</w:t>
            </w:r>
          </w:p>
        </w:tc>
      </w:tr>
    </w:tbl>
    <w:p w14:paraId="0CC7B404" w14:textId="10361AE9" w:rsidR="00B13D60" w:rsidRDefault="00B13D60" w:rsidP="00B13D60">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Planning Guide language in the following sections(s) has been updated to reflect the incorporation of the </w:t>
      </w:r>
      <w:r w:rsidRPr="0042316C">
        <w:rPr>
          <w:rFonts w:ascii="Arial" w:hAnsi="Arial" w:cs="Arial"/>
        </w:rPr>
        <w:t xml:space="preserve">following </w:t>
      </w:r>
      <w:r>
        <w:rPr>
          <w:rFonts w:ascii="Arial" w:hAnsi="Arial" w:cs="Arial"/>
        </w:rPr>
        <w:t>PGRR</w:t>
      </w:r>
      <w:r w:rsidRPr="0042316C">
        <w:rPr>
          <w:rFonts w:ascii="Arial" w:hAnsi="Arial" w:cs="Arial"/>
        </w:rPr>
        <w:t xml:space="preserve">(s) </w:t>
      </w:r>
      <w:r>
        <w:rPr>
          <w:rFonts w:ascii="Arial" w:hAnsi="Arial" w:cs="Arial"/>
        </w:rPr>
        <w:t>into the Planning Guide</w:t>
      </w:r>
      <w:r w:rsidRPr="0042316C">
        <w:rPr>
          <w:rFonts w:ascii="Arial" w:hAnsi="Arial" w:cs="Arial"/>
        </w:rPr>
        <w:t>:</w:t>
      </w:r>
    </w:p>
    <w:p w14:paraId="6451C23C" w14:textId="4FDDB593" w:rsidR="00B13D60" w:rsidRDefault="00B13D60" w:rsidP="00B13D60">
      <w:pPr>
        <w:numPr>
          <w:ilvl w:val="0"/>
          <w:numId w:val="5"/>
        </w:numPr>
        <w:rPr>
          <w:rFonts w:ascii="Arial" w:hAnsi="Arial" w:cs="Arial"/>
        </w:rPr>
      </w:pPr>
      <w:r>
        <w:rPr>
          <w:rFonts w:ascii="Arial" w:hAnsi="Arial" w:cs="Arial"/>
        </w:rPr>
        <w:t xml:space="preserve">PGRR098, </w:t>
      </w:r>
      <w:r w:rsidRPr="00B13D60">
        <w:rPr>
          <w:rFonts w:ascii="Arial" w:hAnsi="Arial" w:cs="Arial"/>
        </w:rPr>
        <w:t>Consideration of Load Shed in Transmission Planning Criteria</w:t>
      </w:r>
      <w:r>
        <w:rPr>
          <w:rFonts w:ascii="Arial" w:hAnsi="Arial" w:cs="Arial"/>
        </w:rPr>
        <w:t xml:space="preserve"> (unboxed 8/1/24)</w:t>
      </w:r>
    </w:p>
    <w:p w14:paraId="058BFECF" w14:textId="55B8E2DA" w:rsidR="00B13D60" w:rsidRDefault="00B13D60" w:rsidP="00B13D60">
      <w:pPr>
        <w:numPr>
          <w:ilvl w:val="1"/>
          <w:numId w:val="5"/>
        </w:numPr>
        <w:spacing w:after="120"/>
        <w:rPr>
          <w:rFonts w:ascii="Arial" w:hAnsi="Arial" w:cs="Arial"/>
        </w:rPr>
      </w:pPr>
      <w:r>
        <w:rPr>
          <w:rFonts w:ascii="Arial" w:hAnsi="Arial" w:cs="Arial"/>
        </w:rPr>
        <w:t>Section 4.1.1.1</w:t>
      </w:r>
    </w:p>
    <w:p w14:paraId="10EAE832" w14:textId="4B012D46" w:rsidR="00B13D60" w:rsidRDefault="00B13D60" w:rsidP="00B13D60">
      <w:pPr>
        <w:numPr>
          <w:ilvl w:val="0"/>
          <w:numId w:val="5"/>
        </w:numPr>
        <w:rPr>
          <w:rFonts w:ascii="Arial" w:hAnsi="Arial" w:cs="Arial"/>
        </w:rPr>
      </w:pPr>
      <w:r>
        <w:rPr>
          <w:rFonts w:ascii="Arial" w:hAnsi="Arial" w:cs="Arial"/>
        </w:rPr>
        <w:t xml:space="preserve">PGRR113, </w:t>
      </w:r>
      <w:r w:rsidRPr="00B13D60">
        <w:rPr>
          <w:rFonts w:ascii="Arial" w:hAnsi="Arial" w:cs="Arial"/>
        </w:rPr>
        <w:t>Related to NPRR1198, Congestion Mitigation Using Topology Reconfigurations</w:t>
      </w:r>
      <w:r>
        <w:rPr>
          <w:rFonts w:ascii="Arial" w:hAnsi="Arial" w:cs="Arial"/>
        </w:rPr>
        <w:t xml:space="preserve"> (incorporated 8/1/24)</w:t>
      </w:r>
    </w:p>
    <w:p w14:paraId="3B1788E1" w14:textId="5234C3A5" w:rsidR="00B13D60" w:rsidRPr="00B13D60" w:rsidRDefault="00B13D60" w:rsidP="00B13D60">
      <w:pPr>
        <w:numPr>
          <w:ilvl w:val="1"/>
          <w:numId w:val="5"/>
        </w:numPr>
        <w:spacing w:after="120"/>
        <w:rPr>
          <w:rFonts w:ascii="Arial" w:hAnsi="Arial" w:cs="Arial"/>
        </w:rPr>
      </w:pPr>
      <w:r>
        <w:rPr>
          <w:rFonts w:ascii="Arial" w:hAnsi="Arial" w:cs="Arial"/>
        </w:rPr>
        <w:t>Section 4.1.1.2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F300898" w14:textId="77777777">
        <w:trPr>
          <w:trHeight w:val="350"/>
        </w:trPr>
        <w:tc>
          <w:tcPr>
            <w:tcW w:w="10440" w:type="dxa"/>
            <w:tcBorders>
              <w:bottom w:val="single" w:sz="4" w:space="0" w:color="auto"/>
            </w:tcBorders>
            <w:shd w:val="clear" w:color="auto" w:fill="FFFFFF"/>
            <w:vAlign w:val="center"/>
          </w:tcPr>
          <w:p w14:paraId="225F5AED" w14:textId="77777777" w:rsidR="00152993" w:rsidRDefault="00152993">
            <w:pPr>
              <w:pStyle w:val="Header"/>
              <w:jc w:val="center"/>
            </w:pPr>
            <w:r>
              <w:t xml:space="preserve">Revised Proposed </w:t>
            </w:r>
            <w:r w:rsidR="00C158EE">
              <w:t xml:space="preserve">Guide </w:t>
            </w:r>
            <w:r>
              <w:t>Language</w:t>
            </w:r>
          </w:p>
        </w:tc>
      </w:tr>
    </w:tbl>
    <w:p w14:paraId="30C68889" w14:textId="77777777" w:rsidR="00D556B3" w:rsidRDefault="00D556B3" w:rsidP="00D556B3">
      <w:pPr>
        <w:pStyle w:val="Heading2"/>
        <w:numPr>
          <w:ilvl w:val="0"/>
          <w:numId w:val="0"/>
        </w:numPr>
      </w:pPr>
      <w:bookmarkStart w:id="7" w:name="_Toc73847662"/>
      <w:bookmarkStart w:id="8" w:name="_Toc118224377"/>
      <w:bookmarkStart w:id="9" w:name="_Toc118909445"/>
      <w:bookmarkStart w:id="10" w:name="_Toc205190238"/>
      <w:bookmarkStart w:id="11" w:name="_Toc164932203"/>
      <w:bookmarkStart w:id="12" w:name="_Toc160032466"/>
      <w:r>
        <w:t>2.1  DEFINITIONS</w:t>
      </w:r>
      <w:bookmarkEnd w:id="7"/>
      <w:bookmarkEnd w:id="8"/>
      <w:bookmarkEnd w:id="9"/>
      <w:bookmarkEnd w:id="10"/>
    </w:p>
    <w:p w14:paraId="4B70B707" w14:textId="47286D8D" w:rsidR="00D556B3" w:rsidRPr="009A026F" w:rsidRDefault="00D556B3" w:rsidP="00D556B3">
      <w:pPr>
        <w:spacing w:before="240" w:after="240"/>
        <w:rPr>
          <w:ins w:id="13" w:author="ERCOT" w:date="2024-05-20T07:15:00Z"/>
          <w:b/>
          <w:iCs/>
        </w:rPr>
      </w:pPr>
      <w:ins w:id="14" w:author="ERCOT" w:date="2024-05-20T07:15:00Z">
        <w:r w:rsidRPr="009A026F">
          <w:rPr>
            <w:b/>
            <w:iCs/>
          </w:rPr>
          <w:t>Load Commissioning Plan</w:t>
        </w:r>
      </w:ins>
      <w:ins w:id="15" w:author="ERCOT 111124" w:date="2024-10-23T11:12:00Z">
        <w:r w:rsidR="00C4631D">
          <w:rPr>
            <w:b/>
            <w:iCs/>
          </w:rPr>
          <w:t xml:space="preserve"> (LCP)</w:t>
        </w:r>
      </w:ins>
    </w:p>
    <w:p w14:paraId="3E2A576B" w14:textId="1F49F9D6" w:rsidR="00D556B3" w:rsidRPr="009A026F" w:rsidDel="00D258B8" w:rsidRDefault="00B13D60" w:rsidP="00D556B3">
      <w:pPr>
        <w:spacing w:after="240"/>
        <w:rPr>
          <w:ins w:id="16" w:author="ERCOT" w:date="2024-05-20T07:15:00Z"/>
          <w:del w:id="17" w:author="ERCOT 111124" w:date="2024-10-23T11:06:00Z"/>
          <w:bCs/>
          <w:iCs/>
        </w:rPr>
      </w:pPr>
      <w:ins w:id="18" w:author="ERCOT 111124" w:date="2024-11-11T07:57:00Z">
        <w:r>
          <w:lastRenderedPageBreak/>
          <w:t>An agreed upon</w:t>
        </w:r>
        <w:r w:rsidRPr="009A026F">
          <w:rPr>
            <w:bCs/>
            <w:iCs/>
          </w:rPr>
          <w:t xml:space="preserve"> schedule </w:t>
        </w:r>
        <w:r>
          <w:t xml:space="preserve">between the interconnecting </w:t>
        </w:r>
      </w:ins>
      <w:ins w:id="19" w:author="ERCOT 111124" w:date="2024-11-11T08:00:00Z">
        <w:r w:rsidR="00A83C9B">
          <w:t>Transmission Service Provider (</w:t>
        </w:r>
      </w:ins>
      <w:ins w:id="20" w:author="ERCOT 111124" w:date="2024-11-11T07:57:00Z">
        <w:r>
          <w:t>TSP</w:t>
        </w:r>
      </w:ins>
      <w:ins w:id="21" w:author="ERCOT 111124" w:date="2024-11-11T08:00:00Z">
        <w:r w:rsidR="00A83C9B">
          <w:t>)</w:t>
        </w:r>
      </w:ins>
      <w:ins w:id="22" w:author="ERCOT 111124" w:date="2024-11-11T07:57:00Z">
        <w:r>
          <w:t xml:space="preserve"> and Interconnecting Large Load Entity (ILLE) </w:t>
        </w:r>
        <w:r w:rsidRPr="009A026F">
          <w:rPr>
            <w:bCs/>
            <w:iCs/>
          </w:rPr>
          <w:t>for connecting a Large Load</w:t>
        </w:r>
        <w:r>
          <w:t xml:space="preserve"> in increments defined by the ILLE, compiled</w:t>
        </w:r>
        <w:r w:rsidRPr="009A026F">
          <w:rPr>
            <w:bCs/>
            <w:iCs/>
          </w:rPr>
          <w:t xml:space="preserve"> in the format prescribed by ERCOT, detailing dates, cumulative peak Demand amounts, </w:t>
        </w:r>
        <w:r>
          <w:t xml:space="preserve">and </w:t>
        </w:r>
        <w:r w:rsidRPr="009A026F">
          <w:rPr>
            <w:bCs/>
            <w:iCs/>
          </w:rPr>
          <w:t xml:space="preserve">transmission upgrades </w:t>
        </w:r>
        <w:r>
          <w:rPr>
            <w:bCs/>
            <w:iCs/>
          </w:rPr>
          <w:t xml:space="preserve">that </w:t>
        </w:r>
        <w:r>
          <w:t xml:space="preserve">would be required to be in service for each amount of peak Demand. </w:t>
        </w:r>
      </w:ins>
      <w:ins w:id="23" w:author="ERCOT 111124" w:date="2024-11-11T08:00:00Z">
        <w:r w:rsidR="00A83C9B">
          <w:t xml:space="preserve"> </w:t>
        </w:r>
      </w:ins>
      <w:ins w:id="24" w:author="ERCOT 111124" w:date="2024-11-11T07:57:00Z">
        <w:r>
          <w:t xml:space="preserve">The LCP shall cover the time period </w:t>
        </w:r>
        <w:r w:rsidRPr="009A026F">
          <w:rPr>
            <w:bCs/>
            <w:iCs/>
          </w:rPr>
          <w:t xml:space="preserve">from the Initial Energization date up to the final amount of peak </w:t>
        </w:r>
        <w:r>
          <w:t>Demand.</w:t>
        </w:r>
      </w:ins>
      <w:ins w:id="25" w:author="ERCOT" w:date="2024-05-20T07:15:00Z">
        <w:del w:id="26" w:author="ERCOT 111124" w:date="2024-07-26T11:32:00Z">
          <w:r w:rsidR="00D556B3" w:rsidRPr="009A026F" w:rsidDel="008C572F">
            <w:rPr>
              <w:bCs/>
              <w:iCs/>
            </w:rPr>
            <w:delText xml:space="preserve">A schedule for connecting a Large Load, in the format prescribed by ERCOT, detailing dates, cumulative peak </w:delText>
          </w:r>
          <w:r w:rsidR="00D556B3" w:rsidRPr="009A026F">
            <w:rPr>
              <w:bCs/>
              <w:iCs/>
            </w:rPr>
            <w:delText>Demand</w:delText>
          </w:r>
          <w:r w:rsidR="00D556B3" w:rsidRPr="009A026F" w:rsidDel="008C572F">
            <w:rPr>
              <w:bCs/>
              <w:iCs/>
            </w:rPr>
            <w:delText xml:space="preserve"> amounts, and required transmission upgrades from the Initial Energization date up to the final amount of peak Demand</w:delText>
          </w:r>
        </w:del>
      </w:ins>
      <w:ins w:id="27" w:author="ERCOT 111124" w:date="2024-08-21T17:34:00Z">
        <w:del w:id="28" w:author="ERCOT 111124" w:date="2024-10-23T11:06:00Z">
          <w:r w:rsidR="00D556B3" w:rsidDel="00D258B8">
            <w:rPr>
              <w:bCs/>
              <w:iCs/>
            </w:rPr>
            <w:delText>.</w:delText>
          </w:r>
        </w:del>
      </w:ins>
    </w:p>
    <w:p w14:paraId="6B5291AB" w14:textId="77777777" w:rsidR="00D556B3" w:rsidRPr="009A026F" w:rsidRDefault="00D556B3" w:rsidP="00D556B3">
      <w:pPr>
        <w:keepNext/>
        <w:widowControl w:val="0"/>
        <w:tabs>
          <w:tab w:val="left" w:pos="1260"/>
        </w:tabs>
        <w:spacing w:before="240" w:after="240"/>
        <w:ind w:left="1260" w:hanging="1260"/>
        <w:outlineLvl w:val="3"/>
        <w:rPr>
          <w:b/>
          <w:bCs/>
          <w:snapToGrid w:val="0"/>
          <w:szCs w:val="20"/>
          <w:lang w:val="x-none" w:eastAsia="x-none"/>
        </w:rPr>
      </w:pPr>
      <w:bookmarkStart w:id="29" w:name="_Toc104880306"/>
      <w:bookmarkEnd w:id="11"/>
      <w:r w:rsidRPr="009A026F">
        <w:rPr>
          <w:b/>
          <w:bCs/>
          <w:snapToGrid w:val="0"/>
          <w:szCs w:val="20"/>
          <w:lang w:val="x-none" w:eastAsia="x-none"/>
        </w:rPr>
        <w:t>4.1.1.1</w:t>
      </w:r>
      <w:r w:rsidRPr="009A026F">
        <w:rPr>
          <w:b/>
          <w:bCs/>
          <w:snapToGrid w:val="0"/>
          <w:szCs w:val="20"/>
          <w:lang w:val="x-none" w:eastAsia="x-none"/>
        </w:rPr>
        <w:tab/>
        <w:t>Planning Assumptions</w:t>
      </w:r>
      <w:bookmarkEnd w:id="29"/>
    </w:p>
    <w:p w14:paraId="59AB5005" w14:textId="77777777" w:rsidR="00D556B3" w:rsidRPr="009A026F" w:rsidRDefault="00D556B3" w:rsidP="00D556B3">
      <w:pPr>
        <w:spacing w:after="240"/>
        <w:ind w:left="720" w:hanging="720"/>
      </w:pPr>
      <w:r w:rsidRPr="536F4F71">
        <w:t>(1)</w:t>
      </w:r>
      <w:r>
        <w:tab/>
      </w:r>
      <w:r w:rsidRPr="536F4F71">
        <w:t xml:space="preserve">A contingency loss of an element includes the loss of an element with or without a single line-to-ground or three-phase fault.    </w:t>
      </w:r>
    </w:p>
    <w:p w14:paraId="1C29B63F"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(2)</w:t>
      </w:r>
      <w:r w:rsidRPr="009A026F">
        <w:rPr>
          <w:iCs/>
          <w:szCs w:val="20"/>
          <w:lang w:val="x-none" w:eastAsia="x-none"/>
        </w:rPr>
        <w:tab/>
        <w:t>A common tower outage is the contingency loss of a double-circuit transmission line consisting of two circuits sharing a tower for 0.5 miles or greater.</w:t>
      </w:r>
    </w:p>
    <w:p w14:paraId="07414DFB"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(3)</w:t>
      </w:r>
      <w:r w:rsidRPr="009A026F">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9A026F">
        <w:rPr>
          <w:iCs/>
          <w:szCs w:val="20"/>
          <w:lang w:eastAsia="x-none"/>
        </w:rPr>
        <w:t>Registration data</w:t>
      </w:r>
      <w:r w:rsidRPr="009A026F">
        <w:rPr>
          <w:iCs/>
          <w:szCs w:val="20"/>
          <w:lang w:val="x-none" w:eastAsia="x-none"/>
        </w:rPr>
        <w:t>.</w:t>
      </w:r>
    </w:p>
    <w:p w14:paraId="6F594769" w14:textId="77777777" w:rsidR="00D556B3" w:rsidRPr="009A026F" w:rsidRDefault="00D556B3" w:rsidP="00D556B3">
      <w:pPr>
        <w:spacing w:after="240"/>
        <w:ind w:left="720" w:hanging="720"/>
      </w:pPr>
      <w:r w:rsidRPr="536F4F71">
        <w:t>(4)</w:t>
      </w:r>
      <w:r>
        <w:tab/>
      </w:r>
      <w:r w:rsidRPr="536F4F71">
        <w:t>The contingency loss of a single generating unit shall include the loss of an entire Combined Cycle Train, if that is the expected consequence.</w:t>
      </w:r>
    </w:p>
    <w:p w14:paraId="4F156DF2"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(5)</w:t>
      </w:r>
      <w:r w:rsidRPr="009A026F">
        <w:rPr>
          <w:iCs/>
          <w:szCs w:val="20"/>
          <w:lang w:val="x-none" w:eastAsia="x-none"/>
        </w:rPr>
        <w:tab/>
        <w:t>The following assumptions may be applied to the SSWG base cases for use in planning studies:</w:t>
      </w:r>
    </w:p>
    <w:p w14:paraId="0427BED9" w14:textId="77777777" w:rsidR="00D556B3" w:rsidRPr="009A026F" w:rsidRDefault="00D556B3" w:rsidP="00D556B3">
      <w:pPr>
        <w:spacing w:after="240"/>
        <w:ind w:left="1440" w:hanging="720"/>
      </w:pPr>
      <w:r w:rsidRPr="536F4F71">
        <w:t>(a)</w:t>
      </w:r>
      <w:r>
        <w:tab/>
      </w:r>
      <w:r w:rsidRPr="536F4F71">
        <w:t>Reasonable variations of Load forecast;</w:t>
      </w:r>
    </w:p>
    <w:p w14:paraId="03D14DD2" w14:textId="77777777" w:rsidR="00D556B3" w:rsidRPr="009A026F" w:rsidRDefault="00D556B3" w:rsidP="00D556B3">
      <w:pPr>
        <w:spacing w:after="240"/>
        <w:ind w:left="1440" w:hanging="720"/>
        <w:rPr>
          <w:szCs w:val="20"/>
          <w:lang w:val="x-none" w:eastAsia="x-none"/>
        </w:rPr>
      </w:pPr>
      <w:r w:rsidRPr="009A026F">
        <w:rPr>
          <w:szCs w:val="20"/>
          <w:lang w:val="x-none" w:eastAsia="x-none"/>
        </w:rPr>
        <w:t>(b)</w:t>
      </w:r>
      <w:r w:rsidRPr="009A026F">
        <w:rPr>
          <w:szCs w:val="20"/>
          <w:lang w:val="x-none" w:eastAsia="x-none"/>
        </w:rPr>
        <w:tab/>
        <w:t>Reasonable variations of generation commitment and dispatch applicable to transmission planning analyses on a case-by-case basis may include, but are not limited to, the following methods:</w:t>
      </w:r>
    </w:p>
    <w:p w14:paraId="0FA3339B" w14:textId="77777777" w:rsidR="00D556B3" w:rsidRPr="009A026F" w:rsidRDefault="00D556B3" w:rsidP="00D556B3">
      <w:pPr>
        <w:spacing w:after="240"/>
        <w:ind w:left="2160" w:hanging="720"/>
      </w:pPr>
      <w:r w:rsidRPr="009A026F">
        <w:t>(i)</w:t>
      </w:r>
      <w:r w:rsidRPr="009A026F">
        <w:tab/>
        <w:t xml:space="preserve">Production cost model simulation, security constrained optimal power flow, or similar modeling tools that analyze the ERCOT System using hourly generation dispatch assumptions; </w:t>
      </w:r>
    </w:p>
    <w:p w14:paraId="02FF6B46" w14:textId="77777777" w:rsidR="00D556B3" w:rsidRPr="009A026F" w:rsidRDefault="00D556B3" w:rsidP="00D556B3">
      <w:pPr>
        <w:spacing w:after="240"/>
        <w:ind w:left="2160" w:hanging="720"/>
      </w:pPr>
      <w:r w:rsidRPr="009A026F">
        <w:t>(ii)</w:t>
      </w:r>
      <w:r w:rsidRPr="009A026F">
        <w:tab/>
        <w:t>Modeling of high levels of intermittent generation conditions; or</w:t>
      </w:r>
    </w:p>
    <w:p w14:paraId="1BC3051E" w14:textId="77777777" w:rsidR="00D556B3" w:rsidRPr="009A026F" w:rsidRDefault="00D556B3" w:rsidP="00D556B3">
      <w:pPr>
        <w:spacing w:after="240"/>
        <w:ind w:left="2160" w:hanging="720"/>
      </w:pPr>
      <w:r w:rsidRPr="009A026F">
        <w:t>(iii)</w:t>
      </w:r>
      <w:r w:rsidRPr="009A026F">
        <w:tab/>
        <w:t>Modeling of low levels of or no intermittent generation conditions.</w:t>
      </w:r>
    </w:p>
    <w:p w14:paraId="23A81B95" w14:textId="77777777" w:rsidR="00D556B3" w:rsidRDefault="00D556B3" w:rsidP="00D556B3">
      <w:pPr>
        <w:spacing w:after="240"/>
        <w:ind w:left="720" w:hanging="720"/>
        <w:rPr>
          <w:ins w:id="30" w:author="ERCOT" w:date="2024-05-20T07:17:00Z"/>
          <w:iCs/>
          <w:szCs w:val="20"/>
          <w:lang w:eastAsia="x-none"/>
        </w:rPr>
      </w:pPr>
      <w:r w:rsidRPr="009A026F">
        <w:rPr>
          <w:iCs/>
          <w:szCs w:val="20"/>
          <w:lang w:val="x-none" w:eastAsia="x-none"/>
        </w:rPr>
        <w:t>(</w:t>
      </w:r>
      <w:r w:rsidRPr="009A026F">
        <w:rPr>
          <w:iCs/>
          <w:szCs w:val="20"/>
          <w:lang w:eastAsia="x-none"/>
        </w:rPr>
        <w:t>6</w:t>
      </w:r>
      <w:r w:rsidRPr="009A026F">
        <w:rPr>
          <w:iCs/>
          <w:szCs w:val="20"/>
          <w:lang w:val="x-none" w:eastAsia="x-none"/>
        </w:rPr>
        <w:t>)</w:t>
      </w:r>
      <w:r w:rsidRPr="009A026F">
        <w:rPr>
          <w:iCs/>
          <w:szCs w:val="20"/>
          <w:lang w:val="x-none" w:eastAsia="x-none"/>
        </w:rPr>
        <w:tab/>
      </w:r>
      <w:r w:rsidRPr="009A026F">
        <w:rPr>
          <w:iCs/>
          <w:szCs w:val="20"/>
          <w:lang w:eastAsia="x-none"/>
        </w:rPr>
        <w:t xml:space="preserve">Assumed Direct Current Tie (DC Tie) imports and exports will be curtailed as necessary to meet reliability criteria in planning studies. </w:t>
      </w:r>
    </w:p>
    <w:p w14:paraId="0336D8C8" w14:textId="77777777" w:rsidR="00D556B3" w:rsidRPr="00A85823" w:rsidRDefault="00D556B3" w:rsidP="00D556B3">
      <w:pPr>
        <w:kinsoku w:val="0"/>
        <w:overflowPunct w:val="0"/>
        <w:autoSpaceDE w:val="0"/>
        <w:autoSpaceDN w:val="0"/>
        <w:adjustRightInd w:val="0"/>
        <w:spacing w:after="240"/>
        <w:ind w:left="720" w:right="332" w:hanging="720"/>
        <w:rPr>
          <w:ins w:id="31" w:author="ERCOT" w:date="2024-05-20T07:17:00Z"/>
        </w:rPr>
      </w:pPr>
      <w:ins w:id="32" w:author="ERCOT" w:date="2024-05-20T07:17:00Z">
        <w:r>
          <w:t>(7)</w:t>
        </w:r>
        <w:r>
          <w:tab/>
          <w:t>Each Large Load included in a planning study</w:t>
        </w:r>
        <w:r w:rsidRPr="004B28F0">
          <w:t xml:space="preserve"> </w:t>
        </w:r>
        <w:r>
          <w:t xml:space="preserve">shall be set to a level of Demand consistent with the current Load Commissioning Plan. </w:t>
        </w:r>
      </w:ins>
    </w:p>
    <w:p w14:paraId="52B6EAEE" w14:textId="3329A9DE" w:rsidR="00B13D60" w:rsidRPr="00A85823" w:rsidRDefault="00B13D60" w:rsidP="00B13D60">
      <w:pPr>
        <w:pStyle w:val="BodyTextNumbered"/>
      </w:pPr>
      <w:bookmarkStart w:id="33" w:name="_Toc104880307"/>
      <w:r>
        <w:lastRenderedPageBreak/>
        <w:t>(</w:t>
      </w:r>
      <w:ins w:id="34" w:author="ERCOT 111124" w:date="2024-11-11T07:58:00Z">
        <w:r>
          <w:t>8</w:t>
        </w:r>
      </w:ins>
      <w:del w:id="35" w:author="ERCOT 111124" w:date="2024-11-11T07:58:00Z">
        <w:r w:rsidDel="00B13D60">
          <w:delText>7</w:delText>
        </w:r>
      </w:del>
      <w:r>
        <w:t>)</w:t>
      </w:r>
      <w:r>
        <w:tab/>
        <w:t xml:space="preserve">Manual System Adjustments shall not increase the amount of consequential Load loss following a common tower outage, or the contingency loss </w:t>
      </w:r>
      <w:r w:rsidRPr="006E4941">
        <w:t xml:space="preserve">of a single generating unit, transmission circuit, transformer, shunt device, </w:t>
      </w:r>
      <w:r>
        <w:t>flexible alternating current transmission system (</w:t>
      </w:r>
      <w:r w:rsidRPr="006E4941">
        <w:t>FACTS</w:t>
      </w:r>
      <w:r>
        <w:t>)</w:t>
      </w:r>
      <w:r w:rsidRPr="006E4941">
        <w:t xml:space="preserve"> device, or DC Tie Resource or DC Tie Load, with or without a single line-to-ground fault</w:t>
      </w:r>
      <w:r>
        <w:t>.</w:t>
      </w:r>
    </w:p>
    <w:p w14:paraId="3CFCBE3D" w14:textId="77777777" w:rsidR="00D556B3" w:rsidRPr="009A026F" w:rsidRDefault="00D556B3" w:rsidP="00D556B3">
      <w:pPr>
        <w:keepNext/>
        <w:widowControl w:val="0"/>
        <w:tabs>
          <w:tab w:val="left" w:pos="1260"/>
        </w:tabs>
        <w:spacing w:before="240" w:after="240"/>
        <w:ind w:left="1260" w:hanging="1260"/>
        <w:outlineLvl w:val="3"/>
        <w:rPr>
          <w:b/>
          <w:bCs/>
          <w:snapToGrid w:val="0"/>
          <w:szCs w:val="20"/>
          <w:lang w:val="x-none" w:eastAsia="x-none"/>
        </w:rPr>
      </w:pPr>
      <w:r w:rsidRPr="009A026F">
        <w:rPr>
          <w:b/>
          <w:bCs/>
          <w:snapToGrid w:val="0"/>
          <w:szCs w:val="20"/>
          <w:lang w:val="x-none" w:eastAsia="x-none"/>
        </w:rPr>
        <w:t>4.1.1.2</w:t>
      </w:r>
      <w:r w:rsidRPr="009A026F">
        <w:rPr>
          <w:b/>
          <w:bCs/>
          <w:snapToGrid w:val="0"/>
          <w:szCs w:val="20"/>
          <w:lang w:val="x-none" w:eastAsia="x-none"/>
        </w:rPr>
        <w:tab/>
        <w:t>Reliability Performance Criteria</w:t>
      </w:r>
      <w:bookmarkEnd w:id="33"/>
    </w:p>
    <w:p w14:paraId="471B0739"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(1)</w:t>
      </w:r>
      <w:r w:rsidRPr="009A026F">
        <w:rPr>
          <w:iCs/>
          <w:szCs w:val="20"/>
          <w:lang w:val="x-none" w:eastAsia="x-none"/>
        </w:rPr>
        <w:tab/>
        <w:t xml:space="preserve">The following </w:t>
      </w:r>
      <w:r w:rsidRPr="009A026F">
        <w:rPr>
          <w:iCs/>
          <w:szCs w:val="20"/>
          <w:lang w:eastAsia="x-none"/>
        </w:rPr>
        <w:t xml:space="preserve">reliability </w:t>
      </w:r>
      <w:r w:rsidRPr="009A026F">
        <w:rPr>
          <w:iCs/>
          <w:szCs w:val="20"/>
          <w:lang w:val="x-none" w:eastAsia="x-none"/>
        </w:rPr>
        <w:t xml:space="preserve">performance criteria (summarized in Table 1, ERCOT-specific Reliability Performance Criteria, below) shall be applicable to planning analyses in the ERCOT Region: </w:t>
      </w:r>
    </w:p>
    <w:p w14:paraId="72F0E01C" w14:textId="77777777" w:rsidR="00D556B3" w:rsidRPr="009A026F" w:rsidRDefault="00D556B3" w:rsidP="00D556B3">
      <w:pPr>
        <w:spacing w:after="240"/>
        <w:ind w:left="1440" w:hanging="720"/>
        <w:rPr>
          <w:szCs w:val="20"/>
          <w:lang w:val="x-none" w:eastAsia="x-none"/>
        </w:rPr>
      </w:pPr>
      <w:r w:rsidRPr="009A026F">
        <w:rPr>
          <w:szCs w:val="20"/>
          <w:lang w:val="x-none" w:eastAsia="x-none"/>
        </w:rPr>
        <w:t>(a)</w:t>
      </w:r>
      <w:r w:rsidRPr="009A026F">
        <w:rPr>
          <w:szCs w:val="20"/>
          <w:lang w:val="x-none" w:eastAsia="x-none"/>
        </w:rPr>
        <w:tab/>
        <w:t>With all Facilities in their normal state, following a common tower outage</w:t>
      </w:r>
      <w:r w:rsidRPr="009A026F">
        <w:rPr>
          <w:szCs w:val="20"/>
          <w:lang w:eastAsia="x-none"/>
        </w:rPr>
        <w:t xml:space="preserve">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1DD27A2D" w14:textId="77777777" w:rsidR="00D556B3" w:rsidRPr="009A026F" w:rsidRDefault="00D556B3" w:rsidP="00D556B3">
      <w:pPr>
        <w:spacing w:after="240"/>
        <w:ind w:left="1440" w:hanging="720"/>
        <w:rPr>
          <w:szCs w:val="20"/>
          <w:lang w:eastAsia="x-none"/>
        </w:rPr>
      </w:pPr>
      <w:r w:rsidRPr="009A026F">
        <w:rPr>
          <w:szCs w:val="20"/>
          <w:lang w:eastAsia="x-none"/>
        </w:rPr>
        <w:t>(b)</w:t>
      </w:r>
      <w:r w:rsidRPr="009A026F">
        <w:rPr>
          <w:szCs w:val="20"/>
          <w:lang w:eastAsia="x-none"/>
        </w:rPr>
        <w:tab/>
      </w:r>
      <w:r w:rsidRPr="009A026F">
        <w:rPr>
          <w:szCs w:val="20"/>
          <w:lang w:val="x-none" w:eastAsia="x-none"/>
        </w:rPr>
        <w:t>With all Facilities in their normal state, following an outage of a D</w:t>
      </w:r>
      <w:r w:rsidRPr="009A026F">
        <w:rPr>
          <w:szCs w:val="20"/>
          <w:lang w:eastAsia="x-none"/>
        </w:rPr>
        <w:t>irect Current Tie (D</w:t>
      </w:r>
      <w:r w:rsidRPr="009A026F">
        <w:rPr>
          <w:szCs w:val="20"/>
          <w:lang w:val="x-none" w:eastAsia="x-none"/>
        </w:rPr>
        <w:t>C Tie</w:t>
      </w:r>
      <w:r w:rsidRPr="009A026F">
        <w:rPr>
          <w:szCs w:val="20"/>
          <w:lang w:eastAsia="x-none"/>
        </w:rPr>
        <w:t>)</w:t>
      </w:r>
      <w:r w:rsidRPr="009A026F">
        <w:rPr>
          <w:szCs w:val="20"/>
          <w:lang w:val="x-none" w:eastAsia="x-none"/>
        </w:rPr>
        <w:t xml:space="preserve"> Resource or DC Tie Load with or without a single line-to-ground fault,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2EA5C852" w14:textId="7DA572B1" w:rsidR="00D556B3" w:rsidRDefault="00D556B3" w:rsidP="00D556B3">
      <w:pPr>
        <w:spacing w:after="240"/>
        <w:ind w:left="1440" w:hanging="720"/>
        <w:rPr>
          <w:ins w:id="36" w:author="ERCOT" w:date="2024-05-20T07:17:00Z"/>
          <w:szCs w:val="20"/>
          <w:lang w:val="x-none" w:eastAsia="x-none"/>
        </w:rPr>
      </w:pPr>
      <w:ins w:id="37" w:author="ERCOT" w:date="2024-05-20T07:17:00Z">
        <w:r>
          <w:t>(c)</w:t>
        </w:r>
        <w:r>
          <w:tab/>
        </w:r>
        <w:r w:rsidRPr="00132502">
          <w:t xml:space="preserve">With all Facilities in their normal state, following an outage of a Large Load with or without a three-phase fault, all Facilities shall be within their applicable Ratings, </w:t>
        </w:r>
        <w:del w:id="38" w:author="ERCOT 111124" w:date="2024-11-04T16:47:00Z">
          <w:r w:rsidRPr="00132502" w:rsidDel="00465137">
            <w:delText xml:space="preserve">and </w:delText>
          </w:r>
        </w:del>
        <w:r w:rsidRPr="00132502">
          <w:t>the ERCOT System shall remain stable with no cascading or uncontrolled Islanding</w:t>
        </w:r>
      </w:ins>
      <w:ins w:id="39" w:author="ERCOT 111124" w:date="2024-11-04T16:48:00Z">
        <w:r w:rsidR="00465137">
          <w:t>,</w:t>
        </w:r>
      </w:ins>
      <w:ins w:id="40" w:author="ERCOT" w:date="2024-05-20T07:17:00Z">
        <w:del w:id="41" w:author="ERCOT 111124" w:date="2024-11-04T16:47:00Z">
          <w:r w:rsidRPr="00132502" w:rsidDel="00465137">
            <w:delText>.</w:delText>
          </w:r>
        </w:del>
        <w:r w:rsidRPr="00132502">
          <w:t xml:space="preserve"> </w:t>
        </w:r>
      </w:ins>
      <w:ins w:id="42" w:author="ERCOT 111124" w:date="2024-11-04T16:48:00Z">
        <w:r w:rsidR="00465137">
          <w:t xml:space="preserve">and </w:t>
        </w:r>
      </w:ins>
      <w:ins w:id="43" w:author="ERCOT" w:date="2024-05-20T07:17:00Z">
        <w:del w:id="44" w:author="ERCOT 111124" w:date="2024-11-04T16:48:00Z">
          <w:r w:rsidRPr="00132502" w:rsidDel="00465137">
            <w:delText>T</w:delText>
          </w:r>
        </w:del>
      </w:ins>
      <w:ins w:id="45" w:author="ERCOT 111124" w:date="2024-11-04T16:48:00Z">
        <w:r w:rsidR="00465137">
          <w:t>t</w:t>
        </w:r>
      </w:ins>
      <w:ins w:id="46" w:author="ERCOT" w:date="2024-05-20T07:17:00Z">
        <w:r w:rsidRPr="00132502">
          <w:t>here shall be no non-consequential Load loss</w:t>
        </w:r>
      </w:ins>
      <w:ins w:id="47" w:author="ERCOT" w:date="2024-05-28T16:55:00Z">
        <w:r>
          <w:t>;</w:t>
        </w:r>
      </w:ins>
    </w:p>
    <w:p w14:paraId="2902BF91" w14:textId="77777777" w:rsidR="00D556B3" w:rsidRPr="009A026F" w:rsidRDefault="00D556B3" w:rsidP="00D556B3">
      <w:pPr>
        <w:spacing w:after="240"/>
        <w:ind w:left="1440" w:hanging="720"/>
        <w:rPr>
          <w:szCs w:val="20"/>
          <w:lang w:eastAsia="x-none"/>
        </w:rPr>
      </w:pPr>
      <w:r w:rsidRPr="009A026F">
        <w:rPr>
          <w:szCs w:val="20"/>
          <w:lang w:val="x-none" w:eastAsia="x-none"/>
        </w:rPr>
        <w:t>(</w:t>
      </w:r>
      <w:ins w:id="48" w:author="ERCOT" w:date="2024-05-20T07:17:00Z">
        <w:r>
          <w:rPr>
            <w:szCs w:val="20"/>
            <w:lang w:eastAsia="x-none"/>
          </w:rPr>
          <w:t>d</w:t>
        </w:r>
      </w:ins>
      <w:del w:id="49" w:author="ERCOT" w:date="2024-05-20T07:17:00Z">
        <w:r w:rsidRPr="009A026F" w:rsidDel="009A026F">
          <w:rPr>
            <w:szCs w:val="20"/>
            <w:lang w:eastAsia="x-none"/>
          </w:rPr>
          <w:delText>c</w:delText>
        </w:r>
      </w:del>
      <w:r w:rsidRPr="009A026F">
        <w:rPr>
          <w:szCs w:val="20"/>
          <w:lang w:val="x-none" w:eastAsia="x-none"/>
        </w:rPr>
        <w:t>)</w:t>
      </w:r>
      <w:r w:rsidRPr="009A026F">
        <w:rPr>
          <w:szCs w:val="20"/>
          <w:lang w:val="x-none" w:eastAsia="x-none"/>
        </w:rPr>
        <w:tab/>
        <w:t>With any single generating unit unavailable, followed by Manual System Adjustments, followed by a common tower outage</w:t>
      </w:r>
      <w:ins w:id="50" w:author="ERCOT" w:date="2024-05-20T07:17:00Z">
        <w:r>
          <w:rPr>
            <w:szCs w:val="20"/>
            <w:lang w:eastAsia="x-none"/>
          </w:rPr>
          <w:t>,</w:t>
        </w:r>
        <w:r w:rsidRPr="00132502">
          <w:t xml:space="preserve"> </w:t>
        </w:r>
      </w:ins>
      <w:ins w:id="51" w:author="ERCOT" w:date="2024-05-20T07:18:00Z">
        <w:r>
          <w:t xml:space="preserve">the </w:t>
        </w:r>
      </w:ins>
      <w:ins w:id="52" w:author="ERCOT" w:date="2024-05-20T07:17:00Z">
        <w:r w:rsidRPr="00CD6A41">
          <w:t>opening of a line section without a fault</w:t>
        </w:r>
        <w:r>
          <w:t>,</w:t>
        </w:r>
      </w:ins>
      <w:r w:rsidRPr="009A026F">
        <w:rPr>
          <w:szCs w:val="20"/>
          <w:lang w:eastAsia="x-none"/>
        </w:rPr>
        <w:t xml:space="preserve"> or outage of a DC Tie Resource or DC Tie Load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697BE5FB" w14:textId="77777777" w:rsidR="00D556B3" w:rsidRPr="009A026F" w:rsidRDefault="00D556B3" w:rsidP="00D556B3">
      <w:pPr>
        <w:spacing w:after="240"/>
        <w:ind w:left="1440" w:hanging="720"/>
        <w:rPr>
          <w:szCs w:val="20"/>
          <w:lang w:val="x-none" w:eastAsia="x-none"/>
        </w:rPr>
      </w:pPr>
      <w:r w:rsidRPr="009A026F">
        <w:rPr>
          <w:szCs w:val="20"/>
          <w:lang w:eastAsia="x-none"/>
        </w:rPr>
        <w:t>(</w:t>
      </w:r>
      <w:ins w:id="53" w:author="ERCOT" w:date="2024-05-20T07:18:00Z">
        <w:r>
          <w:rPr>
            <w:szCs w:val="20"/>
            <w:lang w:eastAsia="x-none"/>
          </w:rPr>
          <w:t>e</w:t>
        </w:r>
      </w:ins>
      <w:del w:id="54" w:author="ERCOT" w:date="2024-05-20T07:18:00Z">
        <w:r w:rsidRPr="009A026F" w:rsidDel="009A026F">
          <w:rPr>
            <w:szCs w:val="20"/>
            <w:lang w:eastAsia="x-none"/>
          </w:rPr>
          <w:delText>d</w:delText>
        </w:r>
      </w:del>
      <w:r w:rsidRPr="009A026F">
        <w:rPr>
          <w:szCs w:val="20"/>
          <w:lang w:eastAsia="x-none"/>
        </w:rPr>
        <w:t>)</w:t>
      </w:r>
      <w:r w:rsidRPr="009A026F">
        <w:rPr>
          <w:szCs w:val="20"/>
          <w:lang w:eastAsia="x-none"/>
        </w:rPr>
        <w:tab/>
      </w:r>
      <w:r w:rsidRPr="009A026F">
        <w:rPr>
          <w:szCs w:val="20"/>
          <w:lang w:val="x-none" w:eastAsia="x-none"/>
        </w:rPr>
        <w:t>With any single transformer</w:t>
      </w:r>
      <w:r w:rsidRPr="009A026F">
        <w:rPr>
          <w:szCs w:val="20"/>
          <w:lang w:eastAsia="x-none"/>
        </w:rPr>
        <w:t xml:space="preserve">, with the high voltage winding operated at 300 kV or above and low voltage winding operated at 100 kV or above </w:t>
      </w:r>
      <w:r w:rsidRPr="009A026F">
        <w:rPr>
          <w:szCs w:val="20"/>
          <w:lang w:val="x-none" w:eastAsia="x-none"/>
        </w:rPr>
        <w:t>unavailable, followed by Manual System Adjustments, followed by a common tower outage,</w:t>
      </w:r>
      <w:ins w:id="55" w:author="ERCOT" w:date="2024-05-20T07:18:00Z">
        <w:r w:rsidRPr="00132502">
          <w:t xml:space="preserve"> </w:t>
        </w:r>
        <w:r>
          <w:t xml:space="preserve">the </w:t>
        </w:r>
        <w:r w:rsidRPr="00CD6A41">
          <w:t>opening of a line section without a fault</w:t>
        </w:r>
        <w:r>
          <w:t>,</w:t>
        </w:r>
      </w:ins>
      <w:r w:rsidRPr="009A026F">
        <w:rPr>
          <w:szCs w:val="20"/>
          <w:lang w:val="x-none" w:eastAsia="x-none"/>
        </w:rPr>
        <w:t xml:space="preserve"> or the contingency loss of a single generating unit, transmission circuit, transformer, shunt device, </w:t>
      </w:r>
      <w:r w:rsidRPr="009A026F">
        <w:rPr>
          <w:szCs w:val="20"/>
          <w:lang w:eastAsia="x-none"/>
        </w:rPr>
        <w:t>f</w:t>
      </w:r>
      <w:proofErr w:type="spellStart"/>
      <w:r w:rsidRPr="009A026F">
        <w:rPr>
          <w:szCs w:val="20"/>
          <w:lang w:val="x-none" w:eastAsia="x-none"/>
        </w:rPr>
        <w:t>lexible</w:t>
      </w:r>
      <w:proofErr w:type="spellEnd"/>
      <w:r w:rsidRPr="009A026F">
        <w:rPr>
          <w:szCs w:val="20"/>
          <w:lang w:val="x-none" w:eastAsia="x-none"/>
        </w:rPr>
        <w:t xml:space="preserve"> </w:t>
      </w:r>
      <w:r w:rsidRPr="009A026F">
        <w:rPr>
          <w:szCs w:val="20"/>
          <w:lang w:eastAsia="x-none"/>
        </w:rPr>
        <w:t>a</w:t>
      </w:r>
      <w:proofErr w:type="spellStart"/>
      <w:r w:rsidRPr="009A026F">
        <w:rPr>
          <w:szCs w:val="20"/>
          <w:lang w:val="x-none" w:eastAsia="x-none"/>
        </w:rPr>
        <w:t>lternating</w:t>
      </w:r>
      <w:proofErr w:type="spellEnd"/>
      <w:r w:rsidRPr="009A026F">
        <w:rPr>
          <w:szCs w:val="20"/>
          <w:lang w:val="x-none" w:eastAsia="x-none"/>
        </w:rPr>
        <w:t xml:space="preserve"> </w:t>
      </w:r>
      <w:r w:rsidRPr="009A026F">
        <w:rPr>
          <w:szCs w:val="20"/>
          <w:lang w:eastAsia="x-none"/>
        </w:rPr>
        <w:t>c</w:t>
      </w:r>
      <w:proofErr w:type="spellStart"/>
      <w:r w:rsidRPr="009A026F">
        <w:rPr>
          <w:szCs w:val="20"/>
          <w:lang w:val="x-none" w:eastAsia="x-none"/>
        </w:rPr>
        <w:t>urrent</w:t>
      </w:r>
      <w:proofErr w:type="spellEnd"/>
      <w:r w:rsidRPr="009A026F">
        <w:rPr>
          <w:szCs w:val="20"/>
          <w:lang w:eastAsia="x-none"/>
        </w:rPr>
        <w:t xml:space="preserve"> t</w:t>
      </w:r>
      <w:proofErr w:type="spellStart"/>
      <w:r w:rsidRPr="009A026F">
        <w:rPr>
          <w:szCs w:val="20"/>
          <w:lang w:val="x-none" w:eastAsia="x-none"/>
        </w:rPr>
        <w:t>ransmission</w:t>
      </w:r>
      <w:proofErr w:type="spellEnd"/>
      <w:r w:rsidRPr="009A026F">
        <w:rPr>
          <w:szCs w:val="20"/>
          <w:lang w:val="x-none" w:eastAsia="x-none"/>
        </w:rPr>
        <w:t xml:space="preserve"> </w:t>
      </w:r>
      <w:r w:rsidRPr="009A026F">
        <w:rPr>
          <w:szCs w:val="20"/>
          <w:lang w:eastAsia="x-none"/>
        </w:rPr>
        <w:t>s</w:t>
      </w:r>
      <w:proofErr w:type="spellStart"/>
      <w:r w:rsidRPr="009A026F">
        <w:rPr>
          <w:szCs w:val="20"/>
          <w:lang w:val="x-none" w:eastAsia="x-none"/>
        </w:rPr>
        <w:t>ystem</w:t>
      </w:r>
      <w:proofErr w:type="spellEnd"/>
      <w:r w:rsidRPr="009A026F">
        <w:rPr>
          <w:szCs w:val="20"/>
          <w:lang w:val="x-none" w:eastAsia="x-none"/>
        </w:rPr>
        <w:t xml:space="preserve"> </w:t>
      </w:r>
      <w:r w:rsidRPr="009A026F">
        <w:rPr>
          <w:szCs w:val="20"/>
          <w:lang w:eastAsia="x-none"/>
        </w:rPr>
        <w:t>(</w:t>
      </w:r>
      <w:r w:rsidRPr="009A026F">
        <w:rPr>
          <w:szCs w:val="20"/>
          <w:lang w:val="x-none" w:eastAsia="x-none"/>
        </w:rPr>
        <w:t>FACTS</w:t>
      </w:r>
      <w:r w:rsidRPr="009A026F">
        <w:rPr>
          <w:szCs w:val="20"/>
          <w:lang w:eastAsia="x-none"/>
        </w:rPr>
        <w:t>)</w:t>
      </w:r>
      <w:r w:rsidRPr="009A026F">
        <w:rPr>
          <w:szCs w:val="20"/>
          <w:lang w:val="x-none" w:eastAsia="x-none"/>
        </w:rPr>
        <w:t xml:space="preserve"> device</w:t>
      </w:r>
      <w:r w:rsidRPr="009A026F">
        <w:rPr>
          <w:szCs w:val="20"/>
          <w:lang w:eastAsia="x-none"/>
        </w:rPr>
        <w:t>, or DC Tie Resource or DC Tie Load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r w:rsidRPr="009A026F">
        <w:rPr>
          <w:szCs w:val="20"/>
          <w:lang w:eastAsia="x-none"/>
        </w:rPr>
        <w:t>; and</w:t>
      </w:r>
    </w:p>
    <w:p w14:paraId="5132B2E3" w14:textId="1166C215" w:rsidR="00D556B3" w:rsidRDefault="00D556B3" w:rsidP="00D556B3">
      <w:pPr>
        <w:spacing w:after="240"/>
        <w:ind w:left="1440" w:hanging="720"/>
        <w:rPr>
          <w:ins w:id="56" w:author="Oncor 121224" w:date="2024-12-10T10:15:00Z"/>
          <w:szCs w:val="20"/>
          <w:lang w:val="x-none" w:eastAsia="x-none"/>
        </w:rPr>
      </w:pPr>
      <w:r w:rsidRPr="009A026F">
        <w:rPr>
          <w:szCs w:val="20"/>
          <w:lang w:eastAsia="x-none"/>
        </w:rPr>
        <w:lastRenderedPageBreak/>
        <w:t>(</w:t>
      </w:r>
      <w:ins w:id="57" w:author="ERCOT" w:date="2024-05-20T07:18:00Z">
        <w:r>
          <w:rPr>
            <w:szCs w:val="20"/>
            <w:lang w:eastAsia="x-none"/>
          </w:rPr>
          <w:t>f</w:t>
        </w:r>
      </w:ins>
      <w:del w:id="58" w:author="ERCOT" w:date="2024-05-20T07:18:00Z">
        <w:r w:rsidRPr="009A026F" w:rsidDel="009A026F">
          <w:rPr>
            <w:szCs w:val="20"/>
            <w:lang w:eastAsia="x-none"/>
          </w:rPr>
          <w:delText>e</w:delText>
        </w:r>
      </w:del>
      <w:r w:rsidRPr="009A026F">
        <w:rPr>
          <w:szCs w:val="20"/>
          <w:lang w:eastAsia="x-none"/>
        </w:rPr>
        <w:t>)</w:t>
      </w:r>
      <w:r w:rsidRPr="009A026F">
        <w:rPr>
          <w:szCs w:val="20"/>
          <w:lang w:eastAsia="x-none"/>
        </w:rPr>
        <w:tab/>
      </w:r>
      <w:r w:rsidRPr="009A026F">
        <w:rPr>
          <w:szCs w:val="20"/>
          <w:lang w:val="x-none" w:eastAsia="x-none"/>
        </w:rPr>
        <w:t xml:space="preserve">With any single DC Tie Resource or DC Tie Load unavailable, followed by Manual System Adjustments, followed by a common tower outage, </w:t>
      </w:r>
      <w:ins w:id="59" w:author="ERCOT" w:date="2024-05-20T07:19:00Z">
        <w:r>
          <w:rPr>
            <w:szCs w:val="20"/>
            <w:lang w:eastAsia="x-none"/>
          </w:rPr>
          <w:t xml:space="preserve">the </w:t>
        </w:r>
        <w:r w:rsidRPr="00CD6A41">
          <w:t>opening of a line section without a fault</w:t>
        </w:r>
        <w:r>
          <w:t xml:space="preserve">, </w:t>
        </w:r>
      </w:ins>
      <w:r w:rsidRPr="009A026F">
        <w:rPr>
          <w:szCs w:val="20"/>
          <w:lang w:val="x-none" w:eastAsia="x-none"/>
        </w:rPr>
        <w:t>or the contingency loss of a single generating unit, transmission circuit, transformer, shunt device, FACTS device, or DC Tie Resource or DC Tie Load, with or without a single line-to-ground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ins w:id="60" w:author="Oncor 121224" w:date="2024-12-10T10:15:00Z">
        <w:r w:rsidR="00C844AC">
          <w:rPr>
            <w:szCs w:val="20"/>
            <w:lang w:eastAsia="x-none"/>
          </w:rPr>
          <w:t>; and</w:t>
        </w:r>
      </w:ins>
      <w:del w:id="61" w:author="Oncor 121224" w:date="2024-12-10T10:15:00Z">
        <w:r w:rsidRPr="009A026F" w:rsidDel="00C844AC">
          <w:rPr>
            <w:szCs w:val="20"/>
            <w:lang w:val="x-none" w:eastAsia="x-none"/>
          </w:rPr>
          <w:delText>.</w:delText>
        </w:r>
      </w:del>
    </w:p>
    <w:p w14:paraId="2E305C52" w14:textId="12BD80DB" w:rsidR="00C844AC" w:rsidRPr="00C844AC" w:rsidRDefault="00C844AC" w:rsidP="00D556B3">
      <w:pPr>
        <w:spacing w:after="240"/>
        <w:ind w:left="1440" w:hanging="720"/>
        <w:rPr>
          <w:szCs w:val="20"/>
          <w:lang w:eastAsia="x-none"/>
        </w:rPr>
      </w:pPr>
      <w:ins w:id="62" w:author="Oncor 121224" w:date="2024-12-10T10:15:00Z">
        <w:r w:rsidRPr="00BC372B">
          <w:rPr>
            <w:szCs w:val="20"/>
            <w:lang w:val="x-none" w:eastAsia="x-none"/>
          </w:rPr>
          <w:t>(g)</w:t>
        </w:r>
        <w:r w:rsidRPr="00BC372B">
          <w:rPr>
            <w:szCs w:val="20"/>
            <w:lang w:val="x-none" w:eastAsia="x-none"/>
          </w:rPr>
          <w:tab/>
          <w:t xml:space="preserve">For all category P1 or P7 events described in the </w:t>
        </w:r>
      </w:ins>
      <w:ins w:id="63" w:author="Oncor 121224" w:date="2024-12-10T10:16:00Z">
        <w:r w:rsidRPr="00BC372B">
          <w:rPr>
            <w:szCs w:val="20"/>
            <w:lang w:val="x-none" w:eastAsia="x-none"/>
          </w:rPr>
          <w:t xml:space="preserve">NERC Reliability Standard addressing Transmission Planning Performance Requirements, when a new Large Load is being interconnected, the total consequential Load loss attributable to the new Large Load shall </w:t>
        </w:r>
        <w:r w:rsidRPr="00BC372B">
          <w:rPr>
            <w:szCs w:val="20"/>
            <w:lang w:eastAsia="x-none"/>
          </w:rPr>
          <w:t>not be more than 1,000</w:t>
        </w:r>
      </w:ins>
      <w:ins w:id="64" w:author="Oncor 121224" w:date="2024-12-12T08:55:00Z">
        <w:r w:rsidR="00900122">
          <w:rPr>
            <w:szCs w:val="20"/>
            <w:lang w:eastAsia="x-none"/>
          </w:rPr>
          <w:t xml:space="preserve"> </w:t>
        </w:r>
      </w:ins>
      <w:ins w:id="65" w:author="Oncor 121224" w:date="2024-12-10T10:16:00Z">
        <w:r w:rsidRPr="00BC372B">
          <w:rPr>
            <w:szCs w:val="20"/>
            <w:lang w:eastAsia="x-none"/>
          </w:rPr>
          <w:t>MW.  Calculation of total Load loss shall exclude exist</w:t>
        </w:r>
      </w:ins>
      <w:ins w:id="66" w:author="Oncor 121224" w:date="2024-12-10T10:17:00Z">
        <w:r w:rsidRPr="00BC372B">
          <w:rPr>
            <w:szCs w:val="20"/>
            <w:lang w:eastAsia="x-none"/>
          </w:rPr>
          <w:t>ing Loads already connected to the system.</w:t>
        </w:r>
      </w:ins>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D556B3" w:rsidRPr="009A026F" w14:paraId="78A8AFDC" w14:textId="77777777" w:rsidTr="009723C3">
        <w:trPr>
          <w:cantSplit/>
          <w:trHeight w:val="1070"/>
          <w:tblHeader/>
        </w:trPr>
        <w:tc>
          <w:tcPr>
            <w:tcW w:w="2700" w:type="dxa"/>
            <w:gridSpan w:val="2"/>
            <w:shd w:val="clear" w:color="auto" w:fill="BFBFBF"/>
            <w:vAlign w:val="center"/>
          </w:tcPr>
          <w:p w14:paraId="21058D1A" w14:textId="77777777" w:rsidR="00D556B3" w:rsidRPr="009A026F" w:rsidRDefault="00D556B3" w:rsidP="009723C3">
            <w:pPr>
              <w:spacing w:after="120"/>
              <w:jc w:val="center"/>
              <w:rPr>
                <w:b/>
                <w:iCs/>
              </w:rPr>
            </w:pPr>
            <w:r w:rsidRPr="009A026F">
              <w:rPr>
                <w:b/>
                <w:iCs/>
              </w:rPr>
              <w:t>Initial Condition</w:t>
            </w:r>
          </w:p>
        </w:tc>
        <w:tc>
          <w:tcPr>
            <w:tcW w:w="2970" w:type="dxa"/>
            <w:shd w:val="clear" w:color="auto" w:fill="BFBFBF"/>
            <w:vAlign w:val="center"/>
          </w:tcPr>
          <w:p w14:paraId="6D02E1BA" w14:textId="77777777" w:rsidR="00D556B3" w:rsidRPr="009A026F" w:rsidRDefault="00D556B3" w:rsidP="009723C3">
            <w:pPr>
              <w:jc w:val="center"/>
              <w:rPr>
                <w:b/>
                <w:iCs/>
              </w:rPr>
            </w:pPr>
            <w:r w:rsidRPr="009A026F">
              <w:rPr>
                <w:b/>
                <w:iCs/>
              </w:rPr>
              <w:t>Event</w:t>
            </w:r>
          </w:p>
        </w:tc>
        <w:tc>
          <w:tcPr>
            <w:tcW w:w="2250" w:type="dxa"/>
            <w:shd w:val="clear" w:color="auto" w:fill="BFBFBF"/>
          </w:tcPr>
          <w:p w14:paraId="229AA11F" w14:textId="77777777" w:rsidR="00D556B3" w:rsidRPr="009A026F" w:rsidRDefault="00D556B3" w:rsidP="009723C3">
            <w:pPr>
              <w:jc w:val="center"/>
              <w:rPr>
                <w:b/>
                <w:iCs/>
              </w:rPr>
            </w:pPr>
            <w:r w:rsidRPr="009A026F">
              <w:rPr>
                <w:b/>
                <w:iCs/>
              </w:rPr>
              <w:t>Facilities within Applicable Ratings and System Stable with No Cascading or Uncontrolled Outages</w:t>
            </w:r>
          </w:p>
        </w:tc>
        <w:tc>
          <w:tcPr>
            <w:tcW w:w="1710" w:type="dxa"/>
            <w:shd w:val="clear" w:color="auto" w:fill="BFBFBF"/>
            <w:vAlign w:val="center"/>
          </w:tcPr>
          <w:p w14:paraId="2123E22E" w14:textId="77777777" w:rsidR="00D556B3" w:rsidRPr="009A026F" w:rsidRDefault="00D556B3" w:rsidP="009723C3">
            <w:pPr>
              <w:jc w:val="center"/>
              <w:rPr>
                <w:b/>
                <w:iCs/>
              </w:rPr>
            </w:pPr>
            <w:r w:rsidRPr="009A026F">
              <w:rPr>
                <w:b/>
                <w:iCs/>
              </w:rPr>
              <w:t>Non-consequential Load Loss Allowed</w:t>
            </w:r>
          </w:p>
        </w:tc>
      </w:tr>
      <w:tr w:rsidR="00D556B3" w:rsidRPr="009A026F" w14:paraId="7A6D51B7" w14:textId="77777777" w:rsidTr="009723C3">
        <w:trPr>
          <w:cantSplit/>
          <w:trHeight w:val="476"/>
        </w:trPr>
        <w:tc>
          <w:tcPr>
            <w:tcW w:w="330" w:type="dxa"/>
          </w:tcPr>
          <w:p w14:paraId="7A6F911D" w14:textId="77777777" w:rsidR="00D556B3" w:rsidRPr="009A026F" w:rsidRDefault="00D556B3" w:rsidP="009723C3">
            <w:pPr>
              <w:spacing w:after="60"/>
              <w:rPr>
                <w:iCs/>
              </w:rPr>
            </w:pPr>
            <w:r w:rsidRPr="009A026F">
              <w:rPr>
                <w:iCs/>
              </w:rPr>
              <w:t>1</w:t>
            </w:r>
          </w:p>
        </w:tc>
        <w:tc>
          <w:tcPr>
            <w:tcW w:w="2370" w:type="dxa"/>
            <w:shd w:val="clear" w:color="auto" w:fill="auto"/>
          </w:tcPr>
          <w:p w14:paraId="251F1207" w14:textId="77777777" w:rsidR="00D556B3" w:rsidRPr="009A026F" w:rsidRDefault="00D556B3" w:rsidP="009723C3">
            <w:pPr>
              <w:spacing w:after="60"/>
              <w:rPr>
                <w:iCs/>
              </w:rPr>
            </w:pPr>
            <w:r w:rsidRPr="009A026F">
              <w:rPr>
                <w:iCs/>
              </w:rPr>
              <w:t>Normal System</w:t>
            </w:r>
          </w:p>
        </w:tc>
        <w:tc>
          <w:tcPr>
            <w:tcW w:w="2970" w:type="dxa"/>
            <w:shd w:val="clear" w:color="auto" w:fill="auto"/>
          </w:tcPr>
          <w:p w14:paraId="34036033" w14:textId="77777777" w:rsidR="00D556B3" w:rsidRPr="009A026F" w:rsidRDefault="00D556B3" w:rsidP="009723C3">
            <w:pPr>
              <w:spacing w:after="60"/>
              <w:rPr>
                <w:iCs/>
              </w:rPr>
            </w:pPr>
            <w:r w:rsidRPr="009A026F">
              <w:rPr>
                <w:iCs/>
              </w:rPr>
              <w:t>Common tower outage, DC Tie Resource outage,</w:t>
            </w:r>
            <w:del w:id="67" w:author="ERCOT" w:date="2024-05-20T07:19:00Z">
              <w:r w:rsidRPr="009A026F" w:rsidDel="009A026F">
                <w:rPr>
                  <w:iCs/>
                </w:rPr>
                <w:delText xml:space="preserve"> or</w:delText>
              </w:r>
            </w:del>
            <w:r w:rsidRPr="009A026F">
              <w:rPr>
                <w:iCs/>
              </w:rPr>
              <w:t xml:space="preserve"> DC Tie Load outage</w:t>
            </w:r>
            <w:ins w:id="68" w:author="ERCOT" w:date="2024-05-20T07:19:00Z">
              <w:r>
                <w:rPr>
                  <w:iCs/>
                </w:rPr>
                <w:t xml:space="preserve">, </w:t>
              </w:r>
              <w:r>
                <w:t>or the outage of a Large Load</w:t>
              </w:r>
            </w:ins>
          </w:p>
        </w:tc>
        <w:tc>
          <w:tcPr>
            <w:tcW w:w="2250" w:type="dxa"/>
            <w:shd w:val="clear" w:color="auto" w:fill="auto"/>
          </w:tcPr>
          <w:p w14:paraId="008E4D36" w14:textId="77777777" w:rsidR="00D556B3" w:rsidRPr="009A026F" w:rsidRDefault="00D556B3" w:rsidP="009723C3">
            <w:pPr>
              <w:spacing w:after="60"/>
              <w:rPr>
                <w:iCs/>
              </w:rPr>
            </w:pPr>
            <w:r w:rsidRPr="009A026F">
              <w:rPr>
                <w:iCs/>
              </w:rPr>
              <w:t>Yes</w:t>
            </w:r>
          </w:p>
        </w:tc>
        <w:tc>
          <w:tcPr>
            <w:tcW w:w="1710" w:type="dxa"/>
            <w:shd w:val="clear" w:color="auto" w:fill="auto"/>
          </w:tcPr>
          <w:p w14:paraId="6E34CB6F" w14:textId="77777777" w:rsidR="00D556B3" w:rsidRPr="009A026F" w:rsidRDefault="00D556B3" w:rsidP="009723C3">
            <w:pPr>
              <w:spacing w:after="60"/>
              <w:rPr>
                <w:iCs/>
              </w:rPr>
            </w:pPr>
            <w:r w:rsidRPr="009A026F">
              <w:rPr>
                <w:iCs/>
              </w:rPr>
              <w:t>No</w:t>
            </w:r>
          </w:p>
        </w:tc>
      </w:tr>
      <w:tr w:rsidR="00D556B3" w:rsidRPr="009A026F" w14:paraId="60ED0BCD" w14:textId="77777777" w:rsidTr="009723C3">
        <w:trPr>
          <w:cantSplit/>
        </w:trPr>
        <w:tc>
          <w:tcPr>
            <w:tcW w:w="330" w:type="dxa"/>
          </w:tcPr>
          <w:p w14:paraId="4EE4D08A" w14:textId="77777777" w:rsidR="00D556B3" w:rsidRPr="009A026F" w:rsidRDefault="00D556B3" w:rsidP="009723C3">
            <w:pPr>
              <w:spacing w:after="60"/>
              <w:rPr>
                <w:iCs/>
              </w:rPr>
            </w:pPr>
            <w:r w:rsidRPr="009A026F">
              <w:rPr>
                <w:iCs/>
              </w:rPr>
              <w:t>2</w:t>
            </w:r>
          </w:p>
        </w:tc>
        <w:tc>
          <w:tcPr>
            <w:tcW w:w="2370" w:type="dxa"/>
            <w:shd w:val="clear" w:color="auto" w:fill="auto"/>
          </w:tcPr>
          <w:p w14:paraId="3B213019" w14:textId="77777777" w:rsidR="00D556B3" w:rsidRPr="009A026F" w:rsidRDefault="00D556B3" w:rsidP="009723C3">
            <w:pPr>
              <w:spacing w:after="60"/>
              <w:rPr>
                <w:iCs/>
              </w:rPr>
            </w:pPr>
            <w:r w:rsidRPr="009A026F">
              <w:rPr>
                <w:iCs/>
              </w:rPr>
              <w:t>Unavailability of a generating unit, followed by Manual System Adjustments</w:t>
            </w:r>
          </w:p>
        </w:tc>
        <w:tc>
          <w:tcPr>
            <w:tcW w:w="2970" w:type="dxa"/>
            <w:shd w:val="clear" w:color="auto" w:fill="auto"/>
          </w:tcPr>
          <w:p w14:paraId="033F137D" w14:textId="23C20D2D" w:rsidR="00D556B3" w:rsidRPr="009A026F" w:rsidRDefault="00D556B3" w:rsidP="009723C3">
            <w:pPr>
              <w:spacing w:after="120"/>
            </w:pPr>
            <w:r w:rsidRPr="009A026F">
              <w:t xml:space="preserve">Common tower outage, DC Tie Resource outage, </w:t>
            </w:r>
            <w:del w:id="69" w:author="ERCOT 111124" w:date="2024-11-04T16:50:00Z">
              <w:r w:rsidRPr="009A026F" w:rsidDel="00C73D31">
                <w:delText xml:space="preserve">or </w:delText>
              </w:r>
            </w:del>
            <w:r w:rsidRPr="009A026F">
              <w:t>DC Tie Load outage</w:t>
            </w:r>
            <w:ins w:id="70" w:author="ERCOT" w:date="2024-05-20T07:19:00Z">
              <w:r>
                <w:t>, or opening of a line section without a fault</w:t>
              </w:r>
            </w:ins>
          </w:p>
        </w:tc>
        <w:tc>
          <w:tcPr>
            <w:tcW w:w="2250" w:type="dxa"/>
            <w:shd w:val="clear" w:color="auto" w:fill="auto"/>
          </w:tcPr>
          <w:p w14:paraId="25DB652C" w14:textId="77777777" w:rsidR="00D556B3" w:rsidRPr="009A026F" w:rsidRDefault="00D556B3" w:rsidP="009723C3">
            <w:pPr>
              <w:spacing w:after="60"/>
              <w:rPr>
                <w:iCs/>
              </w:rPr>
            </w:pPr>
            <w:r w:rsidRPr="009A026F">
              <w:rPr>
                <w:iCs/>
              </w:rPr>
              <w:t>Yes</w:t>
            </w:r>
          </w:p>
        </w:tc>
        <w:tc>
          <w:tcPr>
            <w:tcW w:w="1710" w:type="dxa"/>
            <w:shd w:val="clear" w:color="auto" w:fill="auto"/>
          </w:tcPr>
          <w:p w14:paraId="6CC51CC1" w14:textId="77777777" w:rsidR="00D556B3" w:rsidRPr="009A026F" w:rsidRDefault="00D556B3" w:rsidP="009723C3">
            <w:pPr>
              <w:spacing w:after="60"/>
              <w:rPr>
                <w:iCs/>
              </w:rPr>
            </w:pPr>
            <w:r w:rsidRPr="009A026F">
              <w:rPr>
                <w:iCs/>
              </w:rPr>
              <w:t>No</w:t>
            </w:r>
          </w:p>
        </w:tc>
      </w:tr>
      <w:tr w:rsidR="00D556B3" w:rsidRPr="009A026F" w14:paraId="252CC6C2" w14:textId="77777777" w:rsidTr="009723C3">
        <w:trPr>
          <w:cantSplit/>
        </w:trPr>
        <w:tc>
          <w:tcPr>
            <w:tcW w:w="330" w:type="dxa"/>
          </w:tcPr>
          <w:p w14:paraId="00EAA2B3" w14:textId="77777777" w:rsidR="00D556B3" w:rsidRPr="009A026F" w:rsidRDefault="00D556B3" w:rsidP="009723C3">
            <w:pPr>
              <w:spacing w:after="60"/>
              <w:rPr>
                <w:iCs/>
              </w:rPr>
            </w:pPr>
            <w:r w:rsidRPr="009A026F">
              <w:rPr>
                <w:iCs/>
              </w:rPr>
              <w:lastRenderedPageBreak/>
              <w:t>3</w:t>
            </w:r>
          </w:p>
        </w:tc>
        <w:tc>
          <w:tcPr>
            <w:tcW w:w="2370" w:type="dxa"/>
            <w:shd w:val="clear" w:color="auto" w:fill="auto"/>
          </w:tcPr>
          <w:p w14:paraId="44705DBB" w14:textId="77777777" w:rsidR="00D556B3" w:rsidRPr="009A026F" w:rsidRDefault="00D556B3" w:rsidP="009723C3">
            <w:pPr>
              <w:spacing w:after="60"/>
              <w:rPr>
                <w:iCs/>
              </w:rPr>
            </w:pPr>
            <w:r w:rsidRPr="009A026F">
              <w:rPr>
                <w:iCs/>
                <w:lang w:val="x-none" w:eastAsia="x-none"/>
              </w:rPr>
              <w:t xml:space="preserve">Unavailability </w:t>
            </w:r>
            <w:r w:rsidRPr="009A026F">
              <w:rPr>
                <w:iCs/>
                <w:lang w:eastAsia="x-none"/>
              </w:rPr>
              <w:t xml:space="preserve">of a transformer with the high voltage winding operated at 300 kV or above and low voltage winding operated at 100 kV or above, </w:t>
            </w:r>
            <w:r w:rsidRPr="009A026F">
              <w:rPr>
                <w:iCs/>
                <w:lang w:val="x-none" w:eastAsia="x-none"/>
              </w:rPr>
              <w:t>followed by Manual System Adjustments</w:t>
            </w:r>
          </w:p>
        </w:tc>
        <w:tc>
          <w:tcPr>
            <w:tcW w:w="2970" w:type="dxa"/>
            <w:shd w:val="clear" w:color="auto" w:fill="auto"/>
          </w:tcPr>
          <w:p w14:paraId="25C8AB53" w14:textId="77777777" w:rsidR="00D556B3" w:rsidRPr="009A026F" w:rsidRDefault="00D556B3" w:rsidP="009723C3">
            <w:pPr>
              <w:spacing w:after="120"/>
            </w:pPr>
            <w:r w:rsidRPr="009A026F">
              <w:t xml:space="preserve">Common tower outage; </w:t>
            </w:r>
            <w:ins w:id="71" w:author="ERCOT" w:date="2024-05-20T07:20:00Z">
              <w:r>
                <w:t>o</w:t>
              </w:r>
            </w:ins>
            <w:ins w:id="72" w:author="ERCOT" w:date="2024-05-20T07:19:00Z">
              <w:r>
                <w:t>pening of a line section without a fault;</w:t>
              </w:r>
            </w:ins>
            <w:ins w:id="73" w:author="ERCOT" w:date="2024-05-20T07:20:00Z">
              <w:r>
                <w:t xml:space="preserve"> </w:t>
              </w:r>
            </w:ins>
            <w:r w:rsidRPr="009A026F">
              <w:t>or</w:t>
            </w:r>
          </w:p>
          <w:p w14:paraId="1E614CAC" w14:textId="77777777" w:rsidR="00D556B3" w:rsidRPr="009A026F" w:rsidRDefault="00D556B3" w:rsidP="009723C3">
            <w:pPr>
              <w:spacing w:after="120"/>
            </w:pPr>
            <w:r w:rsidRPr="009A026F">
              <w:t>Contingency loss of one of the following:</w:t>
            </w:r>
          </w:p>
          <w:p w14:paraId="15C71AD5" w14:textId="77777777" w:rsidR="00D556B3" w:rsidRPr="009A026F" w:rsidRDefault="00D556B3" w:rsidP="009723C3">
            <w:pPr>
              <w:spacing w:after="120"/>
            </w:pPr>
            <w:r w:rsidRPr="009A026F">
              <w:t>1.  Generating unit;</w:t>
            </w:r>
          </w:p>
          <w:p w14:paraId="125D27A3" w14:textId="77777777" w:rsidR="00D556B3" w:rsidRPr="009A026F" w:rsidRDefault="00D556B3" w:rsidP="009723C3">
            <w:pPr>
              <w:spacing w:after="120"/>
            </w:pPr>
            <w:r w:rsidRPr="009A026F">
              <w:t>2.  Transmission circuit;</w:t>
            </w:r>
          </w:p>
          <w:p w14:paraId="1AC64BEB" w14:textId="77777777" w:rsidR="00D556B3" w:rsidRPr="009A026F" w:rsidRDefault="00D556B3" w:rsidP="009723C3">
            <w:pPr>
              <w:spacing w:after="120"/>
            </w:pPr>
            <w:r w:rsidRPr="009A026F">
              <w:t>3.  Transformer;</w:t>
            </w:r>
          </w:p>
          <w:p w14:paraId="445B3696" w14:textId="77777777" w:rsidR="00D556B3" w:rsidRPr="009A026F" w:rsidRDefault="00D556B3" w:rsidP="009723C3">
            <w:pPr>
              <w:spacing w:after="120"/>
            </w:pPr>
            <w:r w:rsidRPr="009A026F">
              <w:t xml:space="preserve">4.  Shunt device; </w:t>
            </w:r>
          </w:p>
          <w:p w14:paraId="7A49E584" w14:textId="77777777" w:rsidR="00D556B3" w:rsidRPr="009A026F" w:rsidRDefault="00D556B3" w:rsidP="009723C3">
            <w:pPr>
              <w:spacing w:after="120"/>
            </w:pPr>
            <w:r w:rsidRPr="009A026F">
              <w:t>5.  FACTS device; or</w:t>
            </w:r>
          </w:p>
          <w:p w14:paraId="7FF6EEA9" w14:textId="77777777" w:rsidR="00D556B3" w:rsidRPr="009A026F" w:rsidRDefault="00D556B3" w:rsidP="009723C3">
            <w:pPr>
              <w:spacing w:after="120"/>
            </w:pPr>
            <w:r w:rsidRPr="009A026F">
              <w:t>6.  DC Tie Resource or DC Tie Load</w:t>
            </w:r>
          </w:p>
        </w:tc>
        <w:tc>
          <w:tcPr>
            <w:tcW w:w="2250" w:type="dxa"/>
            <w:shd w:val="clear" w:color="auto" w:fill="auto"/>
          </w:tcPr>
          <w:p w14:paraId="3F2ED762" w14:textId="77777777" w:rsidR="00D556B3" w:rsidRPr="009A026F" w:rsidRDefault="00D556B3" w:rsidP="009723C3">
            <w:pPr>
              <w:spacing w:after="60"/>
              <w:rPr>
                <w:iCs/>
              </w:rPr>
            </w:pPr>
            <w:r w:rsidRPr="009A026F">
              <w:rPr>
                <w:iCs/>
                <w:lang w:val="x-none" w:eastAsia="x-none"/>
              </w:rPr>
              <w:t>Yes</w:t>
            </w:r>
          </w:p>
        </w:tc>
        <w:tc>
          <w:tcPr>
            <w:tcW w:w="1710" w:type="dxa"/>
            <w:shd w:val="clear" w:color="auto" w:fill="auto"/>
          </w:tcPr>
          <w:p w14:paraId="0309AC89" w14:textId="77777777" w:rsidR="00D556B3" w:rsidRPr="009A026F" w:rsidRDefault="00D556B3" w:rsidP="009723C3">
            <w:pPr>
              <w:spacing w:after="60"/>
              <w:rPr>
                <w:iCs/>
              </w:rPr>
            </w:pPr>
            <w:r w:rsidRPr="009A026F">
              <w:rPr>
                <w:iCs/>
                <w:lang w:val="x-none" w:eastAsia="x-none"/>
              </w:rPr>
              <w:t>No</w:t>
            </w:r>
          </w:p>
        </w:tc>
      </w:tr>
      <w:tr w:rsidR="00D556B3" w:rsidRPr="009A026F" w14:paraId="76FEBA85" w14:textId="77777777" w:rsidTr="009723C3">
        <w:trPr>
          <w:cantSplit/>
        </w:trPr>
        <w:tc>
          <w:tcPr>
            <w:tcW w:w="330" w:type="dxa"/>
          </w:tcPr>
          <w:p w14:paraId="41D1C2CA" w14:textId="77777777" w:rsidR="00D556B3" w:rsidRPr="009A026F" w:rsidRDefault="00D556B3" w:rsidP="009723C3">
            <w:pPr>
              <w:spacing w:after="60"/>
              <w:rPr>
                <w:iCs/>
              </w:rPr>
            </w:pPr>
            <w:r w:rsidRPr="009A026F">
              <w:rPr>
                <w:iCs/>
              </w:rPr>
              <w:t>4</w:t>
            </w:r>
          </w:p>
        </w:tc>
        <w:tc>
          <w:tcPr>
            <w:tcW w:w="2370" w:type="dxa"/>
            <w:shd w:val="clear" w:color="auto" w:fill="auto"/>
          </w:tcPr>
          <w:p w14:paraId="272AA6B6" w14:textId="77777777" w:rsidR="00D556B3" w:rsidRPr="009A026F" w:rsidRDefault="00D556B3" w:rsidP="009723C3">
            <w:pPr>
              <w:spacing w:after="60"/>
              <w:rPr>
                <w:iCs/>
                <w:lang w:eastAsia="x-none"/>
              </w:rPr>
            </w:pPr>
            <w:r w:rsidRPr="009A026F">
              <w:rPr>
                <w:iCs/>
                <w:lang w:eastAsia="x-none"/>
              </w:rPr>
              <w:t>Unavailability of a DC Tie Resource or DC Tie Load, followed by Manual System Adjustments</w:t>
            </w:r>
          </w:p>
        </w:tc>
        <w:tc>
          <w:tcPr>
            <w:tcW w:w="2970" w:type="dxa"/>
            <w:shd w:val="clear" w:color="auto" w:fill="auto"/>
          </w:tcPr>
          <w:p w14:paraId="2A4A5A1A" w14:textId="77777777" w:rsidR="00D556B3" w:rsidRPr="009A026F" w:rsidRDefault="00D556B3" w:rsidP="009723C3">
            <w:pPr>
              <w:spacing w:after="120"/>
              <w:rPr>
                <w:lang w:val="x-none" w:eastAsia="x-none"/>
              </w:rPr>
            </w:pPr>
            <w:r w:rsidRPr="009A026F">
              <w:rPr>
                <w:lang w:val="x-none" w:eastAsia="x-none"/>
              </w:rPr>
              <w:t>Common tower outage;</w:t>
            </w:r>
            <w:ins w:id="74" w:author="ERCOT" w:date="2024-05-20T07:20:00Z">
              <w:r>
                <w:t xml:space="preserve"> Opening of a line section without a fault;</w:t>
              </w:r>
            </w:ins>
            <w:r w:rsidRPr="009A026F">
              <w:rPr>
                <w:lang w:val="x-none" w:eastAsia="x-none"/>
              </w:rPr>
              <w:t xml:space="preserve"> or</w:t>
            </w:r>
          </w:p>
          <w:p w14:paraId="016F63F4" w14:textId="77777777" w:rsidR="00D556B3" w:rsidRPr="009A026F" w:rsidRDefault="00D556B3" w:rsidP="009723C3">
            <w:pPr>
              <w:spacing w:after="120"/>
              <w:rPr>
                <w:lang w:val="x-none" w:eastAsia="x-none"/>
              </w:rPr>
            </w:pPr>
            <w:r w:rsidRPr="009A026F">
              <w:rPr>
                <w:lang w:val="x-none" w:eastAsia="x-none"/>
              </w:rPr>
              <w:t>Contingency loss of one of the following:</w:t>
            </w:r>
          </w:p>
          <w:p w14:paraId="295A2637" w14:textId="77777777" w:rsidR="00D556B3" w:rsidRPr="009A026F" w:rsidRDefault="00D556B3" w:rsidP="009723C3">
            <w:pPr>
              <w:spacing w:after="120"/>
              <w:rPr>
                <w:lang w:val="x-none" w:eastAsia="x-none"/>
              </w:rPr>
            </w:pPr>
            <w:r w:rsidRPr="009A026F">
              <w:rPr>
                <w:lang w:val="x-none" w:eastAsia="x-none"/>
              </w:rPr>
              <w:t>1.  Generating unit;</w:t>
            </w:r>
          </w:p>
          <w:p w14:paraId="0278C3A8" w14:textId="77777777" w:rsidR="00D556B3" w:rsidRPr="009A026F" w:rsidRDefault="00D556B3" w:rsidP="009723C3">
            <w:pPr>
              <w:spacing w:after="120"/>
              <w:rPr>
                <w:lang w:val="x-none" w:eastAsia="x-none"/>
              </w:rPr>
            </w:pPr>
            <w:r w:rsidRPr="009A026F">
              <w:rPr>
                <w:lang w:val="x-none" w:eastAsia="x-none"/>
              </w:rPr>
              <w:t>2.  Transmission circuit;</w:t>
            </w:r>
          </w:p>
          <w:p w14:paraId="6DF6C16F" w14:textId="77777777" w:rsidR="00D556B3" w:rsidRPr="009A026F" w:rsidRDefault="00D556B3" w:rsidP="009723C3">
            <w:pPr>
              <w:spacing w:after="120"/>
              <w:rPr>
                <w:lang w:val="x-none" w:eastAsia="x-none"/>
              </w:rPr>
            </w:pPr>
            <w:r w:rsidRPr="009A026F">
              <w:rPr>
                <w:lang w:val="x-none" w:eastAsia="x-none"/>
              </w:rPr>
              <w:t>3.  Transformer;</w:t>
            </w:r>
          </w:p>
          <w:p w14:paraId="2E67A6C4" w14:textId="77777777" w:rsidR="00D556B3" w:rsidRPr="009A026F" w:rsidRDefault="00D556B3" w:rsidP="009723C3">
            <w:pPr>
              <w:spacing w:after="120"/>
              <w:rPr>
                <w:lang w:val="x-none" w:eastAsia="x-none"/>
              </w:rPr>
            </w:pPr>
            <w:r w:rsidRPr="009A026F">
              <w:rPr>
                <w:lang w:val="x-none" w:eastAsia="x-none"/>
              </w:rPr>
              <w:t xml:space="preserve">4.  Shunt device; </w:t>
            </w:r>
          </w:p>
          <w:p w14:paraId="5975817F" w14:textId="77777777" w:rsidR="00D556B3" w:rsidRPr="009A026F" w:rsidRDefault="00D556B3" w:rsidP="009723C3">
            <w:pPr>
              <w:spacing w:after="120"/>
              <w:rPr>
                <w:lang w:val="x-none" w:eastAsia="x-none"/>
              </w:rPr>
            </w:pPr>
            <w:r w:rsidRPr="009A026F">
              <w:rPr>
                <w:lang w:val="x-none" w:eastAsia="x-none"/>
              </w:rPr>
              <w:t>5.  FACTS device; or</w:t>
            </w:r>
          </w:p>
          <w:p w14:paraId="0BF5CC3E" w14:textId="77777777" w:rsidR="00D556B3" w:rsidRPr="009A026F" w:rsidRDefault="00D556B3" w:rsidP="009723C3">
            <w:pPr>
              <w:spacing w:after="120"/>
            </w:pPr>
            <w:r w:rsidRPr="009A026F">
              <w:rPr>
                <w:lang w:val="x-none" w:eastAsia="x-none"/>
              </w:rPr>
              <w:t>6.  DC Tie Resource or DC Tie Load</w:t>
            </w:r>
          </w:p>
        </w:tc>
        <w:tc>
          <w:tcPr>
            <w:tcW w:w="2250" w:type="dxa"/>
            <w:shd w:val="clear" w:color="auto" w:fill="auto"/>
          </w:tcPr>
          <w:p w14:paraId="6FA91799" w14:textId="77777777" w:rsidR="00D556B3" w:rsidRPr="009A026F" w:rsidRDefault="00D556B3" w:rsidP="009723C3">
            <w:pPr>
              <w:spacing w:after="60"/>
              <w:rPr>
                <w:iCs/>
                <w:lang w:eastAsia="x-none"/>
              </w:rPr>
            </w:pPr>
            <w:r w:rsidRPr="009A026F">
              <w:rPr>
                <w:iCs/>
                <w:lang w:eastAsia="x-none"/>
              </w:rPr>
              <w:t>Yes</w:t>
            </w:r>
          </w:p>
        </w:tc>
        <w:tc>
          <w:tcPr>
            <w:tcW w:w="1710" w:type="dxa"/>
            <w:shd w:val="clear" w:color="auto" w:fill="auto"/>
          </w:tcPr>
          <w:p w14:paraId="44FB47CF" w14:textId="77777777" w:rsidR="00D556B3" w:rsidRPr="009A026F" w:rsidRDefault="00D556B3" w:rsidP="009723C3">
            <w:pPr>
              <w:spacing w:after="60"/>
              <w:rPr>
                <w:iCs/>
                <w:lang w:eastAsia="x-none"/>
              </w:rPr>
            </w:pPr>
            <w:r w:rsidRPr="009A026F">
              <w:rPr>
                <w:iCs/>
                <w:lang w:eastAsia="x-none"/>
              </w:rPr>
              <w:t>No</w:t>
            </w:r>
          </w:p>
        </w:tc>
      </w:tr>
    </w:tbl>
    <w:p w14:paraId="254676DB" w14:textId="77777777" w:rsidR="00D556B3" w:rsidRPr="009A026F" w:rsidRDefault="00D556B3" w:rsidP="00D556B3">
      <w:pPr>
        <w:spacing w:before="120" w:after="240"/>
        <w:ind w:left="720" w:hanging="720"/>
        <w:jc w:val="both"/>
        <w:rPr>
          <w:sz w:val="20"/>
          <w:szCs w:val="20"/>
          <w:lang w:val="x-none" w:eastAsia="x-none"/>
        </w:rPr>
      </w:pPr>
      <w:r w:rsidRPr="009A026F">
        <w:rPr>
          <w:sz w:val="20"/>
          <w:szCs w:val="20"/>
          <w:lang w:val="x-none" w:eastAsia="x-none"/>
        </w:rPr>
        <w:t>Table 1: ERCOT-specific Reliability Performance Criteria</w:t>
      </w:r>
    </w:p>
    <w:p w14:paraId="1B4A70D3" w14:textId="77777777" w:rsidR="00D556B3" w:rsidRPr="009A026F" w:rsidRDefault="00D556B3" w:rsidP="00D556B3">
      <w:pPr>
        <w:spacing w:after="240"/>
        <w:ind w:left="720" w:hanging="720"/>
      </w:pPr>
      <w:r w:rsidRPr="536F4F71">
        <w:t>(2)</w:t>
      </w:r>
      <w:r>
        <w:tab/>
      </w:r>
      <w:r w:rsidRPr="536F4F71">
        <w:t>ERCOT and the TSPs shall endeavor to resolve any performance deficiencies as appropriate.  If a Transmission Facility improvement is required to meet the criteria in this Section 4.1.1.2, but the improvement cannot be implemented in time to resolve the performance deficiency, an interim solution may be used to resolve the deficiency until the improvement has been implemented.</w:t>
      </w:r>
    </w:p>
    <w:p w14:paraId="11D70A26" w14:textId="77777777" w:rsidR="00D556B3" w:rsidRDefault="00D556B3" w:rsidP="00D556B3">
      <w:pPr>
        <w:spacing w:after="240"/>
        <w:ind w:left="1440" w:hanging="720"/>
        <w:rPr>
          <w:rFonts w:ascii="Arial" w:hAnsi="Arial" w:cs="Arial"/>
          <w:b/>
          <w:i/>
          <w:color w:val="FF0000"/>
          <w:sz w:val="22"/>
          <w:szCs w:val="22"/>
        </w:rPr>
      </w:pPr>
      <w:r w:rsidRPr="009A026F">
        <w:lastRenderedPageBreak/>
        <w:t>(a)</w:t>
      </w:r>
      <w:r w:rsidRPr="009A026F">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13D60" w14:paraId="5DC669BC" w14:textId="77777777" w:rsidTr="002E25D1">
        <w:tc>
          <w:tcPr>
            <w:tcW w:w="9445" w:type="dxa"/>
            <w:tcBorders>
              <w:top w:val="single" w:sz="4" w:space="0" w:color="auto"/>
              <w:left w:val="single" w:sz="4" w:space="0" w:color="auto"/>
              <w:bottom w:val="single" w:sz="4" w:space="0" w:color="auto"/>
              <w:right w:val="single" w:sz="4" w:space="0" w:color="auto"/>
            </w:tcBorders>
            <w:shd w:val="clear" w:color="auto" w:fill="D9D9D9"/>
          </w:tcPr>
          <w:p w14:paraId="44FC970A" w14:textId="77777777" w:rsidR="00B13D60" w:rsidRDefault="00B13D60" w:rsidP="002E25D1">
            <w:pPr>
              <w:spacing w:before="120" w:after="240"/>
              <w:rPr>
                <w:b/>
                <w:i/>
              </w:rPr>
            </w:pPr>
            <w:bookmarkStart w:id="75" w:name="_Toc90992215"/>
            <w:r>
              <w:rPr>
                <w:b/>
                <w:i/>
              </w:rPr>
              <w:t>[PGRR113</w:t>
            </w:r>
            <w:r w:rsidRPr="004B0726">
              <w:rPr>
                <w:b/>
                <w:i/>
              </w:rPr>
              <w:t xml:space="preserve">: </w:t>
            </w:r>
            <w:r>
              <w:rPr>
                <w:b/>
                <w:i/>
              </w:rPr>
              <w:t xml:space="preserve"> Replace item (a) above with the following upon system implementation of NPRR1198:</w:t>
            </w:r>
            <w:r w:rsidRPr="004B0726">
              <w:rPr>
                <w:b/>
                <w:i/>
              </w:rPr>
              <w:t>]</w:t>
            </w:r>
          </w:p>
          <w:p w14:paraId="293B29FC" w14:textId="77777777" w:rsidR="00B13D60" w:rsidRPr="00044773" w:rsidRDefault="00B13D60" w:rsidP="002E25D1">
            <w:pPr>
              <w:spacing w:after="240"/>
              <w:ind w:left="1440" w:hanging="720"/>
              <w:rPr>
                <w:b/>
                <w:i/>
              </w:rPr>
            </w:pPr>
            <w:r>
              <w:t>(a)</w:t>
            </w:r>
            <w:r>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01AD0FD4" w14:textId="2983EBDF" w:rsidR="00D556B3" w:rsidRPr="00B00983" w:rsidRDefault="00D556B3" w:rsidP="00B13D60">
      <w:pPr>
        <w:keepNext/>
        <w:tabs>
          <w:tab w:val="left" w:pos="1080"/>
        </w:tabs>
        <w:spacing w:before="480" w:after="240"/>
        <w:outlineLvl w:val="2"/>
        <w:rPr>
          <w:ins w:id="76" w:author="ERCOT" w:date="2024-05-20T07:21:00Z"/>
          <w:b/>
          <w:bCs/>
          <w:i/>
        </w:rPr>
      </w:pPr>
      <w:ins w:id="77" w:author="ERCOT" w:date="2024-05-20T07:21:00Z">
        <w:r w:rsidRPr="00B00983">
          <w:rPr>
            <w:b/>
            <w:bCs/>
            <w:i/>
          </w:rPr>
          <w:t>5.2.10</w:t>
        </w:r>
        <w:r w:rsidRPr="00B00983">
          <w:rPr>
            <w:b/>
            <w:bCs/>
            <w:i/>
          </w:rPr>
          <w:tab/>
          <w:t>Required Interconnection Equipment</w:t>
        </w:r>
        <w:bookmarkEnd w:id="75"/>
      </w:ins>
    </w:p>
    <w:p w14:paraId="6744D815" w14:textId="77777777" w:rsidR="00D556B3" w:rsidRDefault="00D556B3" w:rsidP="00D556B3">
      <w:pPr>
        <w:spacing w:after="240"/>
        <w:ind w:left="720" w:hanging="720"/>
        <w:rPr>
          <w:ins w:id="78" w:author="ERCOT" w:date="2024-05-20T07:21:00Z"/>
          <w:szCs w:val="20"/>
        </w:rPr>
      </w:pPr>
      <w:ins w:id="79" w:author="ERCOT" w:date="2024-05-20T07:21:00Z">
        <w:r w:rsidRPr="00A708E8">
          <w:rPr>
            <w:szCs w:val="20"/>
          </w:rPr>
          <w:t>(1)</w:t>
        </w:r>
        <w:r w:rsidRPr="00A708E8">
          <w:rPr>
            <w:szCs w:val="20"/>
          </w:rPr>
          <w:tab/>
        </w:r>
        <w:r>
          <w:rPr>
            <w:szCs w:val="20"/>
          </w:rPr>
          <w:t xml:space="preserve">Each Point of Interconnection (POI) for a Generation Resource, Energy Storage Resource (ESR), </w:t>
        </w:r>
      </w:ins>
      <w:ins w:id="80" w:author="ERCOT" w:date="2024-05-28T16:50:00Z">
        <w:r>
          <w:rPr>
            <w:szCs w:val="20"/>
          </w:rPr>
          <w:t xml:space="preserve">or </w:t>
        </w:r>
      </w:ins>
      <w:ins w:id="81" w:author="ERCOT" w:date="2024-05-20T07:21:00Z">
        <w:r>
          <w:rPr>
            <w:szCs w:val="20"/>
          </w:rPr>
          <w:t>Settlement Only Generator (SOG) interconnected at transmission voltage to the ERCOT System must have a permanent configuration consisting of a station with breakers capable of interrupting fault current to sectionalize the transmission lines connecting the station to the ERCOT System. The breakers shall be under the remote control of the applicable TO and capable of being operated remotely to comply with an instruction from ERCOT</w:t>
        </w:r>
        <w:r w:rsidRPr="00622972">
          <w:rPr>
            <w:szCs w:val="20"/>
          </w:rPr>
          <w:t>.</w:t>
        </w:r>
      </w:ins>
    </w:p>
    <w:p w14:paraId="572293F1" w14:textId="47C188F8" w:rsidR="00D556B3" w:rsidRPr="00B00983" w:rsidRDefault="00D556B3" w:rsidP="00D556B3">
      <w:pPr>
        <w:keepNext/>
        <w:tabs>
          <w:tab w:val="left" w:pos="1080"/>
        </w:tabs>
        <w:spacing w:before="240" w:after="240"/>
        <w:outlineLvl w:val="2"/>
        <w:rPr>
          <w:b/>
          <w:bCs/>
          <w:i/>
          <w:szCs w:val="20"/>
        </w:rPr>
      </w:pPr>
      <w:r w:rsidRPr="00B00983">
        <w:rPr>
          <w:b/>
          <w:bCs/>
          <w:i/>
        </w:rPr>
        <w:t>5.3.5</w:t>
      </w:r>
      <w:r w:rsidRPr="00B00983">
        <w:rPr>
          <w:b/>
          <w:bCs/>
          <w:i/>
        </w:rPr>
        <w:tab/>
        <w:t>ERCOT Quarterly Stability Assessment</w:t>
      </w:r>
    </w:p>
    <w:p w14:paraId="64926E1F" w14:textId="55E7C825" w:rsidR="008263C3" w:rsidRPr="00B00983" w:rsidRDefault="00D556B3" w:rsidP="00D556B3">
      <w:pPr>
        <w:spacing w:after="240"/>
        <w:ind w:left="720" w:hanging="720"/>
        <w:rPr>
          <w:iCs/>
        </w:rPr>
      </w:pPr>
      <w:r>
        <w:t>(1)</w:t>
      </w:r>
      <w:r>
        <w:tab/>
        <w:t>ERCOT shall conduct a stability assessment every three months to assess the</w:t>
      </w:r>
      <w:r w:rsidR="008263C3" w:rsidRPr="00B00983">
        <w:rPr>
          <w:iCs/>
        </w:rPr>
        <w:t xml:space="preserve"> impact of planned large generators </w:t>
      </w:r>
      <w:ins w:id="82" w:author="ERCOT" w:date="2024-05-20T07:23:00Z">
        <w:r w:rsidR="008263C3">
          <w:rPr>
            <w:iCs/>
          </w:rPr>
          <w:t>and Large Loads</w:t>
        </w:r>
      </w:ins>
      <w:ins w:id="83" w:author="ERCOT 111124" w:date="2024-11-05T15:45:00Z">
        <w:r w:rsidR="00131DBE">
          <w:t xml:space="preserve"> </w:t>
        </w:r>
      </w:ins>
      <w:ins w:id="84" w:author="ERCOT 111124" w:date="2024-10-19T15:32:00Z">
        <w:r w:rsidR="00131DBE">
          <w:t>subject to the requirements of Section 9</w:t>
        </w:r>
      </w:ins>
      <w:ins w:id="85" w:author="ERCOT 111124" w:date="2024-10-19T15:37:00Z">
        <w:r w:rsidR="00131DBE">
          <w:t>.2.1</w:t>
        </w:r>
      </w:ins>
      <w:ins w:id="86" w:author="ERCOT 111124" w:date="2024-10-19T15:32:00Z">
        <w:r w:rsidR="00131DBE">
          <w:t xml:space="preserve">, </w:t>
        </w:r>
      </w:ins>
      <w:ins w:id="87" w:author="ERCOT 111124" w:date="2024-10-19T15:38:00Z">
        <w:r w:rsidR="00131DBE" w:rsidRPr="00396A2B">
          <w:rPr>
            <w:bCs/>
            <w:iCs/>
          </w:rPr>
          <w:t>Applicability of the Large Load Interconnection Study Process</w:t>
        </w:r>
      </w:ins>
      <w:ins w:id="88" w:author="ERCOT 111124" w:date="2024-11-11T07:59:00Z">
        <w:r w:rsidR="00B13D60">
          <w:rPr>
            <w:bCs/>
            <w:iCs/>
          </w:rPr>
          <w:t>,</w:t>
        </w:r>
      </w:ins>
      <w:ins w:id="89" w:author="ERCOT" w:date="2024-05-20T07:23:00Z">
        <w:r w:rsidR="008263C3">
          <w:rPr>
            <w:iCs/>
          </w:rPr>
          <w:t xml:space="preserve"> </w:t>
        </w:r>
      </w:ins>
      <w:r w:rsidR="008263C3" w:rsidRPr="00B00983">
        <w:rPr>
          <w:iCs/>
        </w:rPr>
        <w:t>connecting to the ERCOT System.</w:t>
      </w:r>
      <w:del w:id="90" w:author="ERCOT" w:date="2024-05-20T07:23:00Z">
        <w:r w:rsidR="008263C3" w:rsidRPr="00B00983" w:rsidDel="00B00983">
          <w:rPr>
            <w:iCs/>
          </w:rPr>
          <w:delText xml:space="preserve">  The assessment shall derive the conditions to be studied with consideration given to the results of the FIS stability studies for large generators, with planned Initial Synchronization in the period under study.  ERCOT may study conditions other than those identified in the FIS stability studies.  </w:delText>
        </w:r>
      </w:del>
    </w:p>
    <w:p w14:paraId="609798D7" w14:textId="77777777" w:rsidR="008263C3" w:rsidRDefault="008263C3" w:rsidP="008263C3">
      <w:pPr>
        <w:spacing w:after="240"/>
        <w:ind w:left="1440" w:hanging="720"/>
        <w:rPr>
          <w:ins w:id="91" w:author="ERCOT" w:date="2024-05-20T07:23:00Z"/>
        </w:rPr>
      </w:pPr>
      <w:ins w:id="92" w:author="ERCOT" w:date="2024-05-20T07:23:00Z">
        <w:r>
          <w:t>(a)</w:t>
        </w:r>
        <w:r>
          <w:tab/>
        </w:r>
        <w:r w:rsidDel="00E66A18">
          <w:t>For large generators</w:t>
        </w:r>
        <w:r w:rsidDel="00E13669">
          <w:t xml:space="preserve"> with planned Initial Synchronization in the period under study</w:t>
        </w:r>
        <w:r w:rsidDel="00E66A18">
          <w:t>, the assessment shall derive the conditions to be studied with consideration given to the results of the FIS stability studies</w:t>
        </w:r>
        <w:r w:rsidDel="00E13669">
          <w:t>.</w:t>
        </w:r>
      </w:ins>
    </w:p>
    <w:p w14:paraId="32CF5A6E" w14:textId="1CBB4D91" w:rsidR="008263C3" w:rsidRDefault="008263C3" w:rsidP="008263C3">
      <w:pPr>
        <w:spacing w:after="240"/>
        <w:ind w:left="1440" w:hanging="720"/>
        <w:rPr>
          <w:ins w:id="93" w:author="ERCOT" w:date="2024-05-20T07:23:00Z"/>
        </w:rPr>
      </w:pPr>
      <w:ins w:id="94" w:author="ERCOT" w:date="2024-05-20T07:23:00Z">
        <w:r>
          <w:t>(b)</w:t>
        </w:r>
        <w:r>
          <w:tab/>
          <w:t>For</w:t>
        </w:r>
      </w:ins>
      <w:ins w:id="95" w:author="ERCOT 111124" w:date="2024-10-19T15:36:00Z">
        <w:r w:rsidR="00396A2B">
          <w:t xml:space="preserve"> new</w:t>
        </w:r>
      </w:ins>
      <w:ins w:id="96" w:author="ERCOT" w:date="2024-05-20T07:23:00Z">
        <w:r>
          <w:t xml:space="preserve"> Large Loads</w:t>
        </w:r>
      </w:ins>
      <w:ins w:id="97" w:author="ERCOT 111124" w:date="2024-10-19T15:38:00Z">
        <w:r w:rsidR="00396A2B">
          <w:t xml:space="preserve"> and Load modifications</w:t>
        </w:r>
      </w:ins>
      <w:ins w:id="98" w:author="ERCOT" w:date="2024-05-20T07:23:00Z">
        <w:r>
          <w:t xml:space="preserve"> </w:t>
        </w:r>
      </w:ins>
      <w:ins w:id="99" w:author="ERCOT 111124" w:date="2024-10-19T15:32:00Z">
        <w:r w:rsidR="00EE4C3F">
          <w:t>subject to the requirements of Section 9</w:t>
        </w:r>
      </w:ins>
      <w:ins w:id="100" w:author="ERCOT 111124" w:date="2024-10-19T15:37:00Z">
        <w:r w:rsidR="00396A2B">
          <w:t>.2.1</w:t>
        </w:r>
      </w:ins>
      <w:ins w:id="101" w:author="ERCOT 111124" w:date="2024-10-19T15:32:00Z">
        <w:r w:rsidR="00EE4C3F">
          <w:rPr>
            <w:bCs/>
            <w:iCs/>
          </w:rPr>
          <w:t xml:space="preserve">, </w:t>
        </w:r>
      </w:ins>
      <w:ins w:id="102" w:author="ERCOT" w:date="2024-05-20T07:23:00Z">
        <w:r>
          <w:t>with planned Initial Energization in the period under study, the assessment shall derive the conditions to be studied</w:t>
        </w:r>
      </w:ins>
      <w:ins w:id="103" w:author="ERCOT 111124" w:date="2024-08-14T14:40:00Z">
        <w:r>
          <w:t xml:space="preserve"> from the most current Load Commissioning Plan and</w:t>
        </w:r>
      </w:ins>
      <w:ins w:id="104" w:author="ERCOT" w:date="2024-05-20T07:23:00Z">
        <w:r>
          <w:t xml:space="preserve"> with consideration given to the results of the LLIS stability studies.</w:t>
        </w:r>
      </w:ins>
    </w:p>
    <w:p w14:paraId="57CCFE22" w14:textId="77777777" w:rsidR="008263C3" w:rsidRDefault="008263C3" w:rsidP="008263C3">
      <w:pPr>
        <w:spacing w:after="240"/>
        <w:ind w:left="1440" w:hanging="720"/>
        <w:rPr>
          <w:ins w:id="105" w:author="ERCOT" w:date="2024-05-20T07:23:00Z"/>
        </w:rPr>
      </w:pPr>
      <w:ins w:id="106" w:author="ERCOT" w:date="2024-05-20T07:23:00Z">
        <w:r w:rsidRPr="0088115D">
          <w:rPr>
            <w:szCs w:val="20"/>
          </w:rPr>
          <w:t>(</w:t>
        </w:r>
        <w:r>
          <w:rPr>
            <w:szCs w:val="20"/>
          </w:rPr>
          <w:t>c</w:t>
        </w:r>
        <w:r w:rsidRPr="0088115D">
          <w:rPr>
            <w:szCs w:val="20"/>
          </w:rPr>
          <w:t>)</w:t>
        </w:r>
        <w:r w:rsidRPr="0088115D">
          <w:rPr>
            <w:szCs w:val="20"/>
          </w:rPr>
          <w:tab/>
        </w:r>
        <w:r>
          <w:t>ERCOT may study conditions other than those identified in the FIS or LLIS stability studies.</w:t>
        </w:r>
      </w:ins>
    </w:p>
    <w:p w14:paraId="6E3E45D3" w14:textId="40197E6B" w:rsidR="008263C3" w:rsidRPr="00B00983" w:rsidRDefault="008263C3" w:rsidP="008263C3">
      <w:pPr>
        <w:spacing w:after="240"/>
        <w:ind w:left="720" w:hanging="720"/>
        <w:rPr>
          <w:iCs/>
        </w:rPr>
      </w:pPr>
      <w:r w:rsidRPr="00B00983">
        <w:rPr>
          <w:iCs/>
        </w:rPr>
        <w:lastRenderedPageBreak/>
        <w:t>(2)</w:t>
      </w:r>
      <w:r w:rsidRPr="00B00983">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ins w:id="107" w:author="ERCOT" w:date="2024-05-20T07:23:00Z">
        <w:del w:id="108" w:author="ERCOT 111124" w:date="2024-10-19T15:39:00Z">
          <w:r w:rsidDel="00396A2B">
            <w:delText xml:space="preserve">Large </w:delText>
          </w:r>
        </w:del>
        <w:r>
          <w:t>Loads</w:t>
        </w:r>
      </w:ins>
      <w:ins w:id="109" w:author="ERCOT 111124" w:date="2024-10-19T15:39:00Z">
        <w:r w:rsidR="00396A2B">
          <w:t xml:space="preserve"> described in paragraph (1)(b) </w:t>
        </w:r>
      </w:ins>
      <w:ins w:id="110" w:author="ERCOT 111124" w:date="2024-11-11T08:00:00Z">
        <w:r w:rsidR="00720E1F">
          <w:t>above</w:t>
        </w:r>
      </w:ins>
      <w:ins w:id="111" w:author="ERCOT" w:date="2024-05-20T07:23:00Z">
        <w:r>
          <w:t xml:space="preserve"> that are not included in the assessment </w:t>
        </w:r>
        <w:del w:id="112" w:author="ERCOT 111124" w:date="2024-10-19T15:39:00Z">
          <w:r w:rsidDel="00396A2B">
            <w:delText xml:space="preserve">as described in this Section </w:delText>
          </w:r>
        </w:del>
        <w:r>
          <w:t xml:space="preserve">as result of failing to meet the prerequisites by the deadlines as listed in the table below will not be eligible for Initial Energization during that three-month period.  </w:t>
        </w:r>
      </w:ins>
      <w:r w:rsidRPr="00B00983">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8263C3" w:rsidRPr="00B00983" w14:paraId="16B502DD" w14:textId="77777777" w:rsidTr="0002215A">
        <w:tc>
          <w:tcPr>
            <w:tcW w:w="2946" w:type="dxa"/>
            <w:shd w:val="clear" w:color="auto" w:fill="auto"/>
          </w:tcPr>
          <w:p w14:paraId="6609A9EF" w14:textId="77777777" w:rsidR="008263C3" w:rsidRPr="00B00983" w:rsidRDefault="008263C3" w:rsidP="0002215A">
            <w:pPr>
              <w:rPr>
                <w:b/>
              </w:rPr>
            </w:pPr>
            <w:r w:rsidRPr="00B00983">
              <w:rPr>
                <w:b/>
              </w:rPr>
              <w:t>Generator Initial Synchronization</w:t>
            </w:r>
            <w:ins w:id="113" w:author="ERCOT" w:date="2024-05-20T07:24:00Z">
              <w:r>
                <w:rPr>
                  <w:b/>
                  <w:bCs/>
                </w:rPr>
                <w:t xml:space="preserve"> or Large Load Initial Energization</w:t>
              </w:r>
            </w:ins>
            <w:r w:rsidRPr="00B00983">
              <w:rPr>
                <w:b/>
              </w:rPr>
              <w:t xml:space="preserve"> Date</w:t>
            </w:r>
          </w:p>
        </w:tc>
        <w:tc>
          <w:tcPr>
            <w:tcW w:w="2946" w:type="dxa"/>
            <w:shd w:val="clear" w:color="auto" w:fill="auto"/>
          </w:tcPr>
          <w:p w14:paraId="1BC92073" w14:textId="77777777" w:rsidR="008263C3" w:rsidRPr="00B00983" w:rsidRDefault="008263C3" w:rsidP="0002215A">
            <w:pPr>
              <w:rPr>
                <w:b/>
              </w:rPr>
            </w:pPr>
            <w:r w:rsidRPr="00B00983">
              <w:rPr>
                <w:b/>
              </w:rPr>
              <w:t>Last Day for an IE</w:t>
            </w:r>
            <w:ins w:id="114" w:author="ERCOT" w:date="2024-05-20T07:24:00Z">
              <w:r>
                <w:rPr>
                  <w:b/>
                </w:rPr>
                <w:t>, Resource Entity, or TSP</w:t>
              </w:r>
            </w:ins>
            <w:r w:rsidRPr="00B00983">
              <w:rPr>
                <w:b/>
              </w:rPr>
              <w:t xml:space="preserve"> to meet prerequisites as listed in paragraph</w:t>
            </w:r>
            <w:ins w:id="115" w:author="ERCOT" w:date="2024-05-20T07:24:00Z">
              <w:r>
                <w:rPr>
                  <w:b/>
                </w:rPr>
                <w:t>s</w:t>
              </w:r>
            </w:ins>
            <w:r w:rsidRPr="00B00983">
              <w:rPr>
                <w:b/>
              </w:rPr>
              <w:t xml:space="preserve"> (4)</w:t>
            </w:r>
            <w:ins w:id="116" w:author="ERCOT" w:date="2024-05-20T07:24:00Z">
              <w:r>
                <w:rPr>
                  <w:b/>
                </w:rPr>
                <w:t xml:space="preserve"> and (5)</w:t>
              </w:r>
            </w:ins>
            <w:r w:rsidRPr="00B00983">
              <w:rPr>
                <w:b/>
              </w:rPr>
              <w:t xml:space="preserve"> below</w:t>
            </w:r>
          </w:p>
        </w:tc>
        <w:tc>
          <w:tcPr>
            <w:tcW w:w="2946" w:type="dxa"/>
            <w:shd w:val="clear" w:color="auto" w:fill="auto"/>
          </w:tcPr>
          <w:p w14:paraId="0DEEA177" w14:textId="77777777" w:rsidR="008263C3" w:rsidRPr="00B00983" w:rsidRDefault="008263C3" w:rsidP="0002215A">
            <w:pPr>
              <w:rPr>
                <w:b/>
              </w:rPr>
            </w:pPr>
            <w:r w:rsidRPr="00B00983">
              <w:rPr>
                <w:b/>
              </w:rPr>
              <w:t>Completion of Quarterly Stability Assessment</w:t>
            </w:r>
          </w:p>
        </w:tc>
      </w:tr>
      <w:tr w:rsidR="008263C3" w:rsidRPr="00B00983" w14:paraId="0CA9D273" w14:textId="77777777" w:rsidTr="0002215A">
        <w:tc>
          <w:tcPr>
            <w:tcW w:w="2946" w:type="dxa"/>
            <w:shd w:val="clear" w:color="auto" w:fill="auto"/>
          </w:tcPr>
          <w:p w14:paraId="393B8757" w14:textId="77777777" w:rsidR="008263C3" w:rsidRPr="00B00983" w:rsidRDefault="008263C3" w:rsidP="0002215A">
            <w:r w:rsidRPr="00B00983">
              <w:t>Upcoming January, February, March</w:t>
            </w:r>
          </w:p>
        </w:tc>
        <w:tc>
          <w:tcPr>
            <w:tcW w:w="2946" w:type="dxa"/>
            <w:shd w:val="clear" w:color="auto" w:fill="auto"/>
          </w:tcPr>
          <w:p w14:paraId="3BC3F124" w14:textId="77777777" w:rsidR="008263C3" w:rsidRPr="00B00983" w:rsidRDefault="008263C3" w:rsidP="0002215A">
            <w:r w:rsidRPr="00B00983">
              <w:t>Prior August 1</w:t>
            </w:r>
          </w:p>
        </w:tc>
        <w:tc>
          <w:tcPr>
            <w:tcW w:w="2946" w:type="dxa"/>
            <w:shd w:val="clear" w:color="auto" w:fill="auto"/>
          </w:tcPr>
          <w:p w14:paraId="6706D86E" w14:textId="77777777" w:rsidR="008263C3" w:rsidRPr="00B00983" w:rsidRDefault="008263C3" w:rsidP="0002215A">
            <w:r w:rsidRPr="00B00983">
              <w:t>End of October</w:t>
            </w:r>
          </w:p>
        </w:tc>
      </w:tr>
      <w:tr w:rsidR="008263C3" w:rsidRPr="00B00983" w14:paraId="3BD6F6F0" w14:textId="77777777" w:rsidTr="0002215A">
        <w:tc>
          <w:tcPr>
            <w:tcW w:w="2946" w:type="dxa"/>
            <w:shd w:val="clear" w:color="auto" w:fill="auto"/>
          </w:tcPr>
          <w:p w14:paraId="69FB3B20" w14:textId="77777777" w:rsidR="008263C3" w:rsidRPr="00B00983" w:rsidRDefault="008263C3" w:rsidP="0002215A">
            <w:r w:rsidRPr="00B00983">
              <w:t>Upcoming April, May, June</w:t>
            </w:r>
          </w:p>
        </w:tc>
        <w:tc>
          <w:tcPr>
            <w:tcW w:w="2946" w:type="dxa"/>
            <w:shd w:val="clear" w:color="auto" w:fill="auto"/>
          </w:tcPr>
          <w:p w14:paraId="6618210D" w14:textId="77777777" w:rsidR="008263C3" w:rsidRPr="00B00983" w:rsidRDefault="008263C3" w:rsidP="0002215A">
            <w:r w:rsidRPr="00B00983">
              <w:t>Prior November 1</w:t>
            </w:r>
          </w:p>
        </w:tc>
        <w:tc>
          <w:tcPr>
            <w:tcW w:w="2946" w:type="dxa"/>
            <w:shd w:val="clear" w:color="auto" w:fill="auto"/>
          </w:tcPr>
          <w:p w14:paraId="46B8D52D" w14:textId="77777777" w:rsidR="008263C3" w:rsidRPr="00B00983" w:rsidRDefault="008263C3" w:rsidP="0002215A">
            <w:r w:rsidRPr="00B00983">
              <w:t>End of January</w:t>
            </w:r>
          </w:p>
        </w:tc>
      </w:tr>
      <w:tr w:rsidR="008263C3" w:rsidRPr="00B00983" w14:paraId="703ED1F6" w14:textId="77777777" w:rsidTr="0002215A">
        <w:tc>
          <w:tcPr>
            <w:tcW w:w="2946" w:type="dxa"/>
            <w:shd w:val="clear" w:color="auto" w:fill="auto"/>
          </w:tcPr>
          <w:p w14:paraId="40CC3BFD" w14:textId="77777777" w:rsidR="008263C3" w:rsidRPr="00B00983" w:rsidRDefault="008263C3" w:rsidP="0002215A">
            <w:r w:rsidRPr="00B00983">
              <w:t>Upcoming July, August, September</w:t>
            </w:r>
          </w:p>
        </w:tc>
        <w:tc>
          <w:tcPr>
            <w:tcW w:w="2946" w:type="dxa"/>
            <w:shd w:val="clear" w:color="auto" w:fill="auto"/>
          </w:tcPr>
          <w:p w14:paraId="76263AD7" w14:textId="77777777" w:rsidR="008263C3" w:rsidRPr="00B00983" w:rsidRDefault="008263C3" w:rsidP="0002215A">
            <w:r w:rsidRPr="00B00983">
              <w:t>Prior February 1</w:t>
            </w:r>
          </w:p>
        </w:tc>
        <w:tc>
          <w:tcPr>
            <w:tcW w:w="2946" w:type="dxa"/>
            <w:shd w:val="clear" w:color="auto" w:fill="auto"/>
          </w:tcPr>
          <w:p w14:paraId="33AC3375" w14:textId="77777777" w:rsidR="008263C3" w:rsidRPr="00B00983" w:rsidRDefault="008263C3" w:rsidP="0002215A">
            <w:r w:rsidRPr="00B00983">
              <w:t>End of April</w:t>
            </w:r>
          </w:p>
        </w:tc>
      </w:tr>
      <w:tr w:rsidR="008263C3" w:rsidRPr="00B00983" w14:paraId="73199032" w14:textId="77777777" w:rsidTr="0002215A">
        <w:tc>
          <w:tcPr>
            <w:tcW w:w="2946" w:type="dxa"/>
            <w:shd w:val="clear" w:color="auto" w:fill="auto"/>
          </w:tcPr>
          <w:p w14:paraId="3509CEFE" w14:textId="77777777" w:rsidR="008263C3" w:rsidRPr="00B00983" w:rsidRDefault="008263C3" w:rsidP="0002215A">
            <w:r w:rsidRPr="00B00983">
              <w:t>Upcoming October, November, December</w:t>
            </w:r>
          </w:p>
        </w:tc>
        <w:tc>
          <w:tcPr>
            <w:tcW w:w="2946" w:type="dxa"/>
            <w:shd w:val="clear" w:color="auto" w:fill="auto"/>
          </w:tcPr>
          <w:p w14:paraId="5456AD3B" w14:textId="77777777" w:rsidR="008263C3" w:rsidRPr="00B00983" w:rsidRDefault="008263C3" w:rsidP="0002215A">
            <w:r w:rsidRPr="00B00983">
              <w:t>Prior May 1</w:t>
            </w:r>
          </w:p>
        </w:tc>
        <w:tc>
          <w:tcPr>
            <w:tcW w:w="2946" w:type="dxa"/>
            <w:shd w:val="clear" w:color="auto" w:fill="auto"/>
          </w:tcPr>
          <w:p w14:paraId="1C408ACD" w14:textId="77777777" w:rsidR="008263C3" w:rsidRPr="00B00983" w:rsidRDefault="008263C3" w:rsidP="0002215A">
            <w:r w:rsidRPr="00B00983">
              <w:t>End of July</w:t>
            </w:r>
          </w:p>
        </w:tc>
      </w:tr>
    </w:tbl>
    <w:p w14:paraId="36BDB112" w14:textId="77777777" w:rsidR="008263C3" w:rsidRPr="00B00983" w:rsidRDefault="008263C3" w:rsidP="008263C3">
      <w:pPr>
        <w:spacing w:before="240" w:after="240"/>
        <w:ind w:left="720" w:hanging="720"/>
        <w:rPr>
          <w:iCs/>
        </w:rPr>
      </w:pPr>
      <w:r w:rsidRPr="00B00983">
        <w:rPr>
          <w:iCs/>
        </w:rPr>
        <w:t>(3)</w:t>
      </w:r>
      <w:r w:rsidRPr="00B00983">
        <w:rPr>
          <w:iCs/>
        </w:rPr>
        <w:tab/>
        <w:t>If the last day for an IE</w:t>
      </w:r>
      <w:ins w:id="117" w:author="ERCOT" w:date="2024-05-20T07:24:00Z">
        <w:r>
          <w:rPr>
            <w:iCs/>
          </w:rPr>
          <w:t>, Resource Entity, or TSP</w:t>
        </w:r>
      </w:ins>
      <w:r w:rsidRPr="00B00983">
        <w:rPr>
          <w:iCs/>
        </w:rPr>
        <w:t xml:space="preserve"> to meet prerequisites or if completion of the quarterly stability assessment as shown in the above table falls on a weekend or holiday, the deadline will extend to the next Business Day.</w:t>
      </w:r>
    </w:p>
    <w:p w14:paraId="263ED063" w14:textId="77777777" w:rsidR="008263C3" w:rsidRPr="00B00983" w:rsidRDefault="008263C3" w:rsidP="008263C3">
      <w:pPr>
        <w:spacing w:after="240"/>
        <w:ind w:left="720" w:hanging="720"/>
        <w:rPr>
          <w:iCs/>
        </w:rPr>
      </w:pPr>
      <w:r w:rsidRPr="00B00983">
        <w:rPr>
          <w:iCs/>
        </w:rPr>
        <w:t>(4)</w:t>
      </w:r>
      <w:r w:rsidRPr="00B00983">
        <w:rPr>
          <w:iCs/>
        </w:rPr>
        <w:tab/>
        <w:t>Prerequisites to be satisfied prior to the large generator being included in the quarterly stability assessment:</w:t>
      </w:r>
    </w:p>
    <w:p w14:paraId="52CD3F6E" w14:textId="77777777" w:rsidR="008263C3" w:rsidRPr="00B00983" w:rsidRDefault="008263C3" w:rsidP="008263C3">
      <w:pPr>
        <w:spacing w:after="240"/>
        <w:ind w:left="1440" w:hanging="720"/>
        <w:rPr>
          <w:szCs w:val="20"/>
        </w:rPr>
      </w:pPr>
      <w:r w:rsidRPr="00B00983">
        <w:rPr>
          <w:szCs w:val="20"/>
        </w:rPr>
        <w:t>(a)</w:t>
      </w:r>
      <w:r w:rsidRPr="00B00983">
        <w:rPr>
          <w:szCs w:val="20"/>
        </w:rPr>
        <w:tab/>
        <w:t xml:space="preserve">The generator has met the requirements of Section 6.9, Addition of Proposed Generation to the Planning Models. </w:t>
      </w:r>
    </w:p>
    <w:p w14:paraId="27073428" w14:textId="77777777" w:rsidR="008263C3" w:rsidRPr="00B00983" w:rsidRDefault="008263C3" w:rsidP="008263C3">
      <w:pPr>
        <w:spacing w:after="240"/>
        <w:ind w:left="1440" w:hanging="720"/>
        <w:rPr>
          <w:szCs w:val="20"/>
        </w:rPr>
      </w:pPr>
      <w:r w:rsidRPr="00B00983">
        <w:rPr>
          <w:szCs w:val="20"/>
        </w:rPr>
        <w:t>(b)</w:t>
      </w:r>
      <w:r w:rsidRPr="00B00983">
        <w:rPr>
          <w:szCs w:val="20"/>
        </w:rPr>
        <w:tab/>
        <w:t>The IE has provided all generator data in accordance with the Resource Registration Glossary, Planning Model column, including but not limited to steady state, system protection and stability models.</w:t>
      </w:r>
    </w:p>
    <w:p w14:paraId="5A68AA29" w14:textId="77777777" w:rsidR="008263C3" w:rsidRPr="00B00983" w:rsidRDefault="008263C3" w:rsidP="008263C3">
      <w:pPr>
        <w:spacing w:after="240"/>
        <w:ind w:left="2160" w:hanging="720"/>
        <w:rPr>
          <w:szCs w:val="20"/>
        </w:rPr>
      </w:pPr>
      <w:r w:rsidRPr="00B00983">
        <w:rPr>
          <w:szCs w:val="20"/>
        </w:rPr>
        <w:t>(i)</w:t>
      </w:r>
      <w:r w:rsidRPr="00B00983">
        <w:rPr>
          <w:szCs w:val="20"/>
        </w:rPr>
        <w:tab/>
        <w:t xml:space="preserve">The dynamic data model will be reviewed by ERCOT prior to the quarterly stability assessment and </w:t>
      </w:r>
      <w:ins w:id="118" w:author="ERCOT" w:date="2024-05-20T07:25:00Z">
        <w:r>
          <w:rPr>
            <w:szCs w:val="20"/>
          </w:rPr>
          <w:t>shall</w:t>
        </w:r>
      </w:ins>
      <w:del w:id="119" w:author="ERCOT" w:date="2024-05-20T07:25:00Z">
        <w:r w:rsidRPr="00B00983" w:rsidDel="00B00983">
          <w:rPr>
            <w:szCs w:val="20"/>
          </w:rPr>
          <w:delText>should</w:delText>
        </w:r>
      </w:del>
      <w:r w:rsidRPr="00B00983">
        <w:rPr>
          <w:szCs w:val="20"/>
        </w:rPr>
        <w:t xml:space="preserve"> be submitted by the IE 30 days before the quarterly stability assessment deadline.  If this review cannot be completed prior to the quarterly stability assessment deadline, ERCOT may refuse to allow Initial Synchronization of the Generation Resource or Settlement Only Generator (SOG) in the three-month period associated with the quarterly stability assessment deadline.  ERCOT shall include the Generation Resource or SOG in the next quarterly stability assessment period provided that the review of the dynamic data model has been completed prior to the next quarterly stability assessment’s deadline.   </w:t>
      </w:r>
    </w:p>
    <w:p w14:paraId="7C54D99B" w14:textId="77777777" w:rsidR="008263C3" w:rsidRPr="00B00983" w:rsidRDefault="008263C3" w:rsidP="008263C3">
      <w:pPr>
        <w:spacing w:after="240"/>
        <w:ind w:left="1440" w:hanging="720"/>
        <w:rPr>
          <w:szCs w:val="20"/>
        </w:rPr>
      </w:pPr>
      <w:r w:rsidRPr="00B00983">
        <w:rPr>
          <w:szCs w:val="20"/>
        </w:rPr>
        <w:lastRenderedPageBreak/>
        <w:t>(c)</w:t>
      </w:r>
      <w:r w:rsidRPr="00B00983">
        <w:rPr>
          <w:szCs w:val="20"/>
        </w:rPr>
        <w:tab/>
        <w:t>The following elements must be complete:</w:t>
      </w:r>
    </w:p>
    <w:p w14:paraId="5E2D1308" w14:textId="77777777" w:rsidR="008263C3" w:rsidRPr="00B00983" w:rsidRDefault="008263C3" w:rsidP="008263C3">
      <w:pPr>
        <w:spacing w:after="240"/>
        <w:ind w:left="2160" w:hanging="720"/>
        <w:rPr>
          <w:szCs w:val="20"/>
        </w:rPr>
      </w:pPr>
      <w:r w:rsidRPr="00B00983">
        <w:rPr>
          <w:szCs w:val="20"/>
        </w:rPr>
        <w:t>(i)</w:t>
      </w:r>
      <w:r w:rsidRPr="00B00983">
        <w:rPr>
          <w:szCs w:val="20"/>
        </w:rPr>
        <w:tab/>
        <w:t>FIS studies;</w:t>
      </w:r>
    </w:p>
    <w:p w14:paraId="02400056" w14:textId="77777777" w:rsidR="008263C3" w:rsidRPr="00B00983" w:rsidRDefault="008263C3" w:rsidP="008263C3">
      <w:pPr>
        <w:spacing w:after="240"/>
        <w:ind w:left="2160" w:hanging="720"/>
        <w:rPr>
          <w:szCs w:val="20"/>
        </w:rPr>
      </w:pPr>
      <w:r w:rsidRPr="00B00983">
        <w:rPr>
          <w:szCs w:val="20"/>
        </w:rPr>
        <w:t>(ii)</w:t>
      </w:r>
      <w:r w:rsidRPr="00B00983">
        <w:rPr>
          <w:szCs w:val="20"/>
        </w:rPr>
        <w:tab/>
        <w:t>Reactive Power Study; and</w:t>
      </w:r>
    </w:p>
    <w:p w14:paraId="6C59A254" w14:textId="77777777" w:rsidR="008263C3" w:rsidRPr="00B00983" w:rsidRDefault="008263C3" w:rsidP="008263C3">
      <w:pPr>
        <w:spacing w:after="240"/>
        <w:ind w:left="2160" w:hanging="720"/>
        <w:rPr>
          <w:szCs w:val="20"/>
        </w:rPr>
      </w:pPr>
      <w:r w:rsidRPr="00B00983">
        <w:rPr>
          <w:szCs w:val="20"/>
        </w:rPr>
        <w:t>(iii)</w:t>
      </w:r>
      <w:r w:rsidRPr="00B00983">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45B56E79" w14:textId="77777777" w:rsidR="008263C3" w:rsidRPr="00B00983" w:rsidRDefault="008263C3" w:rsidP="008263C3">
      <w:pPr>
        <w:spacing w:after="240"/>
        <w:ind w:left="1440" w:hanging="720"/>
        <w:rPr>
          <w:szCs w:val="20"/>
        </w:rPr>
      </w:pPr>
      <w:r w:rsidRPr="00B00983">
        <w:rPr>
          <w:szCs w:val="20"/>
        </w:rPr>
        <w:t>(d)</w:t>
      </w:r>
      <w:r w:rsidRPr="00B00983">
        <w:rPr>
          <w:szCs w:val="20"/>
        </w:rPr>
        <w:tab/>
        <w:t>The data used in the studies identified in paragraph (4)(c) above is consistent with data submitted by the IE as required by Section 6.9.</w:t>
      </w:r>
    </w:p>
    <w:p w14:paraId="5C5BEF66" w14:textId="0AB8FC2D" w:rsidR="008263C3" w:rsidRPr="0088115D" w:rsidRDefault="008263C3" w:rsidP="008263C3">
      <w:pPr>
        <w:spacing w:after="240"/>
        <w:ind w:left="720" w:hanging="720"/>
        <w:rPr>
          <w:ins w:id="120" w:author="ERCOT" w:date="2024-05-20T07:25:00Z"/>
          <w:iCs/>
        </w:rPr>
      </w:pPr>
      <w:ins w:id="121" w:author="ERCOT" w:date="2024-05-20T07:25:00Z">
        <w:r w:rsidRPr="0088115D">
          <w:rPr>
            <w:iCs/>
          </w:rPr>
          <w:t>(</w:t>
        </w:r>
        <w:r>
          <w:rPr>
            <w:iCs/>
          </w:rPr>
          <w:t>5</w:t>
        </w:r>
        <w:r w:rsidRPr="0088115D">
          <w:rPr>
            <w:iCs/>
          </w:rPr>
          <w:t>)</w:t>
        </w:r>
        <w:r w:rsidRPr="0088115D">
          <w:rPr>
            <w:iCs/>
          </w:rPr>
          <w:tab/>
        </w:r>
      </w:ins>
      <w:ins w:id="122" w:author="ERCOT" w:date="2024-05-20T07:26:00Z">
        <w:r>
          <w:rPr>
            <w:iCs/>
          </w:rPr>
          <w:t>The following p</w:t>
        </w:r>
      </w:ins>
      <w:ins w:id="123" w:author="ERCOT" w:date="2024-05-20T07:25:00Z">
        <w:r w:rsidRPr="0088115D">
          <w:rPr>
            <w:iCs/>
          </w:rPr>
          <w:t xml:space="preserve">rerequisites </w:t>
        </w:r>
      </w:ins>
      <w:ins w:id="124" w:author="ERCOT" w:date="2024-05-20T07:26:00Z">
        <w:r>
          <w:rPr>
            <w:iCs/>
          </w:rPr>
          <w:t>must</w:t>
        </w:r>
      </w:ins>
      <w:ins w:id="125" w:author="ERCOT" w:date="2024-05-20T07:25:00Z">
        <w:r w:rsidRPr="0088115D">
          <w:rPr>
            <w:iCs/>
          </w:rPr>
          <w:t xml:space="preserve"> be satisfied prior to</w:t>
        </w:r>
        <w:r>
          <w:rPr>
            <w:iCs/>
          </w:rPr>
          <w:t xml:space="preserve"> the inclusion of a </w:t>
        </w:r>
      </w:ins>
      <w:ins w:id="126" w:author="ERCOT 111124" w:date="2024-10-19T15:42:00Z">
        <w:r w:rsidR="00396A2B">
          <w:t>new Large Load or Load modification subject to the requirements of Section 9.2.1</w:t>
        </w:r>
        <w:r w:rsidR="00396A2B" w:rsidRPr="0088115D" w:rsidDel="00396A2B">
          <w:rPr>
            <w:iCs/>
          </w:rPr>
          <w:t xml:space="preserve"> </w:t>
        </w:r>
      </w:ins>
      <w:ins w:id="127" w:author="ERCOT" w:date="2024-05-20T07:25:00Z">
        <w:del w:id="128" w:author="ERCOT 111124" w:date="2024-10-19T15:42:00Z">
          <w:r w:rsidRPr="0088115D" w:rsidDel="00396A2B">
            <w:rPr>
              <w:iCs/>
            </w:rPr>
            <w:delText>Large Load</w:delText>
          </w:r>
          <w:r w:rsidDel="00396A2B">
            <w:rPr>
              <w:iCs/>
            </w:rPr>
            <w:delText xml:space="preserve"> </w:delText>
          </w:r>
        </w:del>
        <w:r w:rsidRPr="0088115D">
          <w:rPr>
            <w:iCs/>
          </w:rPr>
          <w:t>in the quarterly stability assessment:</w:t>
        </w:r>
      </w:ins>
    </w:p>
    <w:p w14:paraId="4DFBF4EB" w14:textId="77777777" w:rsidR="008263C3" w:rsidRDefault="008263C3" w:rsidP="008263C3">
      <w:pPr>
        <w:spacing w:after="240"/>
        <w:ind w:left="1440" w:hanging="720"/>
        <w:rPr>
          <w:ins w:id="129" w:author="ERCOT 111124" w:date="2024-08-14T14:41:00Z"/>
        </w:rPr>
      </w:pPr>
      <w:ins w:id="130" w:author="ERCOT" w:date="2024-05-20T07:25:00Z">
        <w:r>
          <w:t>(a)</w:t>
        </w:r>
        <w:r>
          <w:tab/>
          <w:t xml:space="preserve">The Large Load has met the requirements of Section </w:t>
        </w:r>
        <w:r w:rsidRPr="00C874C7">
          <w:t>9.4</w:t>
        </w:r>
        <w:r>
          <w:t xml:space="preserve">, </w:t>
        </w:r>
        <w:r w:rsidRPr="00C874C7">
          <w:t>LLIS Report and Follow-up</w:t>
        </w:r>
        <w:r>
          <w:t>,</w:t>
        </w:r>
        <w:r w:rsidRPr="00C874C7">
          <w:t xml:space="preserve"> </w:t>
        </w:r>
        <w:r>
          <w:t xml:space="preserve">and Section </w:t>
        </w:r>
        <w:r w:rsidRPr="00C874C7">
          <w:t>9.5</w:t>
        </w:r>
        <w:r>
          <w:t xml:space="preserve">, </w:t>
        </w:r>
        <w:r w:rsidRPr="00C874C7">
          <w:t>Interconnection Agreements and Responsibilities</w:t>
        </w:r>
      </w:ins>
      <w:ins w:id="131" w:author="ERCOT" w:date="2024-05-20T07:26:00Z">
        <w:r>
          <w:t>;</w:t>
        </w:r>
      </w:ins>
      <w:ins w:id="132" w:author="ERCOT" w:date="2024-05-20T07:25:00Z">
        <w:r>
          <w:t xml:space="preserve"> </w:t>
        </w:r>
      </w:ins>
    </w:p>
    <w:p w14:paraId="55EFC58B" w14:textId="77777777" w:rsidR="008263C3" w:rsidRPr="0088115D" w:rsidRDefault="008263C3" w:rsidP="008263C3">
      <w:pPr>
        <w:spacing w:after="240"/>
        <w:ind w:left="1440" w:hanging="720"/>
        <w:rPr>
          <w:ins w:id="133" w:author="ERCOT" w:date="2024-05-20T07:25:00Z"/>
        </w:rPr>
      </w:pPr>
      <w:ins w:id="134" w:author="ERCOT 111124" w:date="2024-08-14T14:41:00Z">
        <w:r>
          <w:t>(b)</w:t>
        </w:r>
        <w:r>
          <w:tab/>
          <w:t>The Load Com</w:t>
        </w:r>
      </w:ins>
      <w:ins w:id="135" w:author="ERCOT 111124" w:date="2024-08-14T14:42:00Z">
        <w:r>
          <w:t>missioning Plan has been updated to reflect the results of the LLIS as required by paragraph (1) of Section 9.2.4, Load Commissioning Plan</w:t>
        </w:r>
      </w:ins>
      <w:ins w:id="136" w:author="ERCOT 111124" w:date="2024-08-14T14:41:00Z">
        <w:r>
          <w:t>;</w:t>
        </w:r>
      </w:ins>
    </w:p>
    <w:p w14:paraId="6A7A4E18" w14:textId="1AFD75A5" w:rsidR="008263C3" w:rsidRPr="0088115D" w:rsidDel="00D90BEE" w:rsidRDefault="008263C3" w:rsidP="008263C3">
      <w:pPr>
        <w:spacing w:after="240"/>
        <w:ind w:left="1440" w:hanging="720"/>
        <w:rPr>
          <w:ins w:id="137" w:author="ERCOT" w:date="2024-05-20T07:25:00Z"/>
          <w:del w:id="138" w:author="ERCOT 111124" w:date="2024-09-25T15:19:00Z"/>
        </w:rPr>
      </w:pPr>
      <w:bookmarkStart w:id="139" w:name="_Hlk165284151"/>
      <w:ins w:id="140" w:author="ERCOT" w:date="2024-05-20T07:25:00Z">
        <w:r>
          <w:t>(</w:t>
        </w:r>
        <w:del w:id="141" w:author="ERCOT 111124" w:date="2024-08-14T14:42:00Z">
          <w:r w:rsidDel="008263C3">
            <w:delText>b</w:delText>
          </w:r>
        </w:del>
      </w:ins>
      <w:ins w:id="142" w:author="ERCOT 111124" w:date="2024-08-14T14:42:00Z">
        <w:r>
          <w:t>c</w:t>
        </w:r>
      </w:ins>
      <w:ins w:id="143" w:author="ERCOT" w:date="2024-05-20T07:25:00Z">
        <w:r>
          <w:t>)</w:t>
        </w:r>
        <w:r>
          <w:tab/>
        </w:r>
      </w:ins>
      <w:ins w:id="144" w:author="ERCOT" w:date="2024-05-20T07:26:00Z">
        <w:r>
          <w:t>T</w:t>
        </w:r>
      </w:ins>
      <w:ins w:id="145" w:author="ERCOT" w:date="2024-05-20T07:25:00Z">
        <w:r>
          <w:t>he interconnecting TSP has provided</w:t>
        </w:r>
      </w:ins>
      <w:ins w:id="146" w:author="ERCOT 111124" w:date="2024-09-25T15:12:00Z">
        <w:r w:rsidR="009817AF">
          <w:t xml:space="preserve"> t</w:t>
        </w:r>
      </w:ins>
      <w:ins w:id="147" w:author="ERCOT 111124" w:date="2024-09-25T15:13:00Z">
        <w:r w:rsidR="009817AF">
          <w:t>o ERCOT</w:t>
        </w:r>
      </w:ins>
      <w:ins w:id="148" w:author="ERCOT 111124" w:date="2024-10-19T15:54:00Z">
        <w:r w:rsidR="00CB1029">
          <w:t xml:space="preserve"> </w:t>
        </w:r>
      </w:ins>
      <w:ins w:id="149" w:author="ERCOT 111124" w:date="2024-08-16T12:19:00Z">
        <w:r w:rsidR="00E26FE3">
          <w:t>the dynamic load model it received from the ILLE per</w:t>
        </w:r>
      </w:ins>
      <w:ins w:id="150" w:author="ERCOT 111124" w:date="2024-09-09T11:54:00Z">
        <w:r w:rsidR="00E26FE3">
          <w:t xml:space="preserve"> paragraph (1) of</w:t>
        </w:r>
      </w:ins>
      <w:ins w:id="151" w:author="ERCOT 111124" w:date="2024-08-16T12:19:00Z">
        <w:r w:rsidR="00E26FE3">
          <w:t xml:space="preserve"> </w:t>
        </w:r>
      </w:ins>
      <w:ins w:id="152" w:author="ERCOT 111124" w:date="2024-08-16T12:26:00Z">
        <w:r w:rsidR="00E26FE3">
          <w:t>Section 9.3.4.3</w:t>
        </w:r>
      </w:ins>
      <w:ins w:id="153" w:author="ERCOT 111124" w:date="2024-09-09T11:54:00Z">
        <w:r w:rsidR="00E26FE3">
          <w:t>, Dynamic and Transient Stability Analysis,</w:t>
        </w:r>
      </w:ins>
      <w:ins w:id="154" w:author="ERCOT 111124" w:date="2024-10-16T14:38:00Z">
        <w:r w:rsidR="00E26FE3">
          <w:t xml:space="preserve"> </w:t>
        </w:r>
      </w:ins>
      <w:ins w:id="155" w:author="ERCOT 111124" w:date="2024-09-25T15:13:00Z">
        <w:r w:rsidR="00E26FE3">
          <w:t>a</w:t>
        </w:r>
      </w:ins>
      <w:ins w:id="156" w:author="ERCOT 111124" w:date="2024-09-25T15:14:00Z">
        <w:r w:rsidR="00E26FE3">
          <w:t xml:space="preserve">nd written affirmation that no changes </w:t>
        </w:r>
      </w:ins>
      <w:ins w:id="157" w:author="ERCOT 111124" w:date="2024-09-25T15:15:00Z">
        <w:r w:rsidR="00E26FE3">
          <w:t>to the p</w:t>
        </w:r>
      </w:ins>
      <w:ins w:id="158" w:author="ERCOT 111124" w:date="2024-09-25T15:16:00Z">
        <w:r w:rsidR="00E26FE3">
          <w:t>roject information</w:t>
        </w:r>
      </w:ins>
      <w:ins w:id="159" w:author="ERCOT 111124" w:date="2024-11-06T14:11:00Z">
        <w:r w:rsidR="0044459C">
          <w:t xml:space="preserve"> have been communicated by the ILLE</w:t>
        </w:r>
      </w:ins>
      <w:ins w:id="160" w:author="ERCOT 111124" w:date="2024-11-06T14:12:00Z">
        <w:r w:rsidR="00302C6E">
          <w:t xml:space="preserve">, per Section 9.2.3, </w:t>
        </w:r>
        <w:r w:rsidR="00302C6E" w:rsidRPr="00302C6E">
          <w:t>Modification of Large Load Project Information</w:t>
        </w:r>
        <w:r w:rsidR="00434B84">
          <w:t>,</w:t>
        </w:r>
      </w:ins>
      <w:ins w:id="161" w:author="ERCOT 111124" w:date="2024-09-25T15:16:00Z">
        <w:r w:rsidR="00E26FE3">
          <w:t xml:space="preserve"> that would invalidate the model</w:t>
        </w:r>
      </w:ins>
      <w:ins w:id="162" w:author="ERCOT 111124" w:date="2024-10-16T14:38:00Z">
        <w:r w:rsidR="00E26FE3">
          <w:t>.</w:t>
        </w:r>
      </w:ins>
      <w:ins w:id="163" w:author="ERCOT" w:date="2024-05-20T07:25:00Z">
        <w:del w:id="164" w:author="ERCOT 111124" w:date="2024-09-25T15:07:00Z">
          <w:r w:rsidDel="009817AF">
            <w:delText xml:space="preserve"> all necessary modeling data.</w:delText>
          </w:r>
          <w:r w:rsidRPr="00592FAB" w:rsidDel="009817AF">
            <w:delText xml:space="preserve"> </w:delText>
          </w:r>
          <w:r w:rsidDel="009817AF">
            <w:delText>The model data must include, but is not limited to steady state, system protection, and stability models</w:delText>
          </w:r>
        </w:del>
      </w:ins>
      <w:ins w:id="165" w:author="ERCOT" w:date="2024-05-20T07:26:00Z">
        <w:del w:id="166" w:author="ERCOT 111124" w:date="2024-09-25T15:08:00Z">
          <w:r w:rsidDel="009817AF">
            <w:delText>;</w:delText>
          </w:r>
        </w:del>
      </w:ins>
    </w:p>
    <w:bookmarkEnd w:id="139"/>
    <w:p w14:paraId="7112DE6F" w14:textId="72582622" w:rsidR="009817AF" w:rsidDel="00E26FE3" w:rsidRDefault="008263C3" w:rsidP="008263C3">
      <w:pPr>
        <w:spacing w:after="240"/>
        <w:ind w:left="1440" w:hanging="720"/>
        <w:rPr>
          <w:del w:id="167" w:author="ERCOT 111124" w:date="2024-10-16T14:45:00Z"/>
        </w:rPr>
      </w:pPr>
      <w:ins w:id="168" w:author="ERCOT" w:date="2024-05-20T07:25:00Z">
        <w:del w:id="169" w:author="ERCOT 111124" w:date="2024-09-25T15:19:00Z">
          <w:r w:rsidDel="00D90BEE">
            <w:delText>(i)</w:delText>
          </w:r>
          <w:r w:rsidDel="00D90BEE">
            <w:tab/>
            <w:delText>T</w:delText>
          </w:r>
        </w:del>
        <w:del w:id="170" w:author="ERCOT 111124" w:date="2024-10-16T14:45:00Z">
          <w:r w:rsidDel="00E26FE3">
            <w:delText xml:space="preserve">he </w:delText>
          </w:r>
        </w:del>
        <w:del w:id="171" w:author="ERCOT 111124" w:date="2024-09-25T15:07:00Z">
          <w:r w:rsidDel="009817AF">
            <w:delText>dynamic data model will be reviewed by ERCOT prior to the quarterly stability assessment and shall be submitted by the interconnecting TSP 45 days before the quarterly stability assessment deadline.  If this review cannot be completed prior to the quarterly stability assessment deadline, ERCOT may refuse to allow Initial Energization in the three-month period associated with the quarterly stability assessment deadline.  ERCOT shall include the Large Load in the next quarterly stability assessment period provided that the review of the dynamic data model has been completed prior to the next quarterly stability assessment’s deadline</w:delText>
          </w:r>
        </w:del>
      </w:ins>
      <w:ins w:id="172" w:author="ERCOT" w:date="2024-05-20T07:27:00Z">
        <w:del w:id="173" w:author="ERCOT 111124" w:date="2024-09-25T15:19:00Z">
          <w:r w:rsidDel="00D90BEE">
            <w:delText>;</w:delText>
          </w:r>
        </w:del>
      </w:ins>
    </w:p>
    <w:p w14:paraId="7BEC41DB" w14:textId="0B6031E4" w:rsidR="008263C3" w:rsidRPr="0088115D" w:rsidRDefault="008263C3" w:rsidP="008263C3">
      <w:pPr>
        <w:spacing w:after="240"/>
        <w:ind w:left="1440" w:hanging="720"/>
        <w:rPr>
          <w:ins w:id="174" w:author="ERCOT" w:date="2024-05-20T07:25:00Z"/>
          <w:szCs w:val="20"/>
        </w:rPr>
      </w:pPr>
      <w:ins w:id="175" w:author="ERCOT" w:date="2024-05-20T07:25:00Z">
        <w:r w:rsidRPr="0088115D">
          <w:rPr>
            <w:szCs w:val="20"/>
          </w:rPr>
          <w:t>(</w:t>
        </w:r>
        <w:del w:id="176" w:author="ERCOT 111124" w:date="2024-08-14T14:43:00Z">
          <w:r w:rsidRPr="0088115D" w:rsidDel="008263C3">
            <w:rPr>
              <w:szCs w:val="20"/>
            </w:rPr>
            <w:delText>c</w:delText>
          </w:r>
        </w:del>
      </w:ins>
      <w:ins w:id="177" w:author="ERCOT 111124" w:date="2024-08-14T14:43:00Z">
        <w:r>
          <w:rPr>
            <w:szCs w:val="20"/>
          </w:rPr>
          <w:t>d</w:t>
        </w:r>
      </w:ins>
      <w:ins w:id="178" w:author="ERCOT" w:date="2024-05-20T07:25:00Z">
        <w:r w:rsidRPr="0088115D">
          <w:rPr>
            <w:szCs w:val="20"/>
          </w:rPr>
          <w:t>)</w:t>
        </w:r>
        <w:r w:rsidRPr="0088115D">
          <w:rPr>
            <w:szCs w:val="20"/>
          </w:rPr>
          <w:tab/>
          <w:t>The following elements must be complete</w:t>
        </w:r>
      </w:ins>
      <w:ins w:id="179" w:author="ERCOT" w:date="2024-05-20T07:27:00Z">
        <w:r>
          <w:rPr>
            <w:szCs w:val="20"/>
          </w:rPr>
          <w:t>;</w:t>
        </w:r>
      </w:ins>
    </w:p>
    <w:p w14:paraId="31A76060" w14:textId="77777777" w:rsidR="008263C3" w:rsidRPr="0088115D" w:rsidRDefault="008263C3" w:rsidP="008263C3">
      <w:pPr>
        <w:spacing w:after="240"/>
        <w:ind w:left="2160" w:hanging="720"/>
        <w:rPr>
          <w:ins w:id="180" w:author="ERCOT" w:date="2024-05-20T07:25:00Z"/>
        </w:rPr>
      </w:pPr>
      <w:ins w:id="181" w:author="ERCOT" w:date="2024-05-20T07:25:00Z">
        <w:r>
          <w:t>(i)</w:t>
        </w:r>
        <w:r>
          <w:tab/>
          <w:t>Reactive Power Study, if required according to Protocol Section 3.15, Voltage Support; and</w:t>
        </w:r>
      </w:ins>
    </w:p>
    <w:p w14:paraId="7D29196A" w14:textId="5B36267D" w:rsidR="008263C3" w:rsidRPr="0088115D" w:rsidRDefault="008263C3" w:rsidP="008263C3">
      <w:pPr>
        <w:spacing w:after="240"/>
        <w:ind w:left="2160" w:hanging="720"/>
        <w:rPr>
          <w:ins w:id="182" w:author="ERCOT" w:date="2024-05-20T07:25:00Z"/>
        </w:rPr>
      </w:pPr>
      <w:ins w:id="183" w:author="ERCOT" w:date="2024-05-20T07:25:00Z">
        <w:r>
          <w:lastRenderedPageBreak/>
          <w:t>(ii)</w:t>
        </w:r>
        <w:r>
          <w:tab/>
          <w:t>SS</w:t>
        </w:r>
        <w:del w:id="184" w:author="ERCOT 111124" w:date="2024-11-08T13:04:00Z">
          <w:r w:rsidDel="00B461E2">
            <w:delText>R</w:delText>
          </w:r>
        </w:del>
      </w:ins>
      <w:ins w:id="185" w:author="ERCOT 111124" w:date="2024-11-08T13:04:00Z">
        <w:r w:rsidR="00B461E2">
          <w:t>O</w:t>
        </w:r>
      </w:ins>
      <w:ins w:id="186" w:author="ERCOT" w:date="2024-05-20T07:25:00Z">
        <w:r>
          <w:t xml:space="preserve"> Study, if required according to Protocol Section 3.22.1.4, Large Load Interconnection Assessment</w:t>
        </w:r>
      </w:ins>
      <w:ins w:id="187" w:author="ERCOT" w:date="2024-05-20T07:27:00Z">
        <w:r>
          <w:t>; and</w:t>
        </w:r>
      </w:ins>
    </w:p>
    <w:p w14:paraId="2CC0EFD8" w14:textId="77777777" w:rsidR="008263C3" w:rsidRPr="0088115D" w:rsidRDefault="008263C3" w:rsidP="008263C3">
      <w:pPr>
        <w:spacing w:after="240"/>
        <w:ind w:left="1440" w:hanging="720"/>
        <w:rPr>
          <w:ins w:id="188" w:author="ERCOT" w:date="2024-05-20T07:25:00Z"/>
        </w:rPr>
      </w:pPr>
      <w:ins w:id="189" w:author="ERCOT" w:date="2024-05-20T07:25:00Z">
        <w:r>
          <w:t>(</w:t>
        </w:r>
        <w:del w:id="190" w:author="ERCOT 111124" w:date="2024-08-14T14:43:00Z">
          <w:r w:rsidDel="008263C3">
            <w:delText>d</w:delText>
          </w:r>
        </w:del>
      </w:ins>
      <w:ins w:id="191" w:author="ERCOT 111124" w:date="2024-08-14T14:43:00Z">
        <w:r>
          <w:t>e</w:t>
        </w:r>
      </w:ins>
      <w:ins w:id="192" w:author="ERCOT" w:date="2024-05-20T07:25:00Z">
        <w:r>
          <w:t>)</w:t>
        </w:r>
        <w:r>
          <w:tab/>
          <w:t xml:space="preserve">The data used in the studies identified in paragraph (c) above is consistent with data used in the final LLIS studies approved per Section 9.4, </w:t>
        </w:r>
        <w:r w:rsidRPr="00C874C7">
          <w:t>LLIS Report and Follow-up</w:t>
        </w:r>
        <w:r>
          <w:t xml:space="preserve">. </w:t>
        </w:r>
      </w:ins>
    </w:p>
    <w:p w14:paraId="00BE0086" w14:textId="3F488D40" w:rsidR="008263C3" w:rsidRPr="00B00983" w:rsidRDefault="008263C3" w:rsidP="008263C3">
      <w:pPr>
        <w:spacing w:after="240"/>
        <w:ind w:left="720" w:hanging="720"/>
        <w:rPr>
          <w:iCs/>
        </w:rPr>
      </w:pPr>
      <w:r w:rsidRPr="00B00983">
        <w:rPr>
          <w:iCs/>
        </w:rPr>
        <w:t>(</w:t>
      </w:r>
      <w:ins w:id="193" w:author="ERCOT" w:date="2024-05-20T07:27:00Z">
        <w:r>
          <w:rPr>
            <w:iCs/>
          </w:rPr>
          <w:t>6</w:t>
        </w:r>
      </w:ins>
      <w:del w:id="194" w:author="ERCOT" w:date="2024-05-20T07:27:00Z">
        <w:r w:rsidRPr="00B00983" w:rsidDel="00B00983">
          <w:rPr>
            <w:iCs/>
          </w:rPr>
          <w:delText>5</w:delText>
        </w:r>
      </w:del>
      <w:r w:rsidRPr="00B00983">
        <w:rPr>
          <w:iCs/>
        </w:rPr>
        <w:t>)</w:t>
      </w:r>
      <w:r w:rsidRPr="00B00983">
        <w:rPr>
          <w:iCs/>
        </w:rPr>
        <w:tab/>
        <w:t xml:space="preserve">At any time following the inclusion of a large generator </w:t>
      </w:r>
      <w:ins w:id="195" w:author="ERCOT" w:date="2024-05-20T07:27:00Z">
        <w:r>
          <w:rPr>
            <w:iCs/>
          </w:rPr>
          <w:t>or applicable Large Load</w:t>
        </w:r>
        <w:r w:rsidRPr="00B00983">
          <w:rPr>
            <w:iCs/>
          </w:rPr>
          <w:t xml:space="preserve"> </w:t>
        </w:r>
      </w:ins>
      <w:r w:rsidRPr="00B00983">
        <w:rPr>
          <w:iCs/>
        </w:rPr>
        <w:t>in a stability assessment, but before the Initial Synchronization of the generator</w:t>
      </w:r>
      <w:ins w:id="196" w:author="ERCOT" w:date="2024-05-20T07:27:00Z">
        <w:r w:rsidRPr="00B00983">
          <w:t xml:space="preserve"> </w:t>
        </w:r>
        <w:r>
          <w:t>or Initial Energization of the Large Load</w:t>
        </w:r>
      </w:ins>
      <w:r w:rsidRPr="00B00983">
        <w:rPr>
          <w:iCs/>
        </w:rPr>
        <w:t>, if ERCOT determines, in its sole discretion, that the generator</w:t>
      </w:r>
      <w:ins w:id="197" w:author="ERCOT" w:date="2024-05-20T07:28:00Z">
        <w:r w:rsidRPr="00B00983">
          <w:t xml:space="preserve"> </w:t>
        </w:r>
        <w:r>
          <w:t>or Large Load</w:t>
        </w:r>
      </w:ins>
      <w:r w:rsidRPr="00B00983">
        <w:rPr>
          <w:iCs/>
        </w:rPr>
        <w:t xml:space="preserve"> no longer meets the prerequisites described in paragraph</w:t>
      </w:r>
      <w:ins w:id="198" w:author="ERCOT" w:date="2024-05-20T07:28:00Z">
        <w:r>
          <w:rPr>
            <w:iCs/>
          </w:rPr>
          <w:t>s</w:t>
        </w:r>
      </w:ins>
      <w:r w:rsidRPr="00B00983">
        <w:rPr>
          <w:iCs/>
        </w:rPr>
        <w:t xml:space="preserve"> (4)</w:t>
      </w:r>
      <w:ins w:id="199" w:author="ERCOT" w:date="2024-05-28T16:54:00Z">
        <w:r>
          <w:rPr>
            <w:iCs/>
          </w:rPr>
          <w:t xml:space="preserve"> or </w:t>
        </w:r>
      </w:ins>
      <w:ins w:id="200" w:author="ERCOT" w:date="2024-05-20T07:28:00Z">
        <w:r>
          <w:rPr>
            <w:iCs/>
          </w:rPr>
          <w:t>(5) above</w:t>
        </w:r>
      </w:ins>
      <w:r w:rsidRPr="00B00983">
        <w:rPr>
          <w:iCs/>
        </w:rPr>
        <w:t xml:space="preserve">, or that an IE </w:t>
      </w:r>
      <w:ins w:id="201" w:author="ERCOT" w:date="2024-05-20T07:28:00Z">
        <w:r>
          <w:rPr>
            <w:iCs/>
          </w:rPr>
          <w:t xml:space="preserve">or ILLE </w:t>
        </w:r>
      </w:ins>
      <w:r w:rsidRPr="00B00983">
        <w:rPr>
          <w:iCs/>
        </w:rPr>
        <w:t>has made a change to the design of the generator</w:t>
      </w:r>
      <w:ins w:id="202" w:author="ERCOT" w:date="2024-05-20T07:28:00Z">
        <w:r>
          <w:rPr>
            <w:iCs/>
          </w:rPr>
          <w:t xml:space="preserve"> or Large Load</w:t>
        </w:r>
      </w:ins>
      <w:r w:rsidRPr="00B00983">
        <w:rPr>
          <w:iCs/>
        </w:rPr>
        <w:t xml:space="preserve"> that could have a material impact on ERCOT System stability, then ERCOT may refuse to allow Initial Synchronization of the generator</w:t>
      </w:r>
      <w:ins w:id="203" w:author="ERCOT" w:date="2024-05-20T07:28:00Z">
        <w:r w:rsidRPr="00B00983">
          <w:t xml:space="preserve"> </w:t>
        </w:r>
        <w:r>
          <w:t>or Initial Energization of the Large Load.</w:t>
        </w:r>
      </w:ins>
      <w:del w:id="204" w:author="ERCOT" w:date="2024-05-20T07:29:00Z">
        <w:r w:rsidRPr="00B00983" w:rsidDel="00B00983">
          <w:rPr>
            <w:iCs/>
          </w:rPr>
          <w:delText>,</w:delText>
        </w:r>
      </w:del>
      <w:r w:rsidRPr="00B00983">
        <w:rPr>
          <w:iCs/>
        </w:rPr>
        <w:t xml:space="preserve"> </w:t>
      </w:r>
      <w:del w:id="205" w:author="ERCOT" w:date="2024-05-20T07:29:00Z">
        <w:r w:rsidRPr="00B00983" w:rsidDel="00B00983">
          <w:rPr>
            <w:iCs/>
          </w:rPr>
          <w:delText>provided that</w:delText>
        </w:r>
      </w:del>
      <w:r w:rsidRPr="00B00983">
        <w:rPr>
          <w:iCs/>
        </w:rPr>
        <w:t xml:space="preserve"> ERCOT shall include the generator</w:t>
      </w:r>
      <w:ins w:id="206" w:author="ERCOT" w:date="2024-05-20T07:29:00Z">
        <w:r w:rsidRPr="00B00983">
          <w:rPr>
            <w:iCs/>
          </w:rPr>
          <w:t xml:space="preserve"> </w:t>
        </w:r>
        <w:r>
          <w:rPr>
            <w:iCs/>
          </w:rPr>
          <w:t>or Large Load</w:t>
        </w:r>
      </w:ins>
      <w:r w:rsidRPr="00B00983">
        <w:rPr>
          <w:iCs/>
        </w:rPr>
        <w:t xml:space="preserve"> in the next quarterly stability assessment period that commences after identification of the material change or after the generator </w:t>
      </w:r>
      <w:ins w:id="207" w:author="ERCOT" w:date="2024-05-20T07:29:00Z">
        <w:r>
          <w:rPr>
            <w:iCs/>
          </w:rPr>
          <w:t>or Large Load</w:t>
        </w:r>
        <w:r w:rsidRPr="00B00983">
          <w:rPr>
            <w:iCs/>
          </w:rPr>
          <w:t xml:space="preserve"> </w:t>
        </w:r>
      </w:ins>
      <w:r w:rsidRPr="00B00983">
        <w:rPr>
          <w:iCs/>
        </w:rPr>
        <w:t>meets the prerequisites specified in paragraph</w:t>
      </w:r>
      <w:ins w:id="208" w:author="ERCOT" w:date="2024-05-20T07:29:00Z">
        <w:r>
          <w:rPr>
            <w:iCs/>
          </w:rPr>
          <w:t>s</w:t>
        </w:r>
      </w:ins>
      <w:r w:rsidRPr="00B00983">
        <w:rPr>
          <w:iCs/>
        </w:rPr>
        <w:t xml:space="preserve"> (4)</w:t>
      </w:r>
      <w:ins w:id="209" w:author="ERCOT" w:date="2024-05-28T16:53:00Z">
        <w:r>
          <w:rPr>
            <w:iCs/>
          </w:rPr>
          <w:t xml:space="preserve"> or</w:t>
        </w:r>
      </w:ins>
      <w:ins w:id="210" w:author="ERCOT" w:date="2024-05-20T07:29:00Z">
        <w:r>
          <w:rPr>
            <w:iCs/>
          </w:rPr>
          <w:t xml:space="preserve"> (5) above</w:t>
        </w:r>
      </w:ins>
      <w:r w:rsidRPr="00B00983">
        <w:rPr>
          <w:iCs/>
        </w:rPr>
        <w:t>, as applicable.  If ERCOT determines, in its sole discretion, that the change to the design of the generator</w:t>
      </w:r>
      <w:ins w:id="211" w:author="ERCOT" w:date="2024-05-20T07:29:00Z">
        <w:r w:rsidRPr="00B00983">
          <w:rPr>
            <w:iCs/>
          </w:rPr>
          <w:t xml:space="preserve"> </w:t>
        </w:r>
        <w:r>
          <w:rPr>
            <w:iCs/>
          </w:rPr>
          <w:t>or Large Load</w:t>
        </w:r>
      </w:ins>
      <w:r w:rsidRPr="00B00983">
        <w:rPr>
          <w:iCs/>
        </w:rPr>
        <w:t xml:space="preserve"> would not have a material impact on ERCOT System stability, then ERCOT may not refuse to allow Initial Synchronization of the generator</w:t>
      </w:r>
      <w:ins w:id="212" w:author="ERCOT" w:date="2024-05-20T07:29:00Z">
        <w:r w:rsidRPr="00B00983">
          <w:t xml:space="preserve"> </w:t>
        </w:r>
        <w:r>
          <w:t>or Initial Energization of the Large Load</w:t>
        </w:r>
      </w:ins>
      <w:r w:rsidRPr="00B00983">
        <w:rPr>
          <w:iCs/>
        </w:rPr>
        <w:t xml:space="preserve"> due to this change.</w:t>
      </w:r>
    </w:p>
    <w:p w14:paraId="1426B9FF" w14:textId="77777777" w:rsidR="008263C3" w:rsidRPr="00B00983" w:rsidRDefault="008263C3" w:rsidP="008263C3">
      <w:pPr>
        <w:spacing w:after="240"/>
        <w:ind w:left="720" w:hanging="720"/>
      </w:pPr>
      <w:r w:rsidRPr="00B00983">
        <w:t>(</w:t>
      </w:r>
      <w:ins w:id="213" w:author="ERCOT" w:date="2024-05-20T07:29:00Z">
        <w:r>
          <w:t>7</w:t>
        </w:r>
      </w:ins>
      <w:del w:id="214" w:author="ERCOT" w:date="2024-05-20T07:29:00Z">
        <w:r w:rsidRPr="00B00983" w:rsidDel="00B00983">
          <w:delText>6</w:delText>
        </w:r>
      </w:del>
      <w:r w:rsidRPr="00B00983">
        <w:t>)</w:t>
      </w:r>
      <w:r w:rsidRPr="00B00983">
        <w:tab/>
        <w:t xml:space="preserve">ERCOT shall post to the MIS Secure Area a report summarizing the results of the quarterly stability assessment within ten </w:t>
      </w:r>
      <w:r w:rsidRPr="00B00983">
        <w:rPr>
          <w:iCs/>
        </w:rPr>
        <w:t>Business</w:t>
      </w:r>
      <w:r w:rsidRPr="00B00983">
        <w:t xml:space="preserve"> Days of completion.</w:t>
      </w:r>
    </w:p>
    <w:p w14:paraId="2CBA30A6" w14:textId="77777777" w:rsidR="00D90BEE" w:rsidRPr="008F1015" w:rsidRDefault="00D90BEE" w:rsidP="00D90BEE">
      <w:pPr>
        <w:tabs>
          <w:tab w:val="left" w:pos="900"/>
        </w:tabs>
        <w:spacing w:before="240" w:after="240"/>
        <w:ind w:left="907" w:hanging="907"/>
        <w:outlineLvl w:val="1"/>
        <w:rPr>
          <w:ins w:id="215" w:author="ERCOT" w:date="2024-05-20T07:30:00Z"/>
          <w:b/>
          <w:szCs w:val="20"/>
        </w:rPr>
      </w:pPr>
      <w:ins w:id="216" w:author="ERCOT" w:date="2024-05-20T07:30:00Z">
        <w:r w:rsidRPr="008F1015">
          <w:rPr>
            <w:b/>
            <w:szCs w:val="20"/>
          </w:rPr>
          <w:t>6.6</w:t>
        </w:r>
        <w:r w:rsidRPr="008F1015">
          <w:rPr>
            <w:b/>
            <w:szCs w:val="20"/>
          </w:rPr>
          <w:tab/>
          <w:t xml:space="preserve">Modeling of Large </w:t>
        </w:r>
        <w:r>
          <w:rPr>
            <w:b/>
            <w:szCs w:val="20"/>
          </w:rPr>
          <w:t>Loads</w:t>
        </w:r>
      </w:ins>
    </w:p>
    <w:p w14:paraId="7DE91A71" w14:textId="77777777" w:rsidR="00D90BEE" w:rsidRPr="008B5B7B" w:rsidRDefault="00D90BEE" w:rsidP="00D90BEE">
      <w:pPr>
        <w:keepNext/>
        <w:tabs>
          <w:tab w:val="left" w:pos="1080"/>
        </w:tabs>
        <w:spacing w:before="240" w:after="240"/>
        <w:outlineLvl w:val="2"/>
        <w:rPr>
          <w:ins w:id="217" w:author="ERCOT" w:date="2024-05-20T07:30:00Z"/>
          <w:b/>
          <w:bCs/>
          <w:i/>
          <w:szCs w:val="20"/>
        </w:rPr>
      </w:pPr>
      <w:ins w:id="218" w:author="ERCOT" w:date="2024-05-20T07:30:00Z">
        <w:r>
          <w:rPr>
            <w:b/>
            <w:bCs/>
            <w:i/>
          </w:rPr>
          <w:t>6</w:t>
        </w:r>
        <w:r w:rsidRPr="008B5B7B">
          <w:rPr>
            <w:b/>
            <w:bCs/>
            <w:i/>
          </w:rPr>
          <w:t>.</w:t>
        </w:r>
        <w:r>
          <w:rPr>
            <w:b/>
            <w:bCs/>
            <w:i/>
          </w:rPr>
          <w:t>6</w:t>
        </w:r>
        <w:r w:rsidRPr="008B5B7B">
          <w:rPr>
            <w:b/>
            <w:bCs/>
            <w:i/>
          </w:rPr>
          <w:t>.</w:t>
        </w:r>
        <w:r>
          <w:rPr>
            <w:b/>
            <w:bCs/>
            <w:i/>
          </w:rPr>
          <w:t>1</w:t>
        </w:r>
        <w:r w:rsidRPr="008B5B7B">
          <w:rPr>
            <w:b/>
            <w:bCs/>
            <w:i/>
          </w:rPr>
          <w:tab/>
        </w:r>
        <w:r>
          <w:rPr>
            <w:b/>
            <w:bCs/>
            <w:i/>
          </w:rPr>
          <w:t>Modeling of Large Loads Not Co-Located with a Generation Resource, Energy Storage Resource (ESR), or Settlement Only Generator (SOG)</w:t>
        </w:r>
      </w:ins>
    </w:p>
    <w:p w14:paraId="72A86A34" w14:textId="43D20D6A" w:rsidR="00D90BEE" w:rsidRDefault="00D90BEE" w:rsidP="00D90BEE">
      <w:pPr>
        <w:kinsoku w:val="0"/>
        <w:overflowPunct w:val="0"/>
        <w:autoSpaceDE w:val="0"/>
        <w:autoSpaceDN w:val="0"/>
        <w:adjustRightInd w:val="0"/>
        <w:spacing w:after="240"/>
        <w:ind w:left="720" w:right="332" w:hanging="720"/>
        <w:rPr>
          <w:ins w:id="219" w:author="ERCOT" w:date="2024-05-20T07:30:00Z"/>
        </w:rPr>
      </w:pPr>
      <w:ins w:id="220" w:author="ERCOT" w:date="2024-05-20T07:30:00Z">
        <w:r>
          <w:t>(1)</w:t>
        </w:r>
        <w:r>
          <w:tab/>
          <w:t xml:space="preserve">The interconnecting Transmission Service Provider (TSP) shall not add a </w:t>
        </w:r>
      </w:ins>
      <w:ins w:id="221" w:author="ERCOT 111124" w:date="2024-10-19T15:43:00Z">
        <w:r w:rsidR="00396A2B">
          <w:t xml:space="preserve">new Large Load or Load modification subject to the requirements of Section 9.2.1, </w:t>
        </w:r>
        <w:r w:rsidR="00396A2B" w:rsidRPr="00396A2B">
          <w:rPr>
            <w:bCs/>
            <w:iCs/>
          </w:rPr>
          <w:t>Applicability of the Large Load Interconnection Study Process</w:t>
        </w:r>
        <w:r w:rsidR="00396A2B">
          <w:rPr>
            <w:bCs/>
            <w:iCs/>
          </w:rPr>
          <w:t>,</w:t>
        </w:r>
      </w:ins>
      <w:ins w:id="222" w:author="ERCOT" w:date="2024-05-20T07:30:00Z">
        <w:del w:id="223" w:author="ERCOT 111124" w:date="2024-10-19T15:43:00Z">
          <w:r w:rsidDel="00396A2B">
            <w:delText>Large Load</w:delText>
          </w:r>
        </w:del>
        <w:r>
          <w:t xml:space="preserve"> to the Network Operations Model until the following conditions have been met:</w:t>
        </w:r>
      </w:ins>
    </w:p>
    <w:p w14:paraId="41FF4CF1" w14:textId="709E88CB" w:rsidR="00D90BEE" w:rsidRDefault="00D90BEE" w:rsidP="00D90BEE">
      <w:pPr>
        <w:kinsoku w:val="0"/>
        <w:overflowPunct w:val="0"/>
        <w:autoSpaceDE w:val="0"/>
        <w:autoSpaceDN w:val="0"/>
        <w:adjustRightInd w:val="0"/>
        <w:spacing w:after="240"/>
        <w:ind w:left="1440" w:right="226" w:hanging="720"/>
        <w:rPr>
          <w:ins w:id="224" w:author="ERCOT" w:date="2024-05-20T07:30:00Z"/>
        </w:rPr>
      </w:pPr>
      <w:ins w:id="225" w:author="ERCOT" w:date="2024-05-20T07:30:00Z">
        <w:r>
          <w:t>(a)</w:t>
        </w:r>
        <w:r>
          <w:tab/>
          <w:t xml:space="preserve">The LLIS has been completed and </w:t>
        </w:r>
      </w:ins>
      <w:ins w:id="226" w:author="ERCOT 111124" w:date="2024-11-04T17:08:00Z">
        <w:r w:rsidR="00C4695D">
          <w:t xml:space="preserve">results </w:t>
        </w:r>
      </w:ins>
      <w:ins w:id="227" w:author="ERCOT" w:date="2024-05-20T07:30:00Z">
        <w:r>
          <w:t>communicated per paragraph (</w:t>
        </w:r>
      </w:ins>
      <w:ins w:id="228" w:author="ERCOT" w:date="2024-05-28T16:55:00Z">
        <w:del w:id="229" w:author="ERCOT 111124" w:date="2024-11-04T20:49:00Z">
          <w:r w:rsidDel="00627218">
            <w:delText>7</w:delText>
          </w:r>
        </w:del>
      </w:ins>
      <w:ins w:id="230" w:author="ERCOT 111124" w:date="2024-11-04T20:49:00Z">
        <w:r w:rsidR="00627218">
          <w:t>6</w:t>
        </w:r>
      </w:ins>
      <w:ins w:id="231" w:author="ERCOT" w:date="2024-05-20T07:30:00Z">
        <w:r>
          <w:t xml:space="preserve">) of Section 9.4, </w:t>
        </w:r>
        <w:r w:rsidRPr="009A3221">
          <w:t>LLIS Report and Follow-up</w:t>
        </w:r>
        <w:r w:rsidRPr="00093011">
          <w:t xml:space="preserve">; </w:t>
        </w:r>
      </w:ins>
    </w:p>
    <w:p w14:paraId="7A37A3B9" w14:textId="232383BE" w:rsidR="00D90BEE" w:rsidRDefault="00D90BEE" w:rsidP="00D90BEE">
      <w:pPr>
        <w:kinsoku w:val="0"/>
        <w:overflowPunct w:val="0"/>
        <w:autoSpaceDE w:val="0"/>
        <w:autoSpaceDN w:val="0"/>
        <w:adjustRightInd w:val="0"/>
        <w:spacing w:after="240"/>
        <w:ind w:left="1440" w:right="226" w:hanging="720"/>
        <w:rPr>
          <w:ins w:id="232" w:author="ERCOT" w:date="2024-05-20T07:30:00Z"/>
        </w:rPr>
      </w:pPr>
      <w:ins w:id="233" w:author="ERCOT" w:date="2024-05-20T07:30:00Z">
        <w:r>
          <w:t>(b)</w:t>
        </w:r>
        <w:r>
          <w:tab/>
          <w:t xml:space="preserve">The TSP has satisfied all conditions of 9.5.1, </w:t>
        </w:r>
        <w:r w:rsidRPr="00F246D5">
          <w:t>Interconnection Agreement for Large Loads not Co-Located with a Generation Resource Facility Registered as a Private Use Network</w:t>
        </w:r>
        <w:del w:id="234" w:author="ERCOT 111124" w:date="2024-10-19T15:44:00Z">
          <w:r w:rsidRPr="00093011" w:rsidDel="00396A2B">
            <w:delText>; and</w:delText>
          </w:r>
        </w:del>
      </w:ins>
      <w:ins w:id="235" w:author="ERCOT 111124" w:date="2024-10-19T15:44:00Z">
        <w:r w:rsidR="00396A2B">
          <w:t>.</w:t>
        </w:r>
      </w:ins>
    </w:p>
    <w:p w14:paraId="4390D8CF" w14:textId="67AC834F" w:rsidR="00D90BEE" w:rsidRDefault="00D90BEE" w:rsidP="00D90BEE">
      <w:pPr>
        <w:kinsoku w:val="0"/>
        <w:overflowPunct w:val="0"/>
        <w:autoSpaceDE w:val="0"/>
        <w:autoSpaceDN w:val="0"/>
        <w:adjustRightInd w:val="0"/>
        <w:spacing w:after="240"/>
        <w:ind w:left="1440" w:right="226" w:hanging="720"/>
        <w:rPr>
          <w:ins w:id="236" w:author="ERCOT" w:date="2024-05-20T07:30:00Z"/>
        </w:rPr>
      </w:pPr>
      <w:ins w:id="237" w:author="ERCOT" w:date="2024-05-20T07:30:00Z">
        <w:del w:id="238" w:author="ERCOT 111124" w:date="2024-10-18T15:25:00Z">
          <w:r w:rsidDel="006B6FDB">
            <w:delText>(c)</w:delText>
          </w:r>
          <w:r w:rsidDel="006B6FDB">
            <w:tab/>
            <w:delText>The Large Load has been included in a completed QSA.</w:delText>
          </w:r>
        </w:del>
      </w:ins>
    </w:p>
    <w:p w14:paraId="26DA468E" w14:textId="77777777" w:rsidR="00D90BEE" w:rsidRPr="008B5B7B" w:rsidRDefault="00D90BEE" w:rsidP="00D90BEE">
      <w:pPr>
        <w:keepNext/>
        <w:tabs>
          <w:tab w:val="left" w:pos="1080"/>
        </w:tabs>
        <w:spacing w:before="240" w:after="240"/>
        <w:outlineLvl w:val="2"/>
        <w:rPr>
          <w:ins w:id="239" w:author="ERCOT" w:date="2024-05-20T07:30:00Z"/>
          <w:b/>
          <w:bCs/>
          <w:i/>
          <w:szCs w:val="20"/>
        </w:rPr>
      </w:pPr>
      <w:ins w:id="240" w:author="ERCOT" w:date="2024-05-20T07:30:00Z">
        <w:r>
          <w:rPr>
            <w:b/>
            <w:bCs/>
            <w:i/>
          </w:rPr>
          <w:lastRenderedPageBreak/>
          <w:t>6</w:t>
        </w:r>
        <w:r w:rsidRPr="008B5B7B">
          <w:rPr>
            <w:b/>
            <w:bCs/>
            <w:i/>
          </w:rPr>
          <w:t>.</w:t>
        </w:r>
        <w:r>
          <w:rPr>
            <w:b/>
            <w:bCs/>
            <w:i/>
          </w:rPr>
          <w:t>6</w:t>
        </w:r>
        <w:r w:rsidRPr="008B5B7B">
          <w:rPr>
            <w:b/>
            <w:bCs/>
            <w:i/>
          </w:rPr>
          <w:t>.</w:t>
        </w:r>
        <w:r>
          <w:rPr>
            <w:b/>
            <w:bCs/>
            <w:i/>
          </w:rPr>
          <w:t>2</w:t>
        </w:r>
        <w:r w:rsidRPr="008B5B7B">
          <w:rPr>
            <w:b/>
            <w:bCs/>
            <w:i/>
          </w:rPr>
          <w:tab/>
        </w:r>
        <w:bookmarkStart w:id="241" w:name="_Hlk139638128"/>
        <w:r>
          <w:rPr>
            <w:b/>
            <w:bCs/>
            <w:i/>
          </w:rPr>
          <w:t>Modeling of Large Loads Co-Located with an Existing Generation Resource, Energy Storage Resource (ESR), or Settlement Only Generator (SOG)</w:t>
        </w:r>
      </w:ins>
    </w:p>
    <w:bookmarkEnd w:id="241"/>
    <w:p w14:paraId="1ED188C2" w14:textId="2EE5F4D1" w:rsidR="00D90BEE" w:rsidRDefault="00D90BEE" w:rsidP="00D90BEE">
      <w:pPr>
        <w:kinsoku w:val="0"/>
        <w:overflowPunct w:val="0"/>
        <w:autoSpaceDE w:val="0"/>
        <w:autoSpaceDN w:val="0"/>
        <w:adjustRightInd w:val="0"/>
        <w:spacing w:after="240"/>
        <w:ind w:left="720" w:right="332" w:hanging="720"/>
        <w:rPr>
          <w:ins w:id="242" w:author="ERCOT" w:date="2024-05-20T07:30:00Z"/>
        </w:rPr>
      </w:pPr>
      <w:ins w:id="243" w:author="ERCOT" w:date="2024-05-20T07:30:00Z">
        <w:r>
          <w:t>(1)</w:t>
        </w:r>
        <w:r>
          <w:tab/>
          <w:t xml:space="preserve">The addition of a </w:t>
        </w:r>
      </w:ins>
      <w:ins w:id="244" w:author="ERCOT 111124" w:date="2024-10-19T15:44:00Z">
        <w:r w:rsidR="00396A2B">
          <w:t xml:space="preserve">new </w:t>
        </w:r>
      </w:ins>
      <w:ins w:id="245" w:author="ERCOT" w:date="2024-05-20T07:30:00Z">
        <w:r>
          <w:t>Large Load to an existing Generation Resource, ESR, or SOG</w:t>
        </w:r>
      </w:ins>
      <w:ins w:id="246" w:author="ERCOT 111124" w:date="2024-10-19T15:45:00Z">
        <w:r w:rsidR="00CB1029">
          <w:t>, or the modification of an existing Load at the Generation Resourc</w:t>
        </w:r>
      </w:ins>
      <w:ins w:id="247" w:author="ERCOT 111124" w:date="2024-10-19T15:46:00Z">
        <w:r w:rsidR="00CB1029">
          <w:t>e, ESR, or SOG,</w:t>
        </w:r>
      </w:ins>
      <w:ins w:id="248" w:author="ERCOT 111124" w:date="2024-10-19T15:45:00Z">
        <w:r w:rsidR="00CB1029">
          <w:t xml:space="preserve"> subject to the requirements of Section 9.2.1, </w:t>
        </w:r>
        <w:r w:rsidR="00CB1029" w:rsidRPr="00396A2B">
          <w:rPr>
            <w:bCs/>
            <w:iCs/>
          </w:rPr>
          <w:t>Applicability of the Large Load Interconnection Study Process</w:t>
        </w:r>
        <w:r w:rsidR="00CB1029">
          <w:rPr>
            <w:bCs/>
            <w:iCs/>
          </w:rPr>
          <w:t>,</w:t>
        </w:r>
      </w:ins>
      <w:ins w:id="249" w:author="ERCOT" w:date="2024-05-20T07:30:00Z">
        <w:r>
          <w:t xml:space="preserve"> is considered a material modification of the Resource Registration as described in paragraph (8) of Section 6.8.2.  The Resource Entity (RE) shall update the Resource Registration data to reflect the new or increased Load. </w:t>
        </w:r>
      </w:ins>
    </w:p>
    <w:p w14:paraId="677845C7" w14:textId="77777777" w:rsidR="00D90BEE" w:rsidRDefault="00D90BEE" w:rsidP="00D90BEE">
      <w:pPr>
        <w:kinsoku w:val="0"/>
        <w:overflowPunct w:val="0"/>
        <w:autoSpaceDE w:val="0"/>
        <w:autoSpaceDN w:val="0"/>
        <w:adjustRightInd w:val="0"/>
        <w:spacing w:after="240"/>
        <w:ind w:left="720" w:right="332" w:hanging="720"/>
        <w:rPr>
          <w:ins w:id="250" w:author="ERCOT" w:date="2024-05-20T07:30:00Z"/>
        </w:rPr>
      </w:pPr>
      <w:ins w:id="251" w:author="ERCOT" w:date="2024-05-20T07:30:00Z">
        <w:r>
          <w:t>(2)</w:t>
        </w:r>
        <w:r>
          <w:tab/>
          <w:t>The RE shall not update the Resource Registration data to reflect the new or increased Load until the following requirements have been satisfied:</w:t>
        </w:r>
      </w:ins>
    </w:p>
    <w:p w14:paraId="0C19D231" w14:textId="60866C8D" w:rsidR="00D90BEE" w:rsidRDefault="00D90BEE" w:rsidP="00D90BEE">
      <w:pPr>
        <w:kinsoku w:val="0"/>
        <w:overflowPunct w:val="0"/>
        <w:autoSpaceDE w:val="0"/>
        <w:autoSpaceDN w:val="0"/>
        <w:adjustRightInd w:val="0"/>
        <w:spacing w:after="240"/>
        <w:ind w:left="1440" w:right="226" w:hanging="720"/>
        <w:rPr>
          <w:ins w:id="252" w:author="ERCOT" w:date="2024-05-20T07:30:00Z"/>
        </w:rPr>
      </w:pPr>
      <w:ins w:id="253" w:author="ERCOT" w:date="2024-05-20T07:30:00Z">
        <w:r>
          <w:t>(a)</w:t>
        </w:r>
        <w:r>
          <w:tab/>
          <w:t>ERCOT has communicated the completion of the LLIS as described in paragraph (</w:t>
        </w:r>
        <w:del w:id="254" w:author="ERCOT 111124" w:date="2024-11-04T20:49:00Z">
          <w:r w:rsidDel="00627218">
            <w:delText>7</w:delText>
          </w:r>
        </w:del>
      </w:ins>
      <w:ins w:id="255" w:author="ERCOT 111124" w:date="2024-11-04T20:49:00Z">
        <w:r w:rsidR="00627218">
          <w:t>6</w:t>
        </w:r>
      </w:ins>
      <w:ins w:id="256" w:author="ERCOT" w:date="2024-05-20T07:30:00Z">
        <w:r>
          <w:t xml:space="preserve">) of Section 9.4, </w:t>
        </w:r>
        <w:r w:rsidRPr="009A3221">
          <w:t>LLIS Report and Follow-up</w:t>
        </w:r>
        <w:r w:rsidRPr="00093011">
          <w:t>;</w:t>
        </w:r>
      </w:ins>
      <w:ins w:id="257" w:author="ERCOT 111124" w:date="2024-10-23T21:59:00Z">
        <w:r w:rsidR="00403BEE">
          <w:t xml:space="preserve"> and</w:t>
        </w:r>
      </w:ins>
      <w:ins w:id="258" w:author="ERCOT" w:date="2024-05-20T07:30:00Z">
        <w:r w:rsidRPr="00093011">
          <w:t xml:space="preserve"> </w:t>
        </w:r>
      </w:ins>
    </w:p>
    <w:p w14:paraId="55A14EAF" w14:textId="02DD4DAF" w:rsidR="00D90BEE" w:rsidRDefault="00D90BEE" w:rsidP="00D90BEE">
      <w:pPr>
        <w:kinsoku w:val="0"/>
        <w:overflowPunct w:val="0"/>
        <w:autoSpaceDE w:val="0"/>
        <w:autoSpaceDN w:val="0"/>
        <w:adjustRightInd w:val="0"/>
        <w:spacing w:after="240"/>
        <w:ind w:left="1440" w:right="226" w:hanging="720"/>
        <w:rPr>
          <w:ins w:id="259" w:author="ERCOT" w:date="2024-05-20T07:30:00Z"/>
        </w:rPr>
      </w:pPr>
      <w:ins w:id="260" w:author="ERCOT" w:date="2024-05-20T07:30:00Z">
        <w:r>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del w:id="261" w:author="ERCOT 111124" w:date="2024-10-19T15:44:00Z">
          <w:r w:rsidRPr="00093011" w:rsidDel="00396A2B">
            <w:delText>;</w:delText>
          </w:r>
        </w:del>
      </w:ins>
      <w:ins w:id="262" w:author="ERCOT 111124" w:date="2024-10-19T15:44:00Z">
        <w:r w:rsidR="00396A2B">
          <w:t>.</w:t>
        </w:r>
      </w:ins>
      <w:ins w:id="263" w:author="ERCOT" w:date="2024-05-20T07:30:00Z">
        <w:r w:rsidRPr="00093011">
          <w:t xml:space="preserve"> </w:t>
        </w:r>
      </w:ins>
    </w:p>
    <w:p w14:paraId="285461D9" w14:textId="55A7910A" w:rsidR="00D90BEE" w:rsidRDefault="00D90BEE" w:rsidP="00D90BEE">
      <w:pPr>
        <w:kinsoku w:val="0"/>
        <w:overflowPunct w:val="0"/>
        <w:autoSpaceDE w:val="0"/>
        <w:autoSpaceDN w:val="0"/>
        <w:adjustRightInd w:val="0"/>
        <w:spacing w:after="240"/>
        <w:ind w:left="1440" w:right="226" w:hanging="720"/>
        <w:rPr>
          <w:ins w:id="264" w:author="ERCOT" w:date="2024-05-20T07:30:00Z"/>
        </w:rPr>
      </w:pPr>
      <w:ins w:id="265" w:author="ERCOT" w:date="2024-05-20T07:30:00Z">
        <w:del w:id="266" w:author="ERCOT 111124" w:date="2024-10-18T15:25:00Z">
          <w:r w:rsidDel="006B6FDB">
            <w:delText>(c)</w:delText>
          </w:r>
          <w:r w:rsidDel="006B6FDB">
            <w:tab/>
            <w:delText>The Large Load has been included in a completed QSA.</w:delText>
          </w:r>
        </w:del>
      </w:ins>
    </w:p>
    <w:p w14:paraId="483A863E" w14:textId="77777777" w:rsidR="00D90BEE" w:rsidRPr="008B5B7B" w:rsidRDefault="00D90BEE" w:rsidP="00D90BEE">
      <w:pPr>
        <w:keepNext/>
        <w:tabs>
          <w:tab w:val="left" w:pos="1080"/>
        </w:tabs>
        <w:spacing w:before="240" w:after="240"/>
        <w:outlineLvl w:val="2"/>
        <w:rPr>
          <w:ins w:id="267" w:author="ERCOT" w:date="2024-05-20T07:30:00Z"/>
          <w:b/>
          <w:bCs/>
          <w:i/>
          <w:szCs w:val="20"/>
        </w:rPr>
      </w:pPr>
      <w:ins w:id="268" w:author="ERCOT" w:date="2024-05-20T07:30:00Z">
        <w:r>
          <w:rPr>
            <w:b/>
            <w:bCs/>
            <w:i/>
          </w:rPr>
          <w:t>6</w:t>
        </w:r>
        <w:r w:rsidRPr="008B5B7B">
          <w:rPr>
            <w:b/>
            <w:bCs/>
            <w:i/>
          </w:rPr>
          <w:t>.</w:t>
        </w:r>
        <w:r>
          <w:rPr>
            <w:b/>
            <w:bCs/>
            <w:i/>
          </w:rPr>
          <w:t>6</w:t>
        </w:r>
        <w:r w:rsidRPr="008B5B7B">
          <w:rPr>
            <w:b/>
            <w:bCs/>
            <w:i/>
          </w:rPr>
          <w:t>.</w:t>
        </w:r>
        <w:r>
          <w:rPr>
            <w:b/>
            <w:bCs/>
            <w:i/>
          </w:rPr>
          <w:t>3</w:t>
        </w:r>
        <w:r w:rsidRPr="008B5B7B">
          <w:rPr>
            <w:b/>
            <w:bCs/>
            <w:i/>
          </w:rPr>
          <w:tab/>
        </w:r>
        <w:r>
          <w:rPr>
            <w:b/>
            <w:bCs/>
            <w:i/>
          </w:rPr>
          <w:t>Modeling of Large Loads Co-Located with a Proposed Generation Resource, Energy Storage Resource (ESR), or Settlement Only Generator (SOG)</w:t>
        </w:r>
      </w:ins>
    </w:p>
    <w:p w14:paraId="083CCC26" w14:textId="6B3C6B3D" w:rsidR="00D90BEE" w:rsidRDefault="00D90BEE" w:rsidP="00D90BEE">
      <w:pPr>
        <w:kinsoku w:val="0"/>
        <w:overflowPunct w:val="0"/>
        <w:autoSpaceDE w:val="0"/>
        <w:autoSpaceDN w:val="0"/>
        <w:adjustRightInd w:val="0"/>
        <w:spacing w:after="240"/>
        <w:ind w:left="720" w:right="332" w:hanging="720"/>
        <w:rPr>
          <w:ins w:id="269" w:author="ERCOT" w:date="2024-05-20T07:30:00Z"/>
        </w:rPr>
      </w:pPr>
      <w:ins w:id="270" w:author="ERCOT" w:date="2024-05-20T07:30:00Z">
        <w:r>
          <w:t>(1)</w:t>
        </w:r>
        <w:r>
          <w:tab/>
          <w:t xml:space="preserve">A </w:t>
        </w:r>
      </w:ins>
      <w:ins w:id="271" w:author="ERCOT 111124" w:date="2024-10-19T15:46:00Z">
        <w:r w:rsidR="00CB1029">
          <w:t xml:space="preserve">new </w:t>
        </w:r>
      </w:ins>
      <w:ins w:id="272" w:author="ERCOT" w:date="2024-05-20T07:30:00Z">
        <w:r>
          <w:t xml:space="preserve">Large Load co-located with a proposed Generation Resource, ESR, or SOG shall be included in the data provided by the IE or RE during the Resource Registration process. </w:t>
        </w:r>
      </w:ins>
    </w:p>
    <w:p w14:paraId="1F707631" w14:textId="77777777" w:rsidR="00D90BEE" w:rsidRDefault="00D90BEE" w:rsidP="00D90BEE">
      <w:pPr>
        <w:kinsoku w:val="0"/>
        <w:overflowPunct w:val="0"/>
        <w:autoSpaceDE w:val="0"/>
        <w:autoSpaceDN w:val="0"/>
        <w:adjustRightInd w:val="0"/>
        <w:spacing w:after="240"/>
        <w:ind w:left="720" w:right="332" w:hanging="720"/>
        <w:rPr>
          <w:ins w:id="273" w:author="ERCOT" w:date="2024-05-20T07:30:00Z"/>
        </w:rPr>
      </w:pPr>
      <w:ins w:id="274" w:author="ERCOT" w:date="2024-05-20T07:30:00Z">
        <w:r>
          <w:t>(2)</w:t>
        </w:r>
        <w:r>
          <w:tab/>
          <w:t>The Large Load shall not be included in the Network Operations Model until the following requirements have been satisfied:</w:t>
        </w:r>
      </w:ins>
    </w:p>
    <w:p w14:paraId="38730BF8" w14:textId="7D1CA22D" w:rsidR="00D90BEE" w:rsidRDefault="00D90BEE" w:rsidP="00D90BEE">
      <w:pPr>
        <w:kinsoku w:val="0"/>
        <w:overflowPunct w:val="0"/>
        <w:autoSpaceDE w:val="0"/>
        <w:autoSpaceDN w:val="0"/>
        <w:adjustRightInd w:val="0"/>
        <w:spacing w:after="240"/>
        <w:ind w:left="1440" w:right="226" w:hanging="720"/>
        <w:rPr>
          <w:ins w:id="275" w:author="ERCOT" w:date="2024-05-20T07:30:00Z"/>
        </w:rPr>
      </w:pPr>
      <w:ins w:id="276" w:author="ERCOT" w:date="2024-05-20T07:30:00Z">
        <w:r>
          <w:t>(a)</w:t>
        </w:r>
        <w:r>
          <w:tab/>
          <w:t>ERCOT has communicated the completion of the LLIS as described in paragraph (</w:t>
        </w:r>
      </w:ins>
      <w:ins w:id="277" w:author="ERCOT" w:date="2024-05-28T16:53:00Z">
        <w:del w:id="278" w:author="ERCOT 111124" w:date="2024-11-04T20:50:00Z">
          <w:r w:rsidDel="00627218">
            <w:delText>7</w:delText>
          </w:r>
        </w:del>
      </w:ins>
      <w:ins w:id="279" w:author="ERCOT 111124" w:date="2024-11-04T20:50:00Z">
        <w:r w:rsidR="00627218">
          <w:t>6</w:t>
        </w:r>
      </w:ins>
      <w:ins w:id="280" w:author="ERCOT" w:date="2024-05-20T07:30:00Z">
        <w:r>
          <w:t xml:space="preserve">) of Section 9.4, </w:t>
        </w:r>
        <w:r w:rsidRPr="009A3221">
          <w:t>LLIS Report and Follow-up</w:t>
        </w:r>
        <w:r w:rsidRPr="00093011">
          <w:t xml:space="preserve">; </w:t>
        </w:r>
      </w:ins>
    </w:p>
    <w:p w14:paraId="309EFE97" w14:textId="1FE453A9" w:rsidR="00D90BEE" w:rsidRDefault="00D90BEE" w:rsidP="00D90BEE">
      <w:pPr>
        <w:kinsoku w:val="0"/>
        <w:overflowPunct w:val="0"/>
        <w:autoSpaceDE w:val="0"/>
        <w:autoSpaceDN w:val="0"/>
        <w:adjustRightInd w:val="0"/>
        <w:spacing w:after="240"/>
        <w:ind w:left="1440" w:right="226" w:hanging="720"/>
        <w:rPr>
          <w:ins w:id="281" w:author="ERCOT" w:date="2024-05-20T07:30:00Z"/>
        </w:rPr>
      </w:pPr>
      <w:ins w:id="282" w:author="ERCOT" w:date="2024-05-20T07:30:00Z">
        <w:r>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r w:rsidRPr="00093011">
          <w:t>;</w:t>
        </w:r>
      </w:ins>
      <w:ins w:id="283" w:author="ERCOT 111124" w:date="2024-10-18T15:25:00Z">
        <w:r w:rsidR="006B6FDB">
          <w:t xml:space="preserve"> and</w:t>
        </w:r>
      </w:ins>
      <w:ins w:id="284" w:author="ERCOT" w:date="2024-05-20T07:30:00Z">
        <w:r w:rsidRPr="00093011">
          <w:t xml:space="preserve"> </w:t>
        </w:r>
      </w:ins>
    </w:p>
    <w:p w14:paraId="5E99A3FF" w14:textId="3C5842D7" w:rsidR="00D90BEE" w:rsidRDefault="00D90BEE" w:rsidP="00D90BEE">
      <w:pPr>
        <w:kinsoku w:val="0"/>
        <w:overflowPunct w:val="0"/>
        <w:autoSpaceDE w:val="0"/>
        <w:autoSpaceDN w:val="0"/>
        <w:adjustRightInd w:val="0"/>
        <w:spacing w:after="240"/>
        <w:ind w:left="1440" w:right="226" w:hanging="720"/>
        <w:rPr>
          <w:ins w:id="285" w:author="ERCOT" w:date="2024-05-20T07:30:00Z"/>
        </w:rPr>
      </w:pPr>
      <w:ins w:id="286" w:author="ERCOT" w:date="2024-05-20T07:30:00Z">
        <w:del w:id="287" w:author="ERCOT 111124" w:date="2024-10-18T15:25:00Z">
          <w:r w:rsidDel="006B6FDB">
            <w:delText>(c)</w:delText>
          </w:r>
          <w:r w:rsidDel="006B6FDB">
            <w:tab/>
            <w:delText>The Large Load has been included in a completed QSA; and</w:delText>
          </w:r>
        </w:del>
      </w:ins>
    </w:p>
    <w:p w14:paraId="47354FDE" w14:textId="7C8796BB" w:rsidR="00D90BEE" w:rsidRDefault="00D90BEE" w:rsidP="00D90BEE">
      <w:pPr>
        <w:kinsoku w:val="0"/>
        <w:overflowPunct w:val="0"/>
        <w:autoSpaceDE w:val="0"/>
        <w:autoSpaceDN w:val="0"/>
        <w:adjustRightInd w:val="0"/>
        <w:spacing w:after="240"/>
        <w:ind w:left="1440" w:right="226" w:hanging="720"/>
        <w:rPr>
          <w:ins w:id="288" w:author="ERCOT" w:date="2024-05-20T07:30:00Z"/>
        </w:rPr>
      </w:pPr>
      <w:ins w:id="289" w:author="ERCOT" w:date="2024-05-20T07:30:00Z">
        <w:r>
          <w:t>(</w:t>
        </w:r>
        <w:del w:id="290" w:author="ERCOT 111124" w:date="2024-10-18T15:25:00Z">
          <w:r w:rsidDel="006B6FDB">
            <w:delText>d</w:delText>
          </w:r>
        </w:del>
      </w:ins>
      <w:ins w:id="291" w:author="ERCOT 111124" w:date="2024-10-18T15:25:00Z">
        <w:r w:rsidR="006B6FDB">
          <w:t>c</w:t>
        </w:r>
      </w:ins>
      <w:ins w:id="292" w:author="ERCOT" w:date="2024-05-20T07:30:00Z">
        <w:r>
          <w:t>)</w:t>
        </w:r>
        <w:r>
          <w:tab/>
          <w:t>All applicable requirements of Section 6.9 have been completed.</w:t>
        </w:r>
      </w:ins>
    </w:p>
    <w:p w14:paraId="6345D681" w14:textId="77777777" w:rsidR="001F3C95" w:rsidRPr="00384572" w:rsidRDefault="001F3C95" w:rsidP="001F3C95">
      <w:pPr>
        <w:pStyle w:val="H2"/>
        <w:ind w:left="907" w:hanging="907"/>
      </w:pPr>
      <w:r w:rsidRPr="00384572">
        <w:lastRenderedPageBreak/>
        <w:t>6.</w:t>
      </w:r>
      <w:r>
        <w:t>10</w:t>
      </w:r>
      <w:r w:rsidRPr="00384572">
        <w:tab/>
        <w:t>Contingency Filing Requirements</w:t>
      </w:r>
      <w:bookmarkEnd w:id="12"/>
    </w:p>
    <w:p w14:paraId="636CD2F8" w14:textId="2D632017" w:rsidR="008F3E31" w:rsidRDefault="008F3E31" w:rsidP="008F3E31">
      <w:pPr>
        <w:pStyle w:val="BodyTextNumbered"/>
      </w:pPr>
      <w:r>
        <w:t>(1)</w:t>
      </w:r>
      <w:r>
        <w:tab/>
      </w:r>
      <w:r w:rsidRPr="00384572">
        <w:t xml:space="preserve">Each Transmission Service Provider (TSP), or </w:t>
      </w:r>
      <w:r>
        <w:t>the entity</w:t>
      </w:r>
      <w:r w:rsidRPr="00384572">
        <w:t xml:space="preserve"> </w:t>
      </w:r>
      <w:r w:rsidRPr="00003DD2">
        <w:t>designated</w:t>
      </w:r>
      <w:r w:rsidRPr="005D23C9">
        <w:t xml:space="preserve"> </w:t>
      </w:r>
      <w:r>
        <w:t>as its m</w:t>
      </w:r>
      <w:r w:rsidRPr="00896B20">
        <w:t xml:space="preserve">odeling </w:t>
      </w:r>
      <w:r>
        <w:t>e</w:t>
      </w:r>
      <w:r w:rsidRPr="00896B20">
        <w:t>ntity</w:t>
      </w:r>
      <w:r>
        <w:t xml:space="preserve"> in Appendix A to </w:t>
      </w:r>
      <w:r w:rsidRPr="005879CF">
        <w:t xml:space="preserve">the </w:t>
      </w:r>
      <w:r>
        <w:t xml:space="preserve">ERCOT </w:t>
      </w:r>
      <w:r w:rsidRPr="005879CF">
        <w:t>Steady State Working Group Procedure Manual</w:t>
      </w:r>
      <w:r w:rsidRPr="00896B20">
        <w:t>, shall</w:t>
      </w:r>
      <w:r w:rsidRPr="00384572">
        <w:t xml:space="preserve"> provide updates to the ERCOT contingenc</w:t>
      </w:r>
      <w:r>
        <w:t>y list</w:t>
      </w:r>
      <w:r w:rsidRPr="00384572">
        <w:t xml:space="preserve"> corresponding to the steady-state base cases for </w:t>
      </w:r>
      <w:r>
        <w:t>the TSP’s</w:t>
      </w:r>
      <w:r w:rsidRPr="00384572">
        <w:t xml:space="preserve"> existing system and planned future Transmission Facilities.  ERCOT shall post the list to the </w:t>
      </w:r>
      <w:r w:rsidRPr="00C44E97">
        <w:t>Market Information System (MIS) Secure Area</w:t>
      </w:r>
      <w:r w:rsidRPr="00384572">
        <w:t xml:space="preserve">.  The list shall be reviewed and updated as described in the </w:t>
      </w:r>
      <w:r>
        <w:t xml:space="preserve">ERCOT </w:t>
      </w:r>
      <w:r w:rsidRPr="00384572">
        <w:t xml:space="preserve">Steady State Working Group Procedure Manual.  At a minimum, the list shall contain </w:t>
      </w:r>
      <w:r>
        <w:t xml:space="preserve">all required category P1, P2, P4, P5, and P7 contingencies, as described in the North American Electric Reliability Corporation (NERC) Reliability Standard addressing </w:t>
      </w:r>
      <w:r w:rsidRPr="003F2986">
        <w:t>Transmission System Planning Performance Requirements</w:t>
      </w:r>
      <w:r>
        <w:t xml:space="preserve">, all </w:t>
      </w:r>
      <w:r w:rsidRPr="00384572">
        <w:t>contingencies representing the Forced Outage of a double circuit (two circuits on the same structures in excess of 0.5 miles in length)</w:t>
      </w:r>
      <w:r>
        <w:t xml:space="preserve">, all contingencies representing the Outage of a double circuit (two circuits on the same structure in excess of 0.5 miles in length) where both circuits must be taken out for a maintenance outage, </w:t>
      </w:r>
      <w:ins w:id="293" w:author="ERCOT 111124" w:date="2024-11-11T08:24:00Z">
        <w:r>
          <w:t xml:space="preserve">all contingencies representing the Outage of a Large Load, </w:t>
        </w:r>
      </w:ins>
      <w:r>
        <w:t>and any other contingencies described in the ERCOT Steady State Working Group Procedure Manual</w:t>
      </w:r>
      <w:r w:rsidRPr="00384572">
        <w:t>.</w:t>
      </w:r>
      <w:r w:rsidDel="00C8739C">
        <w:t xml:space="preserve">  </w:t>
      </w:r>
    </w:p>
    <w:p w14:paraId="2E7FC1B1" w14:textId="77777777" w:rsidR="00D90BEE" w:rsidRPr="006F0CC7" w:rsidRDefault="00D90BEE" w:rsidP="00D90BEE">
      <w:pPr>
        <w:keepNext/>
        <w:spacing w:before="240" w:after="240"/>
        <w:outlineLvl w:val="0"/>
        <w:rPr>
          <w:ins w:id="294" w:author="ERCOT" w:date="2024-05-20T07:30:00Z"/>
          <w:b/>
          <w:bCs/>
          <w:caps/>
        </w:rPr>
      </w:pPr>
      <w:ins w:id="295" w:author="ERCOT" w:date="2024-05-20T07:30:00Z">
        <w:r>
          <w:rPr>
            <w:b/>
            <w:bCs/>
            <w:caps/>
          </w:rPr>
          <w:t>9</w:t>
        </w:r>
        <w:r w:rsidRPr="006F0CC7">
          <w:tab/>
        </w:r>
        <w:r w:rsidRPr="006F0CC7">
          <w:rPr>
            <w:b/>
            <w:bCs/>
            <w:caps/>
          </w:rPr>
          <w:t xml:space="preserve">Large Load additions at new or </w:t>
        </w:r>
      </w:ins>
      <w:ins w:id="296" w:author="ERCOT 111124" w:date="2024-07-22T14:36:00Z">
        <w:r w:rsidR="000008A4">
          <w:rPr>
            <w:b/>
            <w:bCs/>
            <w:caps/>
          </w:rPr>
          <w:t xml:space="preserve">MODIFICATION OF </w:t>
        </w:r>
      </w:ins>
      <w:ins w:id="297" w:author="ERCOT" w:date="2024-05-20T07:30:00Z">
        <w:r w:rsidRPr="006F0CC7">
          <w:rPr>
            <w:b/>
            <w:bCs/>
            <w:caps/>
          </w:rPr>
          <w:t xml:space="preserve">existing </w:t>
        </w:r>
      </w:ins>
      <w:ins w:id="298" w:author="ERCOT 111124" w:date="2024-07-22T14:36:00Z">
        <w:r w:rsidR="000008A4">
          <w:rPr>
            <w:b/>
            <w:bCs/>
            <w:caps/>
          </w:rPr>
          <w:t xml:space="preserve">LOAD </w:t>
        </w:r>
      </w:ins>
      <w:ins w:id="299" w:author="ERCOT" w:date="2024-05-20T07:30:00Z">
        <w:r w:rsidRPr="006F0CC7">
          <w:rPr>
            <w:b/>
            <w:bCs/>
            <w:caps/>
          </w:rPr>
          <w:t>INTERCONNECTION(S)</w:t>
        </w:r>
      </w:ins>
    </w:p>
    <w:p w14:paraId="763681B5" w14:textId="77777777" w:rsidR="00D90BEE" w:rsidRPr="006F0CC7" w:rsidRDefault="00D90BEE" w:rsidP="00D90BEE">
      <w:pPr>
        <w:keepNext/>
        <w:tabs>
          <w:tab w:val="left" w:pos="720"/>
        </w:tabs>
        <w:spacing w:before="240" w:after="240"/>
        <w:outlineLvl w:val="1"/>
        <w:rPr>
          <w:ins w:id="300" w:author="ERCOT" w:date="2024-05-20T07:30:00Z"/>
          <w:b/>
          <w:bCs/>
        </w:rPr>
      </w:pPr>
      <w:ins w:id="301" w:author="ERCOT" w:date="2024-05-20T07:30:00Z">
        <w:r>
          <w:rPr>
            <w:b/>
            <w:bCs/>
          </w:rPr>
          <w:t>9</w:t>
        </w:r>
        <w:r w:rsidRPr="006F0CC7">
          <w:rPr>
            <w:b/>
            <w:bCs/>
          </w:rPr>
          <w:t>.1</w:t>
        </w:r>
        <w:r w:rsidRPr="006F0CC7">
          <w:tab/>
        </w:r>
        <w:r w:rsidRPr="006F0CC7">
          <w:rPr>
            <w:b/>
            <w:bCs/>
          </w:rPr>
          <w:t>Introduction</w:t>
        </w:r>
      </w:ins>
    </w:p>
    <w:p w14:paraId="241AF7DD" w14:textId="77777777" w:rsidR="00D90BEE" w:rsidRPr="006F0CC7" w:rsidRDefault="00D90BEE" w:rsidP="00D90BEE">
      <w:pPr>
        <w:pStyle w:val="BodyTextNumbered"/>
        <w:rPr>
          <w:ins w:id="302" w:author="ERCOT" w:date="2024-05-20T07:30:00Z"/>
        </w:rPr>
      </w:pPr>
      <w:ins w:id="303" w:author="ERCOT" w:date="2024-05-20T07:30:00Z">
        <w:r w:rsidRPr="006F0CC7">
          <w:t>(1)</w:t>
        </w:r>
        <w:r>
          <w:tab/>
          <w:t>This Section</w:t>
        </w:r>
        <w:r w:rsidRPr="006F0CC7">
          <w:t xml:space="preserve"> defines the requirements and processes used to facilitate new or modified Large Load interconnections with the ERCOT System. </w:t>
        </w:r>
        <w:r>
          <w:t xml:space="preserve"> </w:t>
        </w:r>
        <w:r w:rsidRPr="006F0CC7">
          <w:t>This process will be referred to as the Large Load Interconnection Study (LLIS) process.  The requirements are designed to:</w:t>
        </w:r>
      </w:ins>
    </w:p>
    <w:p w14:paraId="39A39D8C" w14:textId="6F3C39C6" w:rsidR="00D90BEE" w:rsidRPr="006F0CC7" w:rsidRDefault="00D90BEE" w:rsidP="00D90BEE">
      <w:pPr>
        <w:pStyle w:val="List"/>
        <w:ind w:left="1440"/>
        <w:rPr>
          <w:ins w:id="304" w:author="ERCOT" w:date="2024-05-20T07:30:00Z"/>
        </w:rPr>
      </w:pPr>
      <w:ins w:id="305" w:author="ERCOT" w:date="2024-05-20T07:30:00Z">
        <w:r w:rsidRPr="006F0CC7">
          <w:t>(a)</w:t>
        </w:r>
        <w:r w:rsidRPr="006F0CC7">
          <w:tab/>
          <w:t xml:space="preserve">Facilitate studies to identify potential system limitations and determine facilities </w:t>
        </w:r>
        <w:r>
          <w:t xml:space="preserve">needed to </w:t>
        </w:r>
        <w:r w:rsidRPr="006F0CC7">
          <w:t xml:space="preserve">interconnect </w:t>
        </w:r>
      </w:ins>
      <w:ins w:id="306" w:author="ERCOT 111124" w:date="2024-08-16T10:15:00Z">
        <w:r w:rsidR="00150899">
          <w:t xml:space="preserve">a </w:t>
        </w:r>
      </w:ins>
      <w:ins w:id="307" w:author="ERCOT" w:date="2024-05-20T07:30:00Z">
        <w:r w:rsidR="00150899" w:rsidRPr="006F0CC7">
          <w:t xml:space="preserve">new </w:t>
        </w:r>
      </w:ins>
      <w:ins w:id="308" w:author="ERCOT 111124" w:date="2024-08-16T10:13:00Z">
        <w:r w:rsidR="00150899">
          <w:t>Large Load</w:t>
        </w:r>
      </w:ins>
      <w:ins w:id="309" w:author="ERCOT 111124" w:date="2024-11-10T18:08:00Z">
        <w:r w:rsidR="001438B4">
          <w:t xml:space="preserve"> to</w:t>
        </w:r>
      </w:ins>
      <w:ins w:id="310" w:author="ERCOT" w:date="2024-05-20T07:30:00Z">
        <w:r w:rsidRPr="006F0CC7">
          <w:t xml:space="preserve"> or modify an existing Large Load </w:t>
        </w:r>
        <w:del w:id="311" w:author="ERCOT 111124" w:date="2024-10-03T16:30:00Z">
          <w:r w:rsidRPr="006F0CC7" w:rsidDel="00150899">
            <w:delText>to</w:delText>
          </w:r>
        </w:del>
      </w:ins>
      <w:ins w:id="312" w:author="ERCOT 111124" w:date="2024-10-03T16:30:00Z">
        <w:r w:rsidR="00150899">
          <w:t>on</w:t>
        </w:r>
      </w:ins>
      <w:ins w:id="313" w:author="ERCOT" w:date="2024-05-20T07:30:00Z">
        <w:r w:rsidRPr="006F0CC7">
          <w:t xml:space="preserve"> the ERCOT network</w:t>
        </w:r>
        <w:r>
          <w:t>;</w:t>
        </w:r>
      </w:ins>
    </w:p>
    <w:p w14:paraId="54DFC98B" w14:textId="77777777" w:rsidR="00D90BEE" w:rsidRPr="006F0CC7" w:rsidRDefault="00D90BEE" w:rsidP="00D90BEE">
      <w:pPr>
        <w:pStyle w:val="List"/>
        <w:ind w:left="1440"/>
        <w:rPr>
          <w:ins w:id="314" w:author="ERCOT" w:date="2024-05-20T07:30:00Z"/>
        </w:rPr>
      </w:pPr>
      <w:ins w:id="315" w:author="ERCOT" w:date="2024-05-20T07:30:00Z">
        <w:r w:rsidRPr="006F0CC7">
          <w:t>(b)</w:t>
        </w:r>
        <w:r w:rsidRPr="006F0CC7">
          <w:tab/>
        </w:r>
        <w:r>
          <w:t>F</w:t>
        </w:r>
        <w:r w:rsidRPr="006F0CC7">
          <w:t xml:space="preserve">acilitate orderly and organized Large Load interconnections, while allowing ERCOT to </w:t>
        </w:r>
        <w:r>
          <w:t xml:space="preserve">determine whether the interconnection </w:t>
        </w:r>
        <w:r w:rsidRPr="006F0CC7">
          <w:t xml:space="preserve">of the proposed Large Load </w:t>
        </w:r>
        <w:r>
          <w:t>would comply</w:t>
        </w:r>
        <w:r w:rsidRPr="006F0CC7">
          <w:t xml:space="preserve"> with North American Electric Reliability Corporation (NERC) Reliability Standards, ERCOT Protocols, ERCOT Planning and Operating Guides, TSP criteria, and any Applicable Legal Authority (ALA)</w:t>
        </w:r>
        <w:r>
          <w:t>;</w:t>
        </w:r>
      </w:ins>
    </w:p>
    <w:p w14:paraId="2843B07D" w14:textId="0FA0EEE5" w:rsidR="00D90BEE" w:rsidRPr="006F0CC7" w:rsidRDefault="00D90BEE" w:rsidP="00D90BEE">
      <w:pPr>
        <w:pStyle w:val="List"/>
        <w:ind w:left="1440"/>
        <w:rPr>
          <w:ins w:id="316" w:author="ERCOT" w:date="2024-05-20T07:30:00Z"/>
        </w:rPr>
      </w:pPr>
      <w:ins w:id="317" w:author="ERCOT" w:date="2024-05-20T07:30:00Z">
        <w:r w:rsidRPr="006F0CC7">
          <w:t>(c)</w:t>
        </w:r>
        <w:r w:rsidRPr="006F0CC7">
          <w:tab/>
          <w:t xml:space="preserve">Specify the communications required between </w:t>
        </w:r>
        <w:r>
          <w:t>Interconnecting Large L</w:t>
        </w:r>
        <w:r w:rsidRPr="006F0CC7">
          <w:t>oad</w:t>
        </w:r>
        <w:r>
          <w:t xml:space="preserve"> Entitie</w:t>
        </w:r>
        <w:r w:rsidRPr="006F0CC7">
          <w:t>s</w:t>
        </w:r>
        <w:r>
          <w:t xml:space="preserve"> (ILLEs)</w:t>
        </w:r>
        <w:r w:rsidRPr="006F0CC7">
          <w:t>, Transmission Service Providers (TSPs),</w:t>
        </w:r>
      </w:ins>
      <w:ins w:id="318" w:author="ERCOT 111124" w:date="2024-09-25T15:27:00Z">
        <w:r>
          <w:t xml:space="preserve"> </w:t>
        </w:r>
      </w:ins>
      <w:ins w:id="319" w:author="ERCOT 111124" w:date="2024-08-11T14:12:00Z">
        <w:r w:rsidR="00613E4C">
          <w:t>Distribution Service Providers (DSPs),</w:t>
        </w:r>
      </w:ins>
      <w:ins w:id="320" w:author="ERCOT" w:date="2024-05-20T07:30:00Z">
        <w:r>
          <w:t xml:space="preserve"> Resource Entities (REs), Interconnecting Entities (IEs),</w:t>
        </w:r>
        <w:r w:rsidRPr="006F0CC7">
          <w:t xml:space="preserve"> and ERCOT</w:t>
        </w:r>
        <w:r>
          <w:t>;</w:t>
        </w:r>
      </w:ins>
    </w:p>
    <w:p w14:paraId="47D680D4" w14:textId="77777777" w:rsidR="00D90BEE" w:rsidRPr="006F0CC7" w:rsidRDefault="00D90BEE" w:rsidP="00D90BEE">
      <w:pPr>
        <w:pStyle w:val="List"/>
        <w:ind w:left="1440"/>
        <w:rPr>
          <w:ins w:id="321" w:author="ERCOT" w:date="2024-05-20T07:30:00Z"/>
        </w:rPr>
      </w:pPr>
      <w:ins w:id="322" w:author="ERCOT" w:date="2024-05-20T07:30:00Z">
        <w:r w:rsidRPr="006F0CC7">
          <w:lastRenderedPageBreak/>
          <w:t>(d)</w:t>
        </w:r>
        <w:r w:rsidRPr="006F0CC7">
          <w:tab/>
          <w:t>Provide the best information on future Large Load additions for use in identifying, forecasting, and analyzing short- and long-range ERCOT capabilities, demands, and reserves</w:t>
        </w:r>
        <w:r>
          <w:t>; and</w:t>
        </w:r>
      </w:ins>
    </w:p>
    <w:p w14:paraId="0B19218E" w14:textId="77777777" w:rsidR="00D90BEE" w:rsidRDefault="00D90BEE" w:rsidP="00D90BEE">
      <w:pPr>
        <w:pStyle w:val="List"/>
        <w:ind w:left="1440"/>
        <w:rPr>
          <w:ins w:id="323" w:author="ERCOT" w:date="2024-05-20T07:30:00Z"/>
        </w:rPr>
      </w:pPr>
      <w:bookmarkStart w:id="324" w:name="6.10_Contingency_Filing_Requirements"/>
      <w:bookmarkStart w:id="325" w:name="_bookmark1"/>
      <w:bookmarkEnd w:id="324"/>
      <w:bookmarkEnd w:id="325"/>
      <w:ins w:id="326" w:author="ERCOT" w:date="2024-05-20T07:30:00Z">
        <w:r w:rsidRPr="003B7F5C">
          <w:t>(e)</w:t>
        </w:r>
        <w:r w:rsidRPr="003B7F5C">
          <w:tab/>
          <w:t xml:space="preserve">Provide ERCOT accurate data about new and modified </w:t>
        </w:r>
        <w:r>
          <w:t>Large Load</w:t>
        </w:r>
        <w:r w:rsidRPr="003B7F5C">
          <w:t xml:space="preserve"> </w:t>
        </w:r>
        <w:r>
          <w:t xml:space="preserve">subject to the provisions detailed in section 9.2.1, Applicability of the Large Load Interconnection Study Process, </w:t>
        </w:r>
        <w:r w:rsidRPr="003B7F5C">
          <w:t>to ensure that ERCOT and stakeholders have the information necessary for planning purposes.</w:t>
        </w:r>
      </w:ins>
    </w:p>
    <w:p w14:paraId="5E290493" w14:textId="77777777" w:rsidR="00D90BEE" w:rsidRDefault="00D90BEE" w:rsidP="00D90BEE">
      <w:pPr>
        <w:pStyle w:val="List"/>
        <w:rPr>
          <w:ins w:id="327" w:author="ERCOT" w:date="2024-05-20T07:30:00Z"/>
        </w:rPr>
      </w:pPr>
      <w:ins w:id="328" w:author="ERCOT" w:date="2024-05-20T07:30:00Z">
        <w:r>
          <w:t>(2)</w:t>
        </w:r>
        <w:r>
          <w:tab/>
          <w:t>Submission of all project data, study documents, and other communications described in this Section shall be in the manner and format prescribed by ERCOT. ERCOT shall publicly post the format of such submissions on the ERCOT website.</w:t>
        </w:r>
      </w:ins>
    </w:p>
    <w:p w14:paraId="66A159E3" w14:textId="77777777" w:rsidR="00D90BEE" w:rsidRPr="003B7F5C" w:rsidRDefault="00D90BEE" w:rsidP="00D90BEE">
      <w:pPr>
        <w:spacing w:after="240"/>
        <w:ind w:left="720" w:hanging="720"/>
        <w:rPr>
          <w:ins w:id="329" w:author="ERCOT" w:date="2024-05-20T07:30:00Z"/>
        </w:rPr>
      </w:pPr>
      <w:ins w:id="330" w:author="ERCOT" w:date="2024-05-20T07:30:00Z">
        <w:r>
          <w:t>(3)</w:t>
        </w:r>
        <w:r>
          <w:tab/>
        </w:r>
        <w:r w:rsidRPr="005F4F1B">
          <w:t xml:space="preserve">ERCOT shall manage a confidential email list (Transmission Owner Load Interconnection) to facilitate communication of confidential Large Load-related information among TSPs and ERCOT. </w:t>
        </w:r>
        <w:r>
          <w:t xml:space="preserve"> </w:t>
        </w:r>
        <w:r w:rsidRPr="005F4F1B">
          <w:t>Membership to this email list will be limited to ERCOT and appropriate TSP personnel</w:t>
        </w:r>
        <w:r w:rsidRPr="00244E1B">
          <w:t>.</w:t>
        </w:r>
      </w:ins>
    </w:p>
    <w:p w14:paraId="5702352D" w14:textId="77777777" w:rsidR="00D90BEE" w:rsidRPr="006F0CC7" w:rsidRDefault="00D90BEE" w:rsidP="00D90BEE">
      <w:pPr>
        <w:pStyle w:val="H2"/>
        <w:ind w:left="0" w:firstLine="0"/>
        <w:rPr>
          <w:ins w:id="331" w:author="ERCOT" w:date="2024-05-20T07:30:00Z"/>
        </w:rPr>
      </w:pPr>
      <w:bookmarkStart w:id="332" w:name="_Toc90992205"/>
      <w:ins w:id="333" w:author="ERCOT" w:date="2024-05-20T07:30:00Z">
        <w:r>
          <w:t>9</w:t>
        </w:r>
        <w:r w:rsidRPr="006F0CC7">
          <w:t>.2</w:t>
        </w:r>
        <w:r w:rsidRPr="006F0CC7">
          <w:tab/>
          <w:t>General Provisions</w:t>
        </w:r>
      </w:ins>
    </w:p>
    <w:p w14:paraId="0ABEE5C7" w14:textId="77777777" w:rsidR="00D90BEE" w:rsidRPr="003B7F5C" w:rsidRDefault="00D90BEE" w:rsidP="00D90BEE">
      <w:pPr>
        <w:keepNext/>
        <w:tabs>
          <w:tab w:val="left" w:pos="1080"/>
        </w:tabs>
        <w:spacing w:before="240" w:after="240"/>
        <w:ind w:left="1080" w:hanging="1080"/>
        <w:outlineLvl w:val="2"/>
        <w:rPr>
          <w:ins w:id="334" w:author="ERCOT" w:date="2024-05-20T07:30:00Z"/>
          <w:b/>
          <w:bCs/>
          <w:i/>
          <w:iCs/>
        </w:rPr>
      </w:pPr>
      <w:bookmarkStart w:id="335" w:name="_Hlk165284962"/>
      <w:ins w:id="336" w:author="ERCOT" w:date="2024-05-20T07:30:00Z">
        <w:r>
          <w:rPr>
            <w:b/>
            <w:bCs/>
            <w:i/>
            <w:iCs/>
          </w:rPr>
          <w:t>9.</w:t>
        </w:r>
        <w:r w:rsidRPr="003B7F5C">
          <w:rPr>
            <w:b/>
            <w:bCs/>
            <w:i/>
            <w:iCs/>
          </w:rPr>
          <w:t>2.</w:t>
        </w:r>
        <w:r w:rsidRPr="003B7F5C" w:rsidDel="00704ADC">
          <w:rPr>
            <w:b/>
            <w:bCs/>
            <w:i/>
            <w:iCs/>
          </w:rPr>
          <w:t>1</w:t>
        </w:r>
        <w:r w:rsidRPr="003B7F5C">
          <w:tab/>
        </w:r>
        <w:r w:rsidRPr="003B7F5C">
          <w:rPr>
            <w:b/>
            <w:bCs/>
            <w:i/>
            <w:iCs/>
          </w:rPr>
          <w:t>Applicability of</w:t>
        </w:r>
        <w:r>
          <w:rPr>
            <w:b/>
            <w:bCs/>
            <w:i/>
            <w:iCs/>
          </w:rPr>
          <w:t xml:space="preserve"> the</w:t>
        </w:r>
        <w:r w:rsidRPr="003B7F5C">
          <w:rPr>
            <w:b/>
            <w:bCs/>
            <w:i/>
            <w:iCs/>
          </w:rPr>
          <w:t xml:space="preserve"> Large Load Interconnection </w:t>
        </w:r>
        <w:r>
          <w:rPr>
            <w:b/>
            <w:bCs/>
            <w:i/>
            <w:iCs/>
          </w:rPr>
          <w:t xml:space="preserve">Study </w:t>
        </w:r>
        <w:r w:rsidRPr="003B7F5C">
          <w:rPr>
            <w:b/>
            <w:bCs/>
            <w:i/>
            <w:iCs/>
          </w:rPr>
          <w:t>Process</w:t>
        </w:r>
      </w:ins>
    </w:p>
    <w:p w14:paraId="5881C262" w14:textId="77777777" w:rsidR="00D90BEE" w:rsidRDefault="00D90BEE" w:rsidP="00D90BEE">
      <w:pPr>
        <w:pStyle w:val="BodyTextNumbered"/>
        <w:rPr>
          <w:ins w:id="337" w:author="ERCOT" w:date="2024-05-20T07:30:00Z"/>
        </w:rPr>
      </w:pPr>
      <w:bookmarkStart w:id="338" w:name="_Hlk165285003"/>
      <w:bookmarkEnd w:id="332"/>
      <w:bookmarkEnd w:id="335"/>
      <w:ins w:id="339" w:author="ERCOT" w:date="2024-05-20T07:30:00Z">
        <w:r w:rsidRPr="003B7F5C">
          <w:t>(</w:t>
        </w:r>
        <w:r>
          <w:t>1</w:t>
        </w:r>
        <w:r w:rsidRPr="003B7F5C">
          <w:t>)</w:t>
        </w:r>
        <w:r w:rsidRPr="003B7F5C">
          <w:tab/>
        </w:r>
        <w:r>
          <w:t>Any request to interconnect or modify a Load Facility that meets one or more of the following criteria shall be subject to the Large Load Interconnection Study (LLIS) process:</w:t>
        </w:r>
      </w:ins>
    </w:p>
    <w:p w14:paraId="050B0132" w14:textId="77777777" w:rsidR="00D90BEE" w:rsidRDefault="00D90BEE" w:rsidP="00D90BEE">
      <w:pPr>
        <w:spacing w:after="240"/>
        <w:ind w:left="1440" w:hanging="720"/>
        <w:rPr>
          <w:ins w:id="340" w:author="ERCOT" w:date="2024-05-20T07:30:00Z"/>
        </w:rPr>
      </w:pPr>
      <w:ins w:id="341" w:author="ERCOT" w:date="2024-05-20T07:30:00Z">
        <w:r w:rsidRPr="003B7F5C">
          <w:t>(a)</w:t>
        </w:r>
        <w:r w:rsidRPr="003B7F5C">
          <w:tab/>
        </w:r>
        <w:r>
          <w:t>A new Large Load;</w:t>
        </w:r>
      </w:ins>
    </w:p>
    <w:p w14:paraId="12399B9B" w14:textId="11ABF1C5" w:rsidR="00D90BEE" w:rsidRDefault="00D90BEE" w:rsidP="00D90BEE">
      <w:pPr>
        <w:spacing w:after="240"/>
        <w:ind w:left="1440" w:hanging="720"/>
        <w:rPr>
          <w:ins w:id="342" w:author="ERCOT" w:date="2024-05-20T07:30:00Z"/>
        </w:rPr>
      </w:pPr>
      <w:ins w:id="343" w:author="ERCOT" w:date="2024-05-20T07:30:00Z">
        <w:r w:rsidRPr="003B7F5C">
          <w:t>(</w:t>
        </w:r>
        <w:r>
          <w:t>b</w:t>
        </w:r>
        <w:r w:rsidRPr="003B7F5C">
          <w:t>)</w:t>
        </w:r>
        <w:r w:rsidRPr="003B7F5C">
          <w:tab/>
        </w:r>
        <w:r>
          <w:t>A modification of any existing Load F</w:t>
        </w:r>
        <w:r w:rsidRPr="00CC5500">
          <w:t>acility</w:t>
        </w:r>
        <w:r>
          <w:t xml:space="preserve"> that increases the aggregate peak Demand of the Facility by 75 MW or more;</w:t>
        </w:r>
      </w:ins>
      <w:ins w:id="344" w:author="ERCOT 111124" w:date="2024-10-19T15:48:00Z">
        <w:r w:rsidR="00CB1029">
          <w:t xml:space="preserve"> or</w:t>
        </w:r>
      </w:ins>
    </w:p>
    <w:p w14:paraId="0EC88DC9" w14:textId="77777777" w:rsidR="00613E4C" w:rsidDel="00397D82" w:rsidRDefault="00613E4C" w:rsidP="00613E4C">
      <w:pPr>
        <w:spacing w:after="240"/>
        <w:ind w:left="1440" w:hanging="720"/>
        <w:rPr>
          <w:ins w:id="345" w:author="ERCOT" w:date="2024-05-20T07:30:00Z"/>
          <w:del w:id="346" w:author="ERCOT 111124" w:date="2024-08-16T12:46:00Z"/>
        </w:rPr>
      </w:pPr>
      <w:del w:id="347" w:author="ERCOT 111124" w:date="2024-08-16T12:46:00Z">
        <w:r w:rsidDel="74BB366E">
          <w:delText>(c)</w:delText>
        </w:r>
        <w:r>
          <w:tab/>
        </w:r>
        <w:r w:rsidDel="74BB366E">
          <w:delText>A modification of an existing Load Facility that is not a Large Load such that, after modification, the peak Demand of the Load Facility is increased by 20 MW or more and the Load Facility qualifies as a Large Load; or</w:delText>
        </w:r>
      </w:del>
    </w:p>
    <w:p w14:paraId="49462EB9" w14:textId="3EF3FFCF" w:rsidR="00D90BEE" w:rsidRDefault="00613E4C" w:rsidP="00613E4C">
      <w:pPr>
        <w:spacing w:after="240"/>
        <w:ind w:left="1440" w:hanging="720"/>
        <w:rPr>
          <w:ins w:id="348" w:author="ERCOT" w:date="2024-05-20T07:30:00Z"/>
        </w:rPr>
      </w:pPr>
      <w:ins w:id="349" w:author="ERCOT" w:date="2024-05-20T07:30:00Z">
        <w:r w:rsidRPr="003B7F5C">
          <w:t>(</w:t>
        </w:r>
      </w:ins>
      <w:ins w:id="350" w:author="ERCOT 111124" w:date="2024-08-16T12:46:00Z">
        <w:r>
          <w:t>c</w:t>
        </w:r>
      </w:ins>
      <w:ins w:id="351" w:author="ERCOT" w:date="2024-05-20T07:30:00Z">
        <w:del w:id="352" w:author="ERCOT 111124" w:date="2024-08-16T12:46:00Z">
          <w:r w:rsidDel="00397D82">
            <w:delText>d</w:delText>
          </w:r>
        </w:del>
        <w:r w:rsidRPr="003B7F5C">
          <w:t>)</w:t>
        </w:r>
        <w:r w:rsidR="00D90BEE" w:rsidRPr="003B7F5C">
          <w:tab/>
        </w:r>
        <w:r w:rsidR="00D90BEE">
          <w:t xml:space="preserve">A modification of an existing Large Load that changes or adds a Point of Interconnection </w:t>
        </w:r>
      </w:ins>
      <w:ins w:id="353" w:author="ERCOT 111124" w:date="2024-08-21T16:52:00Z">
        <w:r w:rsidR="00826B1E">
          <w:t>(POI)</w:t>
        </w:r>
      </w:ins>
      <w:ins w:id="354" w:author="ERCOT 111124" w:date="2024-08-21T17:34:00Z">
        <w:r w:rsidR="00826B1E">
          <w:t xml:space="preserve"> </w:t>
        </w:r>
      </w:ins>
      <w:ins w:id="355" w:author="ERCOT" w:date="2024-05-20T07:30:00Z">
        <w:r w:rsidR="00D90BEE">
          <w:t>or Service Delivery Point to a different electrical bus on a different electrical circuit.</w:t>
        </w:r>
      </w:ins>
    </w:p>
    <w:bookmarkEnd w:id="338"/>
    <w:p w14:paraId="247B57E2" w14:textId="77777777" w:rsidR="00D90BEE" w:rsidRPr="003B7F5C" w:rsidRDefault="00D90BEE" w:rsidP="00D90BEE">
      <w:pPr>
        <w:pStyle w:val="H4"/>
        <w:ind w:left="1267" w:hanging="1267"/>
        <w:rPr>
          <w:ins w:id="356" w:author="ERCOT" w:date="2024-05-20T07:30:00Z"/>
        </w:rPr>
      </w:pPr>
      <w:ins w:id="357" w:author="ERCOT" w:date="2024-05-20T07:30:00Z">
        <w:r>
          <w:t>9.</w:t>
        </w:r>
        <w:r w:rsidRPr="003B7F5C">
          <w:t>2.</w:t>
        </w:r>
        <w:r>
          <w:t>2</w:t>
        </w:r>
        <w:r w:rsidRPr="003B7F5C">
          <w:tab/>
          <w:t>Submission</w:t>
        </w:r>
        <w:r>
          <w:t xml:space="preserve"> </w:t>
        </w:r>
        <w:r w:rsidRPr="003B7F5C">
          <w:t xml:space="preserve">of </w:t>
        </w:r>
        <w:r>
          <w:t>Large Load Project Information and Initiation of the Large Load Interconnection Study (LLIS)</w:t>
        </w:r>
      </w:ins>
    </w:p>
    <w:p w14:paraId="2AE7496D" w14:textId="2F95D566" w:rsidR="00D90BEE" w:rsidRDefault="00D90BEE" w:rsidP="00D90BEE">
      <w:pPr>
        <w:pStyle w:val="BodyTextNumbered"/>
        <w:rPr>
          <w:ins w:id="358" w:author="ERCOT" w:date="2024-05-20T07:30:00Z"/>
        </w:rPr>
      </w:pPr>
      <w:ins w:id="359" w:author="ERCOT" w:date="2024-05-20T07:30:00Z">
        <w:r>
          <w:t>(1)</w:t>
        </w:r>
        <w:r>
          <w:tab/>
        </w:r>
        <w:bookmarkStart w:id="360" w:name="_Hlk162431080"/>
        <w:r>
          <w:t xml:space="preserve">For any Load request meeting one or more criteria defined in paragraph (1) of Section 9.2.1, Applicability, the following actions shall be completed prior to the initiation of the </w:t>
        </w:r>
        <w:r>
          <w:lastRenderedPageBreak/>
          <w:t xml:space="preserve">LLIS process described in Section 9.3, </w:t>
        </w:r>
        <w:r w:rsidRPr="006875D3">
          <w:t>Interconnection Study Procedures for Large Loads</w:t>
        </w:r>
        <w:r>
          <w:t>.</w:t>
        </w:r>
      </w:ins>
    </w:p>
    <w:p w14:paraId="05F8A9A7" w14:textId="0170E2B3" w:rsidR="00D90BEE" w:rsidRDefault="00D90BEE" w:rsidP="00D90BEE">
      <w:pPr>
        <w:spacing w:after="240"/>
        <w:ind w:left="1440" w:hanging="720"/>
        <w:rPr>
          <w:ins w:id="361" w:author="ERCOT" w:date="2024-05-20T07:30:00Z"/>
        </w:rPr>
      </w:pPr>
      <w:ins w:id="362" w:author="ERCOT" w:date="2024-05-20T07:30:00Z">
        <w:r w:rsidRPr="003B7F5C">
          <w:t>(a)</w:t>
        </w:r>
        <w:r w:rsidRPr="003B7F5C">
          <w:tab/>
        </w:r>
        <w:r>
          <w:t xml:space="preserve">Submission of all information, </w:t>
        </w:r>
      </w:ins>
      <w:ins w:id="363" w:author="ERCOT 111124" w:date="2024-10-03T16:43:00Z">
        <w:r w:rsidR="004D6CFB">
          <w:t xml:space="preserve">including </w:t>
        </w:r>
      </w:ins>
      <w:ins w:id="364" w:author="ERCOT 111124" w:date="2024-08-28T10:41:00Z">
        <w:r w:rsidR="004D6CFB">
          <w:t xml:space="preserve">but not limited to, data required by the lead TSP to perform steady </w:t>
        </w:r>
      </w:ins>
      <w:ins w:id="365" w:author="ERCOT 111124" w:date="2024-08-28T10:42:00Z">
        <w:r w:rsidR="004D6CFB">
          <w:t xml:space="preserve">state, short circuit, motor start, stability analyses and any other studies the lead TSP deems necessary to reliably interconnect the </w:t>
        </w:r>
      </w:ins>
      <w:ins w:id="366" w:author="ERCOT 111124" w:date="2024-11-11T08:26:00Z">
        <w:r w:rsidR="008F3E31">
          <w:t>L</w:t>
        </w:r>
      </w:ins>
      <w:ins w:id="367" w:author="ERCOT 111124" w:date="2024-08-28T10:42:00Z">
        <w:r w:rsidR="004D6CFB">
          <w:t>oad. The dynamic load model to be provid</w:t>
        </w:r>
      </w:ins>
      <w:ins w:id="368" w:author="ERCOT 111124" w:date="2024-08-28T10:43:00Z">
        <w:r w:rsidR="004D6CFB">
          <w:t>ed for performing</w:t>
        </w:r>
      </w:ins>
      <w:ins w:id="369" w:author="ERCOT 111124" w:date="2024-08-28T10:44:00Z">
        <w:r w:rsidR="004D6CFB">
          <w:t xml:space="preserve"> stability analysis will be in a format prescribed by the lead TSP</w:t>
        </w:r>
      </w:ins>
      <w:ins w:id="370" w:author="ERCOT 111124" w:date="2024-08-29T09:52:00Z">
        <w:r w:rsidR="004D6CFB">
          <w:t xml:space="preserve"> and/or ERCOT</w:t>
        </w:r>
      </w:ins>
      <w:ins w:id="371" w:author="ERCOT 111124" w:date="2024-08-28T10:44:00Z">
        <w:r w:rsidR="004D6CFB">
          <w:t>;</w:t>
        </w:r>
      </w:ins>
      <w:ins w:id="372" w:author="ERCOT" w:date="2024-05-20T07:30:00Z">
        <w:r w:rsidR="004D6CFB">
          <w:t xml:space="preserve"> </w:t>
        </w:r>
      </w:ins>
      <w:del w:id="373" w:author="ERCOT 111124" w:date="2024-08-28T10:44:00Z">
        <w:r w:rsidR="004D6CFB" w:rsidDel="42A2B229">
          <w:delText>of the type and in the format prescribed by ERCOT, needed to define, model, and study the Load request;</w:delText>
        </w:r>
      </w:del>
    </w:p>
    <w:p w14:paraId="2E7D29D9" w14:textId="77777777" w:rsidR="00750A92" w:rsidRDefault="00D90BEE" w:rsidP="00750A92">
      <w:pPr>
        <w:spacing w:after="240"/>
        <w:ind w:left="1440" w:hanging="720"/>
        <w:rPr>
          <w:ins w:id="374" w:author="ERCOT 111124" w:date="2024-11-10T19:15:00Z"/>
        </w:rPr>
      </w:pPr>
      <w:ins w:id="375" w:author="ERCOT" w:date="2024-05-20T07:30:00Z">
        <w:r w:rsidRPr="003B7F5C">
          <w:t>(</w:t>
        </w:r>
        <w:r>
          <w:t>b</w:t>
        </w:r>
        <w:r w:rsidRPr="003B7F5C">
          <w:t>)</w:t>
        </w:r>
        <w:r w:rsidRPr="003B7F5C">
          <w:tab/>
        </w:r>
        <w:r>
          <w:t xml:space="preserve">Submission of a </w:t>
        </w:r>
        <w:del w:id="376" w:author="ERCOT 111124" w:date="2024-09-25T15:31:00Z">
          <w:r w:rsidDel="00467054">
            <w:delText>complete</w:delText>
          </w:r>
        </w:del>
      </w:ins>
      <w:ins w:id="377" w:author="ERCOT 111124" w:date="2024-08-10T15:04:00Z">
        <w:r w:rsidR="00613E4C">
          <w:t>preliminary</w:t>
        </w:r>
      </w:ins>
      <w:ins w:id="378" w:author="ERCOT" w:date="2024-05-20T07:30:00Z">
        <w:r>
          <w:t xml:space="preserve"> Load Commissioning Plan</w:t>
        </w:r>
      </w:ins>
      <w:ins w:id="379" w:author="ERCOT 111124" w:date="2024-09-25T15:31:00Z">
        <w:r w:rsidR="00467054">
          <w:t xml:space="preserve"> that fully reflects the proposed project schedule</w:t>
        </w:r>
      </w:ins>
      <w:ins w:id="380" w:author="ERCOT" w:date="2024-05-20T07:30:00Z">
        <w:r>
          <w:t xml:space="preserve">; </w:t>
        </w:r>
      </w:ins>
    </w:p>
    <w:p w14:paraId="70918BB0" w14:textId="65013802" w:rsidR="00077C81" w:rsidRDefault="00077C81" w:rsidP="00750A92">
      <w:pPr>
        <w:spacing w:after="240"/>
        <w:ind w:left="1440" w:hanging="720"/>
        <w:rPr>
          <w:ins w:id="381" w:author="ERCOT" w:date="2024-05-20T07:30:00Z"/>
        </w:rPr>
      </w:pPr>
      <w:ins w:id="382" w:author="ERCOT 111124" w:date="2024-11-10T18:15:00Z">
        <w:r w:rsidRPr="003B7F5C">
          <w:t>(</w:t>
        </w:r>
      </w:ins>
      <w:ins w:id="383" w:author="ERCOT 111124" w:date="2024-11-10T19:15:00Z">
        <w:r w:rsidR="00750A92">
          <w:t>c</w:t>
        </w:r>
      </w:ins>
      <w:ins w:id="384" w:author="ERCOT 111124" w:date="2024-11-10T18:15:00Z">
        <w:r w:rsidRPr="003B7F5C">
          <w:t>)</w:t>
        </w:r>
        <w:r w:rsidRPr="003B7F5C">
          <w:tab/>
        </w:r>
      </w:ins>
      <w:ins w:id="385" w:author="ERCOT 111124" w:date="2024-11-10T19:35:00Z">
        <w:r w:rsidR="008320D9">
          <w:t>Written a</w:t>
        </w:r>
      </w:ins>
      <w:ins w:id="386" w:author="ERCOT 111124" w:date="2024-11-10T19:15:00Z">
        <w:r w:rsidR="00750A92">
          <w:t xml:space="preserve">cknowledgement from the ILLE of </w:t>
        </w:r>
      </w:ins>
      <w:ins w:id="387" w:author="ERCOT 111124" w:date="2024-11-10T19:33:00Z">
        <w:r w:rsidR="009A2EA4">
          <w:t>it</w:t>
        </w:r>
      </w:ins>
      <w:ins w:id="388" w:author="ERCOT 111124" w:date="2024-11-10T19:34:00Z">
        <w:r w:rsidR="009A2EA4">
          <w:t>s</w:t>
        </w:r>
      </w:ins>
      <w:ins w:id="389" w:author="ERCOT 111124" w:date="2024-11-10T19:15:00Z">
        <w:r w:rsidR="00750A92">
          <w:t xml:space="preserve"> obligations to </w:t>
        </w:r>
      </w:ins>
      <w:ins w:id="390" w:author="ERCOT 111124" w:date="2024-11-10T19:16:00Z">
        <w:r w:rsidR="00DB5A73">
          <w:rPr>
            <w:szCs w:val="20"/>
            <w:lang w:eastAsia="x-none"/>
          </w:rPr>
          <w:t>n</w:t>
        </w:r>
      </w:ins>
      <w:ins w:id="391" w:author="ERCOT 111124" w:date="2024-11-10T19:15:00Z">
        <w:r w:rsidR="00750A92">
          <w:rPr>
            <w:szCs w:val="20"/>
            <w:lang w:eastAsia="x-none"/>
          </w:rPr>
          <w:t>otify the interconnecting TSP of changes to the Large Load project information or to the Load composition, technology, or load parameters</w:t>
        </w:r>
      </w:ins>
      <w:ins w:id="392" w:author="ERCOT 111124" w:date="2024-11-10T19:34:00Z">
        <w:r w:rsidR="003E358A">
          <w:rPr>
            <w:szCs w:val="20"/>
            <w:lang w:eastAsia="x-none"/>
          </w:rPr>
          <w:t>,</w:t>
        </w:r>
      </w:ins>
      <w:ins w:id="393" w:author="ERCOT 111124" w:date="2024-11-10T19:15:00Z">
        <w:r w:rsidR="00750A92">
          <w:rPr>
            <w:szCs w:val="20"/>
            <w:lang w:eastAsia="x-none"/>
          </w:rPr>
          <w:t xml:space="preserve"> as described in Section 9.2.3 </w:t>
        </w:r>
        <w:r w:rsidR="00750A92" w:rsidRPr="006E5404">
          <w:rPr>
            <w:szCs w:val="20"/>
            <w:lang w:eastAsia="x-none"/>
          </w:rPr>
          <w:t>Modification of Large Load Project Information</w:t>
        </w:r>
      </w:ins>
      <w:ins w:id="394" w:author="ERCOT 111124" w:date="2024-11-10T19:34:00Z">
        <w:r w:rsidR="003E358A">
          <w:rPr>
            <w:szCs w:val="20"/>
            <w:lang w:eastAsia="x-none"/>
          </w:rPr>
          <w:t>, during the interconnection process</w:t>
        </w:r>
      </w:ins>
      <w:ins w:id="395" w:author="ERCOT 111124" w:date="2024-11-10T18:15:00Z">
        <w:r>
          <w:t>;</w:t>
        </w:r>
      </w:ins>
    </w:p>
    <w:p w14:paraId="6B45588E" w14:textId="0708FEBE" w:rsidR="00D90BEE" w:rsidRDefault="00D90BEE" w:rsidP="00D90BEE">
      <w:pPr>
        <w:spacing w:after="240"/>
        <w:ind w:left="1440" w:hanging="720"/>
        <w:rPr>
          <w:ins w:id="396" w:author="ERCOT" w:date="2024-05-20T07:30:00Z"/>
        </w:rPr>
      </w:pPr>
      <w:ins w:id="397" w:author="ERCOT" w:date="2024-05-20T07:30:00Z">
        <w:r w:rsidRPr="003B7F5C">
          <w:t>(</w:t>
        </w:r>
        <w:del w:id="398" w:author="ERCOT 111124" w:date="2024-11-10T19:35:00Z">
          <w:r w:rsidDel="008320D9">
            <w:delText>c</w:delText>
          </w:r>
        </w:del>
      </w:ins>
      <w:ins w:id="399" w:author="ERCOT 111124" w:date="2024-11-10T19:35:00Z">
        <w:r w:rsidR="008320D9">
          <w:t>d</w:t>
        </w:r>
      </w:ins>
      <w:ins w:id="400" w:author="ERCOT" w:date="2024-05-20T07:30:00Z">
        <w:r w:rsidRPr="003B7F5C">
          <w:t>)</w:t>
        </w:r>
        <w:r w:rsidRPr="003B7F5C">
          <w:tab/>
        </w:r>
        <w:r>
          <w:t>A formal request to initiate the LLIS process described in Section 9.3;</w:t>
        </w:r>
        <w:r w:rsidRPr="0031404D">
          <w:t xml:space="preserve"> </w:t>
        </w:r>
        <w:r>
          <w:t xml:space="preserve">and </w:t>
        </w:r>
      </w:ins>
    </w:p>
    <w:p w14:paraId="5E632496" w14:textId="622969B2" w:rsidR="00D90BEE" w:rsidRDefault="00D90BEE" w:rsidP="00D90BEE">
      <w:pPr>
        <w:spacing w:after="240"/>
        <w:ind w:left="1440" w:hanging="720"/>
        <w:rPr>
          <w:ins w:id="401" w:author="ERCOT" w:date="2024-05-20T07:30:00Z"/>
        </w:rPr>
      </w:pPr>
      <w:ins w:id="402" w:author="ERCOT" w:date="2024-05-20T07:30:00Z">
        <w:r w:rsidRPr="003B7F5C">
          <w:t>(</w:t>
        </w:r>
        <w:del w:id="403" w:author="ERCOT 111124" w:date="2024-11-10T19:35:00Z">
          <w:r w:rsidDel="008320D9">
            <w:delText>d</w:delText>
          </w:r>
        </w:del>
      </w:ins>
      <w:ins w:id="404" w:author="ERCOT 111124" w:date="2024-11-10T19:35:00Z">
        <w:r w:rsidR="008320D9">
          <w:t>e</w:t>
        </w:r>
      </w:ins>
      <w:ins w:id="405" w:author="ERCOT" w:date="2024-05-20T07:30:00Z">
        <w:r w:rsidRPr="003B7F5C">
          <w:t>)</w:t>
        </w:r>
        <w:r w:rsidRPr="003B7F5C">
          <w:tab/>
        </w:r>
        <w:r>
          <w:t xml:space="preserve">Payment of the </w:t>
        </w:r>
        <w:r w:rsidRPr="00341D08">
          <w:t xml:space="preserve">LLIS Application Fee </w:t>
        </w:r>
        <w:r>
          <w:t>to ERCOT as described in paragraph (3).</w:t>
        </w:r>
      </w:ins>
    </w:p>
    <w:bookmarkEnd w:id="360"/>
    <w:p w14:paraId="1C7F8901" w14:textId="507C0DB8" w:rsidR="00D90BEE" w:rsidRDefault="00D90BEE" w:rsidP="00D90BEE">
      <w:pPr>
        <w:pStyle w:val="BodyTextNumbered"/>
        <w:rPr>
          <w:ins w:id="406" w:author="ERCOT" w:date="2024-05-20T07:30:00Z"/>
        </w:rPr>
      </w:pPr>
      <w:ins w:id="407" w:author="ERCOT" w:date="2024-05-20T07:30:00Z">
        <w:r>
          <w:t>(2)</w:t>
        </w:r>
        <w:r>
          <w:tab/>
          <w:t>The interconnecting Transmission Service Provider (TSP) shall submit the information described in paragraphs (1)(a) through (1)(</w:t>
        </w:r>
        <w:del w:id="408" w:author="ERCOT 111124" w:date="2024-11-10T19:41:00Z">
          <w:r w:rsidDel="00873853">
            <w:delText>c</w:delText>
          </w:r>
        </w:del>
      </w:ins>
      <w:ins w:id="409" w:author="ERCOT 111124" w:date="2024-11-10T19:41:00Z">
        <w:r w:rsidR="00873853">
          <w:t>d</w:t>
        </w:r>
      </w:ins>
      <w:ins w:id="410" w:author="ERCOT" w:date="2024-05-20T07:30:00Z">
        <w:r>
          <w:t>) above on behalf of the Interconnecting Large Load Entity (ILLE).</w:t>
        </w:r>
      </w:ins>
    </w:p>
    <w:p w14:paraId="63B79E2A" w14:textId="73CEF4A5" w:rsidR="00D90BEE" w:rsidRDefault="00D90BEE" w:rsidP="00D90BEE">
      <w:pPr>
        <w:pStyle w:val="BodyTextNumbered"/>
        <w:rPr>
          <w:ins w:id="411" w:author="ERCOT" w:date="2024-05-20T07:30:00Z"/>
        </w:rPr>
      </w:pPr>
      <w:ins w:id="412" w:author="ERCOT" w:date="2024-05-20T07:30:00Z">
        <w:r>
          <w:t>(3)</w:t>
        </w:r>
        <w:r>
          <w:tab/>
          <w:t>The ILLE shall pay to ERCOT the LLIS Application Fee, as described in the ERCOT Fee Schedule prior to the commencement of the LLIS. The interconnecting TSP, RE, or IE may</w:t>
        </w:r>
      </w:ins>
      <w:ins w:id="413" w:author="ERCOT 111124" w:date="2024-09-25T15:32:00Z">
        <w:r w:rsidR="00467054">
          <w:t xml:space="preserve"> </w:t>
        </w:r>
      </w:ins>
      <w:ins w:id="414" w:author="ERCOT 111124" w:date="2024-08-23T14:12:00Z">
        <w:r w:rsidR="00613E4C">
          <w:t>choose to</w:t>
        </w:r>
      </w:ins>
      <w:ins w:id="415" w:author="ERCOT" w:date="2024-05-20T07:30:00Z">
        <w:r>
          <w:t xml:space="preserve"> submit this fee to ERCOT on the behalf of the ILLE. </w:t>
        </w:r>
        <w:r w:rsidRPr="005F4F1B">
          <w:t>Payment of the ERCOT LLIS Application Fee</w:t>
        </w:r>
        <w:r w:rsidRPr="005F4F1B" w:rsidDel="00697196">
          <w:t xml:space="preserve"> </w:t>
        </w:r>
        <w:r w:rsidRPr="005F4F1B">
          <w:t xml:space="preserve">shall not affect the independent responsibility </w:t>
        </w:r>
        <w:r>
          <w:t xml:space="preserve">of the ILLE </w:t>
        </w:r>
        <w:r w:rsidRPr="005F4F1B">
          <w:t>to pay for interconnection studies conducted by the</w:t>
        </w:r>
        <w:r>
          <w:t xml:space="preserve"> interconnecting</w:t>
        </w:r>
        <w:r w:rsidRPr="005F4F1B">
          <w:t xml:space="preserve"> TSP or for any DSP studies</w:t>
        </w:r>
        <w:r w:rsidRPr="00244E1B">
          <w:t>.</w:t>
        </w:r>
      </w:ins>
    </w:p>
    <w:p w14:paraId="163B90F2" w14:textId="77777777" w:rsidR="00D90BEE" w:rsidRPr="00A708E8" w:rsidRDefault="00D90BEE" w:rsidP="00D90BEE">
      <w:pPr>
        <w:keepNext/>
        <w:widowControl w:val="0"/>
        <w:tabs>
          <w:tab w:val="left" w:pos="1260"/>
        </w:tabs>
        <w:spacing w:before="240" w:after="240"/>
        <w:ind w:left="1267" w:hanging="1267"/>
        <w:outlineLvl w:val="3"/>
        <w:rPr>
          <w:ins w:id="416" w:author="ERCOT" w:date="2024-05-20T07:30:00Z"/>
          <w:b/>
          <w:bCs/>
          <w:snapToGrid w:val="0"/>
        </w:rPr>
      </w:pPr>
      <w:bookmarkStart w:id="417" w:name="_Hlk165285333"/>
      <w:ins w:id="418" w:author="ERCOT" w:date="2024-05-20T07:30:00Z">
        <w:r>
          <w:rPr>
            <w:b/>
            <w:bCs/>
            <w:snapToGrid w:val="0"/>
          </w:rPr>
          <w:t>9</w:t>
        </w:r>
        <w:r w:rsidRPr="00A708E8">
          <w:rPr>
            <w:b/>
            <w:bCs/>
            <w:snapToGrid w:val="0"/>
          </w:rPr>
          <w:t>.2.</w:t>
        </w:r>
        <w:r>
          <w:rPr>
            <w:b/>
            <w:bCs/>
            <w:snapToGrid w:val="0"/>
          </w:rPr>
          <w:t>3</w:t>
        </w:r>
        <w:r w:rsidRPr="00A708E8">
          <w:rPr>
            <w:b/>
            <w:bCs/>
            <w:snapToGrid w:val="0"/>
          </w:rPr>
          <w:tab/>
        </w:r>
        <w:r>
          <w:rPr>
            <w:b/>
            <w:bCs/>
            <w:snapToGrid w:val="0"/>
          </w:rPr>
          <w:t>Modification of Large Load Project Information</w:t>
        </w:r>
      </w:ins>
    </w:p>
    <w:p w14:paraId="063445AC" w14:textId="77777777" w:rsidR="00D90BEE" w:rsidRDefault="00D90BEE" w:rsidP="00D90BEE">
      <w:pPr>
        <w:pStyle w:val="BodyTextNumbered"/>
        <w:rPr>
          <w:ins w:id="419" w:author="ERCOT" w:date="2024-05-20T07:30:00Z"/>
        </w:rPr>
      </w:pPr>
      <w:ins w:id="420" w:author="ERCOT" w:date="2024-05-20T07:30:00Z">
        <w:r w:rsidRPr="003B7F5C">
          <w:t>(</w:t>
        </w:r>
        <w:r>
          <w:t>1</w:t>
        </w:r>
        <w:r w:rsidRPr="003B7F5C">
          <w:t>)</w:t>
        </w:r>
        <w:r w:rsidRPr="003B7F5C">
          <w:tab/>
        </w:r>
        <w:r>
          <w:t xml:space="preserve">The interconnecting Transmission Service Provider (TSP) shall update any project information submitted per paragraph (1) of Section 9.2.2 within </w:t>
        </w:r>
        <w:del w:id="421" w:author="ERCOT 111124" w:date="2024-07-22T15:06:00Z">
          <w:r w:rsidR="004D6CFB">
            <w:delText>five</w:delText>
          </w:r>
        </w:del>
      </w:ins>
      <w:ins w:id="422" w:author="ERCOT 111124" w:date="2024-07-22T15:06:00Z">
        <w:r w:rsidR="004D6CFB">
          <w:t>ten</w:t>
        </w:r>
      </w:ins>
      <w:ins w:id="423" w:author="ERCOT" w:date="2024-05-20T07:30:00Z">
        <w:r>
          <w:t xml:space="preserve"> Business Days of being notified by the ILLE of a material change.</w:t>
        </w:r>
      </w:ins>
    </w:p>
    <w:p w14:paraId="1E617BFA" w14:textId="7656C689" w:rsidR="00D90BEE" w:rsidRDefault="00D90BEE" w:rsidP="00D90BEE">
      <w:pPr>
        <w:pStyle w:val="BodyTextNumbered"/>
        <w:rPr>
          <w:ins w:id="424" w:author="ERCOT" w:date="2024-05-20T07:30:00Z"/>
        </w:rPr>
      </w:pPr>
      <w:ins w:id="425" w:author="ERCOT" w:date="2024-05-20T07:30:00Z">
        <w:r w:rsidRPr="003B7F5C">
          <w:t>(</w:t>
        </w:r>
        <w:r>
          <w:t>2</w:t>
        </w:r>
        <w:r w:rsidRPr="003B7F5C">
          <w:t>)</w:t>
        </w:r>
        <w:r w:rsidRPr="003B7F5C">
          <w:tab/>
        </w:r>
      </w:ins>
      <w:ins w:id="426" w:author="ERCOT 111124" w:date="2024-08-10T15:11:00Z">
        <w:r w:rsidR="00613E4C">
          <w:t>The ILLE shall notify the lead TSP if a change to the Load composition</w:t>
        </w:r>
      </w:ins>
      <w:ins w:id="427" w:author="Oncor 121224" w:date="2024-12-07T09:08:00Z">
        <w:r w:rsidR="00614DCB">
          <w:t>,</w:t>
        </w:r>
      </w:ins>
      <w:ins w:id="428" w:author="ERCOT 111124" w:date="2024-08-10T15:11:00Z">
        <w:del w:id="429" w:author="Oncor 121224" w:date="2024-12-07T09:08:00Z">
          <w:r w:rsidR="00613E4C" w:rsidDel="00614DCB">
            <w:delText xml:space="preserve"> </w:delText>
          </w:r>
          <w:r w:rsidR="00613E4C" w:rsidRPr="00BC372B" w:rsidDel="00614DCB">
            <w:delText>or</w:delText>
          </w:r>
        </w:del>
        <w:r w:rsidR="00613E4C">
          <w:t xml:space="preserve"> technology</w:t>
        </w:r>
      </w:ins>
      <w:ins w:id="430" w:author="Oncor 121224" w:date="2024-12-07T09:08:00Z">
        <w:r w:rsidR="00614DCB">
          <w:t xml:space="preserve">, </w:t>
        </w:r>
        <w:r w:rsidR="00614DCB" w:rsidRPr="00BC372B">
          <w:t>or load parameters</w:t>
        </w:r>
      </w:ins>
      <w:ins w:id="431" w:author="ERCOT 111124" w:date="2024-08-10T15:11:00Z">
        <w:r w:rsidR="00613E4C">
          <w:t xml:space="preserve"> occurs after the ILLE has provided the TSP with its initial dynamic load model(s)</w:t>
        </w:r>
      </w:ins>
      <w:ins w:id="432" w:author="ERCOT 111124" w:date="2024-08-11T14:22:00Z">
        <w:r w:rsidR="00613E4C">
          <w:t xml:space="preserve"> per </w:t>
        </w:r>
      </w:ins>
      <w:ins w:id="433" w:author="ERCOT 111124" w:date="2024-09-09T11:55:00Z">
        <w:r w:rsidR="00613E4C">
          <w:t xml:space="preserve">paragraph (2) of </w:t>
        </w:r>
      </w:ins>
      <w:ins w:id="434" w:author="ERCOT 111124" w:date="2024-08-11T14:23:00Z">
        <w:r w:rsidR="00613E4C">
          <w:t>Section 9.3.4.3</w:t>
        </w:r>
      </w:ins>
      <w:ins w:id="435" w:author="ERCOT 111124" w:date="2024-09-09T11:55:00Z">
        <w:r w:rsidR="00613E4C">
          <w:t>, Dynamic and Transient Stability Analysis</w:t>
        </w:r>
      </w:ins>
      <w:ins w:id="436" w:author="ERCOT 111124" w:date="2024-08-10T15:11:00Z">
        <w:r w:rsidR="00613E4C">
          <w:t>.</w:t>
        </w:r>
      </w:ins>
      <w:ins w:id="437" w:author="ERCOT 111124" w:date="2024-11-11T08:28:00Z">
        <w:r w:rsidR="008F3E31">
          <w:t xml:space="preserve"> </w:t>
        </w:r>
      </w:ins>
      <w:ins w:id="438" w:author="ERCOT 111124" w:date="2024-09-26T15:21:00Z">
        <w:r w:rsidR="0041487A">
          <w:t xml:space="preserve"> </w:t>
        </w:r>
      </w:ins>
      <w:ins w:id="439" w:author="ERCOT" w:date="2024-05-20T07:30:00Z">
        <w:r>
          <w:t xml:space="preserve">If </w:t>
        </w:r>
        <w:del w:id="440" w:author="ERCOT 111124" w:date="2024-10-23T11:26:00Z">
          <w:r w:rsidDel="00BB2A84">
            <w:delText>a</w:delText>
          </w:r>
        </w:del>
      </w:ins>
      <w:ins w:id="441" w:author="ERCOT 111124" w:date="2024-10-23T11:26:00Z">
        <w:r w:rsidR="00BB2A84">
          <w:t>the</w:t>
        </w:r>
      </w:ins>
      <w:ins w:id="442" w:author="ERCOT" w:date="2024-05-20T07:30:00Z">
        <w:r>
          <w:t xml:space="preserve"> change to Load composition</w:t>
        </w:r>
        <w:del w:id="443" w:author="ERCOT 111124" w:date="2024-11-06T14:13:00Z">
          <w:r w:rsidDel="008D0E30">
            <w:delText xml:space="preserve"> or</w:delText>
          </w:r>
        </w:del>
      </w:ins>
      <w:ins w:id="444" w:author="ERCOT 111124" w:date="2024-11-06T14:13:00Z">
        <w:r w:rsidR="008D0E30">
          <w:t>,</w:t>
        </w:r>
      </w:ins>
      <w:ins w:id="445" w:author="ERCOT" w:date="2024-05-20T07:30:00Z">
        <w:r>
          <w:t xml:space="preserve"> technology</w:t>
        </w:r>
      </w:ins>
      <w:ins w:id="446" w:author="ERCOT 111124" w:date="2024-11-06T14:13:00Z">
        <w:r w:rsidR="008D0E30">
          <w:t>, or load parameters</w:t>
        </w:r>
      </w:ins>
      <w:ins w:id="447" w:author="ERCOT" w:date="2024-05-20T07:30:00Z">
        <w:del w:id="448" w:author="ERCOT 111124" w:date="2024-10-23T11:27:00Z">
          <w:r w:rsidDel="00BB2A84">
            <w:delText xml:space="preserve"> that</w:delText>
          </w:r>
        </w:del>
        <w:r>
          <w:t xml:space="preserve"> differs substantially from the dynamic model</w:t>
        </w:r>
        <w:del w:id="449" w:author="ERCOT 111124" w:date="2024-10-23T11:27:00Z">
          <w:r w:rsidDel="00BB2A84">
            <w:delText>s</w:delText>
          </w:r>
        </w:del>
      </w:ins>
      <w:ins w:id="450" w:author="ERCOT 111124" w:date="2024-10-23T11:27:00Z">
        <w:r w:rsidR="00BB2A84">
          <w:t xml:space="preserve"> information</w:t>
        </w:r>
      </w:ins>
      <w:ins w:id="451" w:author="ERCOT" w:date="2024-05-20T07:30:00Z">
        <w:r>
          <w:t xml:space="preserve"> used in the LLIS Stability Study as described in Section 9.3.4.3</w:t>
        </w:r>
        <w:del w:id="452" w:author="ERCOT 111124" w:date="2024-09-26T15:22:00Z">
          <w:r w:rsidDel="0041487A">
            <w:delText xml:space="preserve">, </w:delText>
          </w:r>
          <w:r w:rsidRPr="00B417A3" w:rsidDel="0041487A">
            <w:delText xml:space="preserve">Dynamic and Transient Stability (Load Stability, </w:delText>
          </w:r>
          <w:r w:rsidRPr="00B417A3" w:rsidDel="0041487A">
            <w:lastRenderedPageBreak/>
            <w:delText>Voltage) Analysis</w:delText>
          </w:r>
          <w:r w:rsidDel="0041487A">
            <w:delText>,</w:delText>
          </w:r>
        </w:del>
        <w:r w:rsidRPr="00B417A3">
          <w:t xml:space="preserve"> </w:t>
        </w:r>
        <w:r>
          <w:t>is made at any time after the initiation of the LLIS, the lead TSP shall</w:t>
        </w:r>
      </w:ins>
      <w:ins w:id="453" w:author="ERCOT 111124" w:date="2024-10-03T11:18:00Z">
        <w:r w:rsidR="00E219AB">
          <w:t xml:space="preserve"> </w:t>
        </w:r>
      </w:ins>
      <w:ins w:id="454" w:author="ERCOT 111124" w:date="2024-10-03T11:19:00Z">
        <w:r w:rsidR="00E219AB">
          <w:t xml:space="preserve">provide an </w:t>
        </w:r>
      </w:ins>
      <w:ins w:id="455" w:author="ERCOT 111124" w:date="2024-10-24T13:10:00Z">
        <w:r w:rsidR="00A11430">
          <w:t>rationale</w:t>
        </w:r>
      </w:ins>
      <w:ins w:id="456" w:author="ERCOT 111124" w:date="2024-10-03T11:19:00Z">
        <w:r w:rsidR="00E219AB">
          <w:t xml:space="preserve"> to ERCOT on whether a new Stability Study is required. The lead TSP shall</w:t>
        </w:r>
      </w:ins>
      <w:ins w:id="457" w:author="ERCOT" w:date="2024-05-20T07:30:00Z">
        <w:r>
          <w:t xml:space="preserve"> perform a new Stability Study that reflects the new composition of the proposed Load</w:t>
        </w:r>
      </w:ins>
      <w:ins w:id="458" w:author="ERCOT 111124" w:date="2024-10-03T11:19:00Z">
        <w:r w:rsidR="00E219AB">
          <w:t xml:space="preserve"> unless both ERCOT and the lead TSP agree such a study is not needed</w:t>
        </w:r>
      </w:ins>
      <w:ins w:id="459" w:author="ERCOT" w:date="2024-05-20T07:30:00Z">
        <w:r>
          <w:t xml:space="preserve">. </w:t>
        </w:r>
      </w:ins>
    </w:p>
    <w:p w14:paraId="1CDDEAE8" w14:textId="77777777" w:rsidR="00D90BEE" w:rsidRDefault="00D90BEE" w:rsidP="00D90BEE">
      <w:pPr>
        <w:pStyle w:val="BodyTextNumbered"/>
        <w:rPr>
          <w:ins w:id="460" w:author="ERCOT" w:date="2024-05-20T07:30:00Z"/>
        </w:rPr>
      </w:pPr>
      <w:ins w:id="461" w:author="ERCOT" w:date="2024-05-20T07:30:00Z">
        <w:r w:rsidRPr="00A708E8">
          <w:t>(</w:t>
        </w:r>
        <w:r>
          <w:t>3</w:t>
        </w:r>
        <w:r w:rsidRPr="00A708E8">
          <w:t>)</w:t>
        </w:r>
        <w:r w:rsidRPr="00A708E8">
          <w:tab/>
        </w:r>
        <w:r>
          <w:t xml:space="preserve">If a material change is made such that the interconnection request no longer meets the applicability criteria of Section 9.2.1, Applicability, the interconnecting TSP shall </w:t>
        </w:r>
      </w:ins>
      <w:ins w:id="462" w:author="ERCOT 111124" w:date="2024-09-26T15:21:00Z">
        <w:r w:rsidR="0041487A">
          <w:t>respect</w:t>
        </w:r>
      </w:ins>
      <w:ins w:id="463" w:author="ERCOT 111124" w:date="2024-09-26T15:18:00Z">
        <w:r w:rsidR="0041487A">
          <w:t xml:space="preserve"> the conclusions of any completed LLIS study elements when evaluating the reliability of the modified interconnection request. </w:t>
        </w:r>
      </w:ins>
      <w:ins w:id="464" w:author="ERCOT" w:date="2024-05-20T07:30:00Z">
        <w:del w:id="465" w:author="ERCOT 111124" w:date="2024-09-26T15:18:00Z">
          <w:r w:rsidDel="0041487A">
            <w:delText>not interconnect the Load above any Demand limit identified in any completed LLIS study elements.</w:delText>
          </w:r>
        </w:del>
      </w:ins>
    </w:p>
    <w:bookmarkEnd w:id="417"/>
    <w:p w14:paraId="08898BE5" w14:textId="77777777" w:rsidR="00D90BEE" w:rsidRPr="00A708E8" w:rsidRDefault="00D90BEE" w:rsidP="00D90BEE">
      <w:pPr>
        <w:keepNext/>
        <w:widowControl w:val="0"/>
        <w:tabs>
          <w:tab w:val="left" w:pos="1260"/>
        </w:tabs>
        <w:spacing w:before="240" w:after="240"/>
        <w:ind w:left="1267" w:hanging="1267"/>
        <w:outlineLvl w:val="3"/>
        <w:rPr>
          <w:ins w:id="466" w:author="ERCOT" w:date="2024-05-20T07:30:00Z"/>
          <w:b/>
          <w:bCs/>
          <w:snapToGrid w:val="0"/>
        </w:rPr>
      </w:pPr>
      <w:ins w:id="467" w:author="ERCOT" w:date="2024-05-20T07:30:00Z">
        <w:r>
          <w:rPr>
            <w:b/>
            <w:bCs/>
            <w:snapToGrid w:val="0"/>
          </w:rPr>
          <w:t>9</w:t>
        </w:r>
        <w:r w:rsidRPr="00A708E8">
          <w:rPr>
            <w:b/>
            <w:bCs/>
            <w:snapToGrid w:val="0"/>
          </w:rPr>
          <w:t>.2.</w:t>
        </w:r>
        <w:r>
          <w:rPr>
            <w:b/>
            <w:bCs/>
            <w:snapToGrid w:val="0"/>
          </w:rPr>
          <w:t>4</w:t>
        </w:r>
        <w:r w:rsidRPr="00A708E8">
          <w:rPr>
            <w:b/>
            <w:bCs/>
            <w:snapToGrid w:val="0"/>
          </w:rPr>
          <w:tab/>
        </w:r>
        <w:r>
          <w:rPr>
            <w:b/>
            <w:bCs/>
            <w:snapToGrid w:val="0"/>
          </w:rPr>
          <w:t>Load Commissioning Plan</w:t>
        </w:r>
      </w:ins>
    </w:p>
    <w:p w14:paraId="1FC879DB" w14:textId="3D44F812" w:rsidR="00D90BEE" w:rsidRDefault="00D90BEE" w:rsidP="00D90BEE">
      <w:pPr>
        <w:pStyle w:val="BodyTextNumbered"/>
        <w:rPr>
          <w:ins w:id="468" w:author="ERCOT" w:date="2024-05-20T07:30:00Z"/>
        </w:rPr>
      </w:pPr>
      <w:ins w:id="469" w:author="ERCOT" w:date="2024-05-20T07:30:00Z">
        <w:r w:rsidRPr="003B7F5C">
          <w:t>(</w:t>
        </w:r>
        <w:r>
          <w:t>1</w:t>
        </w:r>
        <w:r w:rsidRPr="003B7F5C">
          <w:t>)</w:t>
        </w:r>
        <w:r w:rsidRPr="003B7F5C">
          <w:tab/>
        </w:r>
        <w:r>
          <w:t>The Load Commissioning Plan</w:t>
        </w:r>
      </w:ins>
      <w:ins w:id="470" w:author="ERCOT 111124" w:date="2024-10-04T14:23:00Z">
        <w:r w:rsidR="00C55C2F">
          <w:t xml:space="preserve"> (LCP)</w:t>
        </w:r>
      </w:ins>
      <w:ins w:id="471" w:author="ERCOT" w:date="2024-05-20T07:30:00Z">
        <w:r>
          <w:t xml:space="preserve"> shall be maintained and updated by the interconnecting Transmission Service Provider (TSP)</w:t>
        </w:r>
      </w:ins>
      <w:ins w:id="472" w:author="ERCOT 111124" w:date="2024-10-04T14:22:00Z">
        <w:r w:rsidR="00C55C2F">
          <w:t xml:space="preserve"> using information provided by the Interconnecting Large Load Entity (ILLE)</w:t>
        </w:r>
      </w:ins>
      <w:ins w:id="473" w:author="ERCOT" w:date="2024-05-20T07:30:00Z">
        <w:r>
          <w:t>.</w:t>
        </w:r>
      </w:ins>
      <w:ins w:id="474" w:author="ERCOT 111124" w:date="2024-10-04T14:24:00Z">
        <w:r w:rsidR="00C55C2F">
          <w:t xml:space="preserve"> </w:t>
        </w:r>
      </w:ins>
      <w:ins w:id="475" w:author="ERCOT 111124" w:date="2024-11-11T08:29:00Z">
        <w:r w:rsidR="008F3E31">
          <w:t xml:space="preserve"> </w:t>
        </w:r>
      </w:ins>
      <w:ins w:id="476" w:author="ERCOT 111124" w:date="2024-10-04T14:24:00Z">
        <w:r w:rsidR="00C55C2F">
          <w:t xml:space="preserve">The LCP must specify </w:t>
        </w:r>
      </w:ins>
      <w:ins w:id="477" w:author="ERCOT 111124" w:date="2024-08-21T16:53:00Z">
        <w:r w:rsidR="00C55C2F">
          <w:t>the load increments and timeline by which the</w:t>
        </w:r>
      </w:ins>
      <w:ins w:id="478" w:author="ERCOT 111124" w:date="2024-11-11T08:29:00Z">
        <w:r w:rsidR="008F3E31">
          <w:t xml:space="preserve"> </w:t>
        </w:r>
      </w:ins>
      <w:ins w:id="479" w:author="ERCOT 111124" w:date="2024-08-16T10:46:00Z">
        <w:r w:rsidR="00C55C2F">
          <w:t>ILLE</w:t>
        </w:r>
      </w:ins>
      <w:ins w:id="480" w:author="ERCOT 111124" w:date="2024-08-21T17:34:00Z">
        <w:r w:rsidR="00C55C2F">
          <w:t xml:space="preserve"> </w:t>
        </w:r>
      </w:ins>
      <w:ins w:id="481" w:author="ERCOT 111124" w:date="2024-08-21T16:53:00Z">
        <w:r w:rsidR="00C55C2F">
          <w:t xml:space="preserve">intends to </w:t>
        </w:r>
      </w:ins>
      <w:ins w:id="482" w:author="ERCOT 111124" w:date="2024-11-05T16:09:00Z">
        <w:r w:rsidR="00D6018D">
          <w:t>increase pe</w:t>
        </w:r>
      </w:ins>
      <w:ins w:id="483" w:author="ERCOT 111124" w:date="2024-11-05T16:10:00Z">
        <w:r w:rsidR="00D6018D">
          <w:t xml:space="preserve">ak </w:t>
        </w:r>
      </w:ins>
      <w:ins w:id="484" w:author="ERCOT 111124" w:date="2024-11-05T16:09:00Z">
        <w:r w:rsidR="00D6018D">
          <w:t>Demand</w:t>
        </w:r>
      </w:ins>
      <w:ins w:id="485" w:author="ERCOT 111124" w:date="2024-08-21T16:53:00Z">
        <w:r w:rsidR="00C55C2F">
          <w:t>.</w:t>
        </w:r>
      </w:ins>
      <w:ins w:id="486" w:author="ERCOT 111124" w:date="2024-11-11T08:29:00Z">
        <w:r w:rsidR="008F3E31">
          <w:t xml:space="preserve"> </w:t>
        </w:r>
      </w:ins>
      <w:ins w:id="487" w:author="ERCOT" w:date="2024-05-20T07:30:00Z">
        <w:r>
          <w:t xml:space="preserve"> The plan shall reflect the most currently available project information</w:t>
        </w:r>
      </w:ins>
      <w:ins w:id="488" w:author="ERCOT 111124" w:date="2024-10-04T14:26:00Z">
        <w:r w:rsidR="00C55C2F">
          <w:t xml:space="preserve"> and shall be updated </w:t>
        </w:r>
      </w:ins>
      <w:ins w:id="489" w:author="ERCOT 111124" w:date="2024-11-06T14:22:00Z">
        <w:r w:rsidR="004105DA">
          <w:t xml:space="preserve">upon </w:t>
        </w:r>
      </w:ins>
      <w:ins w:id="490" w:author="ERCOT 111124" w:date="2024-11-06T14:21:00Z">
        <w:r w:rsidR="00104D68">
          <w:t xml:space="preserve">receipt </w:t>
        </w:r>
      </w:ins>
      <w:ins w:id="491" w:author="ERCOT 111124" w:date="2024-11-06T14:22:00Z">
        <w:r w:rsidR="004105DA">
          <w:t>of updated project information from the ILLE and as otherwise described in this section</w:t>
        </w:r>
      </w:ins>
      <w:ins w:id="492" w:author="ERCOT" w:date="2024-05-20T07:30:00Z">
        <w:r>
          <w:t>.</w:t>
        </w:r>
      </w:ins>
    </w:p>
    <w:p w14:paraId="68F779BC" w14:textId="000B0571" w:rsidR="00D90BEE" w:rsidRDefault="00D90BEE" w:rsidP="00D90BEE">
      <w:pPr>
        <w:pStyle w:val="BodyTextNumbered"/>
        <w:rPr>
          <w:ins w:id="493" w:author="ERCOT" w:date="2024-05-20T07:30:00Z"/>
        </w:rPr>
      </w:pPr>
      <w:ins w:id="494" w:author="ERCOT" w:date="2024-05-20T07:30:00Z">
        <w:r w:rsidRPr="003B7F5C">
          <w:t>(</w:t>
        </w:r>
        <w:r>
          <w:t>2</w:t>
        </w:r>
        <w:r w:rsidRPr="003B7F5C">
          <w:t>)</w:t>
        </w:r>
        <w:r w:rsidRPr="003B7F5C">
          <w:tab/>
        </w:r>
        <w:r>
          <w:t>Upon the completion of the LLIS, as described in Section 9.4, the interconnecting TSP shall update the</w:t>
        </w:r>
      </w:ins>
      <w:ins w:id="495" w:author="ERCOT 111124" w:date="2024-09-26T15:22:00Z">
        <w:r w:rsidR="0041487A">
          <w:t xml:space="preserve"> </w:t>
        </w:r>
      </w:ins>
      <w:ins w:id="496" w:author="ERCOT 111124" w:date="2024-08-10T15:13:00Z">
        <w:r w:rsidR="00613E4C">
          <w:t>preliminary</w:t>
        </w:r>
      </w:ins>
      <w:ins w:id="497" w:author="ERCOT" w:date="2024-05-20T07:30:00Z">
        <w:r>
          <w:t xml:space="preserve"> </w:t>
        </w:r>
        <w:del w:id="498" w:author="ERCOT 111124" w:date="2024-08-21T17:44:00Z">
          <w:r w:rsidR="00A809E1" w:rsidDel="005D6682">
            <w:delText>Load Commissioning Plan</w:delText>
          </w:r>
        </w:del>
      </w:ins>
      <w:ins w:id="499" w:author="ERCOT 111124" w:date="2024-08-21T17:44:00Z">
        <w:r w:rsidR="00A809E1">
          <w:t>LCP</w:t>
        </w:r>
      </w:ins>
      <w:ins w:id="500" w:author="ERCOT" w:date="2024-05-20T07:30:00Z">
        <w:r w:rsidR="00A809E1">
          <w:t xml:space="preserve"> to </w:t>
        </w:r>
      </w:ins>
      <w:ins w:id="501" w:author="ERCOT 111124" w:date="2024-08-21T16:56:00Z">
        <w:r w:rsidR="00A809E1">
          <w:t>reflect changes in</w:t>
        </w:r>
      </w:ins>
      <w:ins w:id="502" w:author="ERCOT" w:date="2024-05-20T07:30:00Z">
        <w:del w:id="503" w:author="ERCOT 111124" w:date="2024-08-21T17:44:00Z">
          <w:r w:rsidR="00A809E1" w:rsidDel="005D6682">
            <w:delText>not exceed</w:delText>
          </w:r>
        </w:del>
        <w:r w:rsidR="00A809E1">
          <w:t xml:space="preserve"> the </w:t>
        </w:r>
      </w:ins>
      <w:ins w:id="504" w:author="ERCOT 111124" w:date="2024-08-21T16:56:00Z">
        <w:r w:rsidR="00A809E1">
          <w:t xml:space="preserve">ILLE’s timeline to </w:t>
        </w:r>
      </w:ins>
      <w:ins w:id="505" w:author="ERCOT 111124" w:date="2024-08-21T17:34:00Z">
        <w:r w:rsidR="00A809E1">
          <w:t>account for time needed to complete the transmission upgrades identified</w:t>
        </w:r>
      </w:ins>
      <w:ins w:id="506" w:author="ERCOT" w:date="2024-05-20T07:30:00Z">
        <w:del w:id="507" w:author="ERCOT 111124" w:date="2024-08-21T16:56:00Z">
          <w:r w:rsidR="00A809E1">
            <w:delText>level(s) of Demand approved in the LLIS</w:delText>
          </w:r>
        </w:del>
        <w:r w:rsidR="00A809E1">
          <w:t xml:space="preserve">. </w:t>
        </w:r>
      </w:ins>
      <w:ins w:id="508" w:author="ERCOT 111124" w:date="2024-11-11T08:29:00Z">
        <w:r w:rsidR="008F3E31">
          <w:t xml:space="preserve"> </w:t>
        </w:r>
      </w:ins>
      <w:ins w:id="509" w:author="ERCOT" w:date="2024-05-20T07:30:00Z">
        <w:r w:rsidR="00A809E1">
          <w:t xml:space="preserve">If one or more levels of Demand in the Load Commissioning Plan are contingent on one or more transmission upgrade projects as determined in paragraph (6) of Section 9.4, those transmission projects shall be identified in the updated </w:t>
        </w:r>
        <w:del w:id="510" w:author="ERCOT 111124" w:date="2024-08-21T17:45:00Z">
          <w:r w:rsidR="00A809E1" w:rsidDel="005D6682">
            <w:delText>Load Commissioning Plan</w:delText>
          </w:r>
        </w:del>
      </w:ins>
      <w:ins w:id="511" w:author="ERCOT 111124" w:date="2024-08-21T17:45:00Z">
        <w:r w:rsidR="00A809E1">
          <w:t>LCP</w:t>
        </w:r>
      </w:ins>
      <w:ins w:id="512" w:author="ERCOT" w:date="2024-05-20T07:30:00Z">
        <w:r>
          <w:t>.</w:t>
        </w:r>
      </w:ins>
    </w:p>
    <w:p w14:paraId="7905FD75" w14:textId="77777777" w:rsidR="00D90BEE" w:rsidRDefault="00D90BEE" w:rsidP="00D90BEE">
      <w:pPr>
        <w:pStyle w:val="BodyTextNumbered"/>
        <w:rPr>
          <w:ins w:id="513" w:author="ERCOT" w:date="2024-05-20T07:30:00Z"/>
        </w:rPr>
      </w:pPr>
      <w:ins w:id="514" w:author="ERCOT" w:date="2024-05-20T07:30:00Z">
        <w:r w:rsidRPr="003B7F5C">
          <w:t>(</w:t>
        </w:r>
        <w:r>
          <w:t>3</w:t>
        </w:r>
        <w:r w:rsidRPr="003B7F5C">
          <w:t>)</w:t>
        </w:r>
        <w:r w:rsidRPr="003B7F5C">
          <w:tab/>
        </w:r>
        <w:r>
          <w:t>Upon the execution of any required agreements prescribed in Section</w:t>
        </w:r>
        <w:del w:id="515" w:author="ERCOT 111124" w:date="2024-10-11T13:14:00Z">
          <w:r w:rsidDel="00A809E1">
            <w:delText>s</w:delText>
          </w:r>
        </w:del>
        <w:r>
          <w:t xml:space="preserve"> 9.5</w:t>
        </w:r>
        <w:del w:id="516" w:author="ERCOT 111124" w:date="2024-10-11T13:14:00Z">
          <w:r w:rsidDel="00A809E1">
            <w:delText>.1 or 9.5.2</w:delText>
          </w:r>
        </w:del>
        <w:r>
          <w:t xml:space="preserve">, the interconnecting TSP shall update the </w:t>
        </w:r>
        <w:del w:id="517" w:author="ERCOT 111124" w:date="2024-08-21T17:45:00Z">
          <w:r w:rsidR="00A809E1" w:rsidDel="005D6682">
            <w:delText>Load Commissioning Plan</w:delText>
          </w:r>
        </w:del>
      </w:ins>
      <w:ins w:id="518" w:author="ERCOT 111124" w:date="2024-08-21T17:45:00Z">
        <w:r w:rsidR="00A809E1">
          <w:t>LCP</w:t>
        </w:r>
      </w:ins>
      <w:ins w:id="519" w:author="ERCOT" w:date="2024-05-20T07:30:00Z">
        <w:r w:rsidR="00A809E1">
          <w:t xml:space="preserve"> to reflect </w:t>
        </w:r>
      </w:ins>
      <w:ins w:id="520" w:author="ERCOT 111124" w:date="2024-08-21T17:46:00Z">
        <w:r w:rsidR="00A809E1">
          <w:t xml:space="preserve">changes to </w:t>
        </w:r>
      </w:ins>
      <w:ins w:id="521" w:author="ERCOT" w:date="2024-05-20T07:30:00Z">
        <w:r w:rsidR="00A809E1">
          <w:t xml:space="preserve">the </w:t>
        </w:r>
      </w:ins>
      <w:ins w:id="522" w:author="ERCOT 111124" w:date="2024-08-21T16:58:00Z">
        <w:r w:rsidR="00A809E1">
          <w:t xml:space="preserve">ILLE’s load increments and implementation timeline </w:t>
        </w:r>
      </w:ins>
      <w:ins w:id="523" w:author="ERCOT" w:date="2024-05-20T07:30:00Z">
        <w:del w:id="524" w:author="ERCOT 111124" w:date="2024-08-21T16:58:00Z">
          <w:r w:rsidR="00A809E1">
            <w:delText>amount of peak Demand</w:delText>
          </w:r>
        </w:del>
        <w:del w:id="525" w:author="ERCOT 111124" w:date="2024-08-21T17:47:00Z">
          <w:r w:rsidR="00A809E1" w:rsidDel="005D6682">
            <w:delText xml:space="preserve"> </w:delText>
          </w:r>
        </w:del>
        <w:r w:rsidR="00A809E1">
          <w:t xml:space="preserve">in the executed </w:t>
        </w:r>
        <w:del w:id="526" w:author="ERCOT 111124" w:date="2024-08-21T16:59:00Z">
          <w:r w:rsidR="00A809E1" w:rsidDel="0098650A">
            <w:delText>i</w:delText>
          </w:r>
        </w:del>
      </w:ins>
      <w:ins w:id="527" w:author="ERCOT 111124" w:date="2024-08-21T16:59:00Z">
        <w:r w:rsidR="00A809E1">
          <w:t>I</w:t>
        </w:r>
      </w:ins>
      <w:ins w:id="528" w:author="ERCOT" w:date="2024-05-20T07:30:00Z">
        <w:r w:rsidR="00A809E1">
          <w:t xml:space="preserve">nterconnection </w:t>
        </w:r>
        <w:del w:id="529" w:author="ERCOT 111124" w:date="2024-08-21T16:59:00Z">
          <w:r w:rsidR="00A809E1" w:rsidDel="0098650A">
            <w:delText>a</w:delText>
          </w:r>
        </w:del>
      </w:ins>
      <w:ins w:id="530" w:author="ERCOT 111124" w:date="2024-08-21T16:59:00Z">
        <w:r w:rsidR="00A809E1">
          <w:t>A</w:t>
        </w:r>
      </w:ins>
      <w:ins w:id="531" w:author="ERCOT" w:date="2024-05-20T07:30:00Z">
        <w:r w:rsidR="00A809E1">
          <w:t>greement</w:t>
        </w:r>
        <w:del w:id="532" w:author="ERCOT 111124" w:date="2024-08-21T17:45:00Z">
          <w:r w:rsidR="00A809E1" w:rsidDel="005D6682">
            <w:delText>interconnection agreement</w:delText>
          </w:r>
        </w:del>
        <w:r w:rsidRPr="003B7F5C">
          <w:t>.</w:t>
        </w:r>
      </w:ins>
    </w:p>
    <w:p w14:paraId="75D95B60" w14:textId="77777777" w:rsidR="000733E6" w:rsidRPr="000733E6" w:rsidRDefault="00D90BEE" w:rsidP="00B5185F">
      <w:pPr>
        <w:pStyle w:val="BodyTextNumbered"/>
        <w:rPr>
          <w:ins w:id="533" w:author="ERCOT 111124" w:date="2024-08-27T15:47:00Z"/>
        </w:rPr>
      </w:pPr>
      <w:ins w:id="534" w:author="ERCOT" w:date="2024-05-20T07:30:00Z">
        <w:r w:rsidRPr="003B7F5C">
          <w:t>(</w:t>
        </w:r>
        <w:r>
          <w:t>4</w:t>
        </w:r>
        <w:r w:rsidRPr="003B7F5C">
          <w:t>)</w:t>
        </w:r>
        <w:r w:rsidRPr="003B7F5C">
          <w:tab/>
        </w:r>
        <w:r>
          <w:t xml:space="preserve">The interconnecting TSP shall continue to maintain the </w:t>
        </w:r>
        <w:del w:id="535" w:author="ERCOT 111124" w:date="2024-08-21T17:47:00Z">
          <w:r w:rsidR="00A809E1" w:rsidDel="005D6682">
            <w:delText>Load Commissioning Plan</w:delText>
          </w:r>
        </w:del>
      </w:ins>
      <w:ins w:id="536" w:author="ERCOT 111124" w:date="2024-08-21T17:47:00Z">
        <w:r w:rsidR="00A809E1">
          <w:t>LCP</w:t>
        </w:r>
      </w:ins>
      <w:ins w:id="537" w:author="ERCOT" w:date="2024-05-20T07:30:00Z">
        <w:r w:rsidR="00A809E1">
          <w:t xml:space="preserve"> after Initial Energization until the Large Load reaches its full requested peak Demand</w:t>
        </w:r>
        <w:r>
          <w:t>.</w:t>
        </w:r>
      </w:ins>
    </w:p>
    <w:p w14:paraId="2E93650B" w14:textId="3D22E60F" w:rsidR="009E4CA6" w:rsidRPr="00A708E8" w:rsidRDefault="009E4CA6" w:rsidP="009E4CA6">
      <w:pPr>
        <w:keepNext/>
        <w:widowControl w:val="0"/>
        <w:tabs>
          <w:tab w:val="left" w:pos="1260"/>
        </w:tabs>
        <w:spacing w:before="240" w:after="240"/>
        <w:ind w:left="1267" w:hanging="1267"/>
        <w:outlineLvl w:val="3"/>
        <w:rPr>
          <w:ins w:id="538" w:author="ERCOT" w:date="2024-05-20T07:30:00Z"/>
          <w:b/>
          <w:bCs/>
          <w:snapToGrid w:val="0"/>
        </w:rPr>
      </w:pPr>
      <w:ins w:id="539" w:author="ERCOT" w:date="2024-05-20T07:30:00Z">
        <w:r w:rsidRPr="60EAF21E">
          <w:rPr>
            <w:b/>
            <w:bCs/>
          </w:rPr>
          <w:t>9.2.5</w:t>
        </w:r>
        <w:r>
          <w:tab/>
        </w:r>
      </w:ins>
      <w:ins w:id="540" w:author="ERCOT 111124" w:date="2024-10-22T21:39:00Z">
        <w:r w:rsidR="79B61625" w:rsidRPr="60EAF21E">
          <w:rPr>
            <w:b/>
            <w:bCs/>
          </w:rPr>
          <w:t xml:space="preserve"> </w:t>
        </w:r>
      </w:ins>
      <w:ins w:id="541" w:author="ERCOT" w:date="2024-05-20T07:30:00Z">
        <w:r w:rsidRPr="60EAF21E">
          <w:rPr>
            <w:b/>
            <w:bCs/>
          </w:rPr>
          <w:t>Required Interconnection Equipment</w:t>
        </w:r>
      </w:ins>
    </w:p>
    <w:p w14:paraId="67981183" w14:textId="26D55239" w:rsidR="00152993" w:rsidRDefault="009E4CA6" w:rsidP="009E4CA6">
      <w:pPr>
        <w:spacing w:after="240"/>
        <w:ind w:left="720" w:hanging="720"/>
        <w:rPr>
          <w:ins w:id="542" w:author="ERCOT 111124" w:date="2024-10-21T13:39:00Z"/>
          <w:szCs w:val="20"/>
        </w:rPr>
      </w:pPr>
      <w:ins w:id="543" w:author="ERCOT" w:date="2024-05-20T07:30:00Z">
        <w:r w:rsidRPr="00A708E8">
          <w:rPr>
            <w:szCs w:val="20"/>
          </w:rPr>
          <w:t>(1)</w:t>
        </w:r>
        <w:r w:rsidRPr="00A708E8">
          <w:rPr>
            <w:szCs w:val="20"/>
          </w:rPr>
          <w:tab/>
          <w:t>Each</w:t>
        </w:r>
        <w:r>
          <w:rPr>
            <w:szCs w:val="20"/>
          </w:rPr>
          <w:t xml:space="preserve"> </w:t>
        </w:r>
        <w:del w:id="544" w:author="ERCOT 111124" w:date="2024-10-21T13:39:00Z">
          <w:r w:rsidDel="00D220B4">
            <w:rPr>
              <w:szCs w:val="20"/>
            </w:rPr>
            <w:delText xml:space="preserve">Point of Interconnection (POI) or </w:delText>
          </w:r>
        </w:del>
        <w:r>
          <w:rPr>
            <w:szCs w:val="20"/>
          </w:rPr>
          <w:t>Service Delivery Point for a Large Load</w:t>
        </w:r>
      </w:ins>
      <w:ins w:id="545" w:author="ERCOT 111124" w:date="2024-10-21T13:39:00Z">
        <w:r w:rsidR="00D220B4">
          <w:rPr>
            <w:szCs w:val="20"/>
          </w:rPr>
          <w:t xml:space="preserve"> not co-located with a Generation Resource</w:t>
        </w:r>
      </w:ins>
      <w:ins w:id="546" w:author="ERCOT 111124" w:date="2024-10-21T13:40:00Z">
        <w:r w:rsidR="009A117D">
          <w:rPr>
            <w:szCs w:val="20"/>
          </w:rPr>
          <w:t>, Energy Storage Resource (ESR), or Settlement Only Generator (SOG)</w:t>
        </w:r>
      </w:ins>
      <w:ins w:id="547" w:author="ERCOT" w:date="2024-05-20T07:30:00Z">
        <w:r>
          <w:rPr>
            <w:szCs w:val="20"/>
          </w:rPr>
          <w:t xml:space="preserve"> interconnected at transmission voltage to the</w:t>
        </w:r>
        <w:r w:rsidRPr="00C96785">
          <w:rPr>
            <w:szCs w:val="20"/>
          </w:rPr>
          <w:t xml:space="preserve"> </w:t>
        </w:r>
        <w:r>
          <w:rPr>
            <w:szCs w:val="20"/>
          </w:rPr>
          <w:t xml:space="preserve">ERCOT System </w:t>
        </w:r>
      </w:ins>
      <w:ins w:id="548" w:author="ERCOT 111124" w:date="2024-08-22T15:18:00Z">
        <w:r w:rsidR="00A809E1">
          <w:rPr>
            <w:szCs w:val="20"/>
          </w:rPr>
          <w:t xml:space="preserve">must have a permanent configuration consisting of </w:t>
        </w:r>
      </w:ins>
      <w:ins w:id="549" w:author="ERCOT 111124" w:date="2024-11-06T14:28:00Z">
        <w:r w:rsidR="00871DFC">
          <w:rPr>
            <w:szCs w:val="20"/>
          </w:rPr>
          <w:t>one or more</w:t>
        </w:r>
      </w:ins>
      <w:ins w:id="550" w:author="ERCOT 111124" w:date="2024-08-22T15:18:00Z">
        <w:r w:rsidR="00A809E1">
          <w:rPr>
            <w:szCs w:val="20"/>
          </w:rPr>
          <w:t xml:space="preserve"> breakers capable of interrupting fault current to </w:t>
        </w:r>
      </w:ins>
      <w:ins w:id="551" w:author="ERCOT 111124" w:date="2024-11-06T14:29:00Z">
        <w:r w:rsidR="00ED4E7D">
          <w:rPr>
            <w:szCs w:val="20"/>
          </w:rPr>
          <w:t>isolate the Large Load from</w:t>
        </w:r>
      </w:ins>
      <w:ins w:id="552" w:author="ERCOT 111124" w:date="2024-08-22T15:18:00Z">
        <w:r w:rsidR="00A809E1">
          <w:rPr>
            <w:szCs w:val="20"/>
          </w:rPr>
          <w:t xml:space="preserve"> the ERCOT System</w:t>
        </w:r>
      </w:ins>
      <w:ins w:id="553" w:author="ERCOT 111124" w:date="2024-11-06T14:29:00Z">
        <w:r w:rsidR="00ED4E7D">
          <w:rPr>
            <w:szCs w:val="20"/>
          </w:rPr>
          <w:t xml:space="preserve"> without interrupting flow on the </w:t>
        </w:r>
      </w:ins>
      <w:ins w:id="554" w:author="ERCOT 111124" w:date="2024-11-06T14:33:00Z">
        <w:r w:rsidR="00853CCF">
          <w:rPr>
            <w:szCs w:val="20"/>
          </w:rPr>
          <w:t>associated transmission lines</w:t>
        </w:r>
      </w:ins>
      <w:ins w:id="555" w:author="ERCOT" w:date="2024-05-20T07:30:00Z">
        <w:r>
          <w:rPr>
            <w:szCs w:val="20"/>
          </w:rPr>
          <w:t xml:space="preserve">. </w:t>
        </w:r>
      </w:ins>
      <w:ins w:id="556" w:author="ERCOT 111124" w:date="2024-11-11T08:30:00Z">
        <w:r w:rsidR="008F3E31">
          <w:rPr>
            <w:szCs w:val="20"/>
          </w:rPr>
          <w:t xml:space="preserve"> </w:t>
        </w:r>
      </w:ins>
      <w:ins w:id="557" w:author="ERCOT" w:date="2024-05-20T07:30:00Z">
        <w:r>
          <w:rPr>
            <w:szCs w:val="20"/>
          </w:rPr>
          <w:t xml:space="preserve">The </w:t>
        </w:r>
        <w:del w:id="558" w:author="ERCOT 111124" w:date="2024-10-11T13:17:00Z">
          <w:r w:rsidDel="00A809E1">
            <w:rPr>
              <w:szCs w:val="20"/>
            </w:rPr>
            <w:delText>disconnect devices</w:delText>
          </w:r>
        </w:del>
      </w:ins>
      <w:ins w:id="559" w:author="ERCOT 111124" w:date="2024-10-11T13:17:00Z">
        <w:r w:rsidR="00A809E1">
          <w:rPr>
            <w:szCs w:val="20"/>
          </w:rPr>
          <w:t>breakers</w:t>
        </w:r>
      </w:ins>
      <w:ins w:id="560" w:author="ERCOT" w:date="2024-05-20T07:30:00Z">
        <w:r>
          <w:rPr>
            <w:szCs w:val="20"/>
          </w:rPr>
          <w:t xml:space="preserve"> shall be under the remote control of the applicable TO and capable of being operated remotely to comply with an instruction from ERCOT.</w:t>
        </w:r>
      </w:ins>
    </w:p>
    <w:p w14:paraId="38F4BD86" w14:textId="5B0188A2" w:rsidR="00D220B4" w:rsidRDefault="00D220B4" w:rsidP="009E4CA6">
      <w:pPr>
        <w:spacing w:after="240"/>
        <w:ind w:left="720" w:hanging="720"/>
        <w:rPr>
          <w:ins w:id="561" w:author="ERCOT 111124" w:date="2024-07-18T10:25:00Z"/>
          <w:szCs w:val="20"/>
        </w:rPr>
      </w:pPr>
      <w:ins w:id="562" w:author="ERCOT 111124" w:date="2024-10-21T13:39:00Z">
        <w:r w:rsidRPr="00A708E8">
          <w:rPr>
            <w:szCs w:val="20"/>
          </w:rPr>
          <w:lastRenderedPageBreak/>
          <w:t>(</w:t>
        </w:r>
        <w:r>
          <w:rPr>
            <w:szCs w:val="20"/>
          </w:rPr>
          <w:t>2</w:t>
        </w:r>
        <w:r w:rsidRPr="00A708E8">
          <w:rPr>
            <w:szCs w:val="20"/>
          </w:rPr>
          <w:t>)</w:t>
        </w:r>
        <w:r w:rsidRPr="00A708E8">
          <w:rPr>
            <w:szCs w:val="20"/>
          </w:rPr>
          <w:tab/>
          <w:t>Each</w:t>
        </w:r>
        <w:r>
          <w:rPr>
            <w:szCs w:val="20"/>
          </w:rPr>
          <w:t xml:space="preserve"> Large Load </w:t>
        </w:r>
      </w:ins>
      <w:ins w:id="563" w:author="ERCOT 111124" w:date="2024-10-21T13:41:00Z">
        <w:r w:rsidR="009A117D">
          <w:rPr>
            <w:szCs w:val="20"/>
          </w:rPr>
          <w:t>co-located with a Generation Resource,</w:t>
        </w:r>
      </w:ins>
      <w:ins w:id="564" w:author="ERCOT 111124" w:date="2024-10-21T13:42:00Z">
        <w:r w:rsidR="009A117D">
          <w:rPr>
            <w:szCs w:val="20"/>
          </w:rPr>
          <w:t xml:space="preserve"> </w:t>
        </w:r>
      </w:ins>
      <w:ins w:id="565" w:author="ERCOT 111124" w:date="2024-10-21T13:41:00Z">
        <w:r w:rsidR="009A117D">
          <w:rPr>
            <w:szCs w:val="20"/>
          </w:rPr>
          <w:t xml:space="preserve">ESR, or SOG </w:t>
        </w:r>
      </w:ins>
      <w:ins w:id="566" w:author="ERCOT 111124" w:date="2024-10-21T13:39:00Z">
        <w:r>
          <w:rPr>
            <w:szCs w:val="20"/>
          </w:rPr>
          <w:t>interconnected at transmission voltage to the</w:t>
        </w:r>
        <w:r w:rsidRPr="00C96785">
          <w:rPr>
            <w:szCs w:val="20"/>
          </w:rPr>
          <w:t xml:space="preserve"> </w:t>
        </w:r>
        <w:r>
          <w:rPr>
            <w:szCs w:val="20"/>
          </w:rPr>
          <w:t xml:space="preserve">ERCOT System must have a permanent configuration consisting of </w:t>
        </w:r>
      </w:ins>
      <w:ins w:id="567" w:author="ERCOT 111124" w:date="2024-10-21T13:57:00Z">
        <w:r w:rsidR="00447A74">
          <w:rPr>
            <w:szCs w:val="20"/>
          </w:rPr>
          <w:t xml:space="preserve">one or more </w:t>
        </w:r>
      </w:ins>
      <w:ins w:id="568" w:author="ERCOT 111124" w:date="2024-10-21T13:39:00Z">
        <w:r>
          <w:rPr>
            <w:szCs w:val="20"/>
          </w:rPr>
          <w:t xml:space="preserve">breakers capable of interrupting fault current to </w:t>
        </w:r>
      </w:ins>
      <w:ins w:id="569" w:author="ERCOT 111124" w:date="2024-10-21T13:53:00Z">
        <w:r w:rsidR="00447A74">
          <w:rPr>
            <w:szCs w:val="20"/>
          </w:rPr>
          <w:t>isolate the</w:t>
        </w:r>
      </w:ins>
      <w:ins w:id="570" w:author="ERCOT 111124" w:date="2024-10-21T13:54:00Z">
        <w:r w:rsidR="00447A74">
          <w:rPr>
            <w:szCs w:val="20"/>
          </w:rPr>
          <w:t xml:space="preserve"> Large Load from the ERCOT System without isolating a</w:t>
        </w:r>
      </w:ins>
      <w:ins w:id="571" w:author="ERCOT 111124" w:date="2024-10-21T13:55:00Z">
        <w:r w:rsidR="00447A74">
          <w:rPr>
            <w:szCs w:val="20"/>
          </w:rPr>
          <w:t>ny of the co-located generators.</w:t>
        </w:r>
      </w:ins>
      <w:ins w:id="572" w:author="ERCOT 111124" w:date="2024-11-11T08:30:00Z">
        <w:r w:rsidR="008F3E31">
          <w:rPr>
            <w:szCs w:val="20"/>
          </w:rPr>
          <w:t xml:space="preserve"> </w:t>
        </w:r>
      </w:ins>
      <w:ins w:id="573" w:author="ERCOT 111124" w:date="2024-10-21T13:39:00Z">
        <w:r>
          <w:rPr>
            <w:szCs w:val="20"/>
          </w:rPr>
          <w:t xml:space="preserve"> The breakers shall be under the remote control of the applicable </w:t>
        </w:r>
      </w:ins>
      <w:ins w:id="574" w:author="ERCOT 111124" w:date="2024-10-21T13:44:00Z">
        <w:r w:rsidR="009A117D">
          <w:rPr>
            <w:szCs w:val="20"/>
          </w:rPr>
          <w:t>QSE</w:t>
        </w:r>
      </w:ins>
      <w:ins w:id="575" w:author="ERCOT 111124" w:date="2024-10-21T13:39:00Z">
        <w:r>
          <w:rPr>
            <w:szCs w:val="20"/>
          </w:rPr>
          <w:t xml:space="preserve"> and capable of being operated remotely to comply with an instruction from ERCOT.</w:t>
        </w:r>
      </w:ins>
    </w:p>
    <w:p w14:paraId="4FE4C979" w14:textId="3F2DA9DD" w:rsidR="00C5593B" w:rsidRDefault="009E4CA6" w:rsidP="00C5593B">
      <w:pPr>
        <w:pStyle w:val="BodyTextNumbered"/>
        <w:rPr>
          <w:ins w:id="576" w:author="ERCOT 111124" w:date="2024-07-18T11:41:00Z"/>
        </w:rPr>
      </w:pPr>
      <w:ins w:id="577" w:author="ERCOT 111124" w:date="2024-07-18T10:25:00Z">
        <w:r w:rsidRPr="00A708E8">
          <w:t>(</w:t>
        </w:r>
      </w:ins>
      <w:ins w:id="578" w:author="ERCOT 111124" w:date="2024-10-21T13:38:00Z">
        <w:r w:rsidR="00D220B4">
          <w:t>3</w:t>
        </w:r>
      </w:ins>
      <w:ins w:id="579" w:author="ERCOT 111124" w:date="2024-07-18T10:25:00Z">
        <w:r w:rsidRPr="00A708E8">
          <w:t>)</w:t>
        </w:r>
        <w:r w:rsidRPr="00A708E8">
          <w:tab/>
        </w:r>
      </w:ins>
      <w:ins w:id="580" w:author="Oncor 121224" w:date="2024-12-07T09:13:00Z">
        <w:r w:rsidR="00A96AEF" w:rsidRPr="00BC372B">
          <w:t>Projects</w:t>
        </w:r>
      </w:ins>
      <w:ins w:id="581" w:author="Oncor 121224" w:date="2024-12-07T09:09:00Z">
        <w:r w:rsidR="00614DCB" w:rsidRPr="00BC372B">
          <w:t xml:space="preserve"> with a</w:t>
        </w:r>
      </w:ins>
      <w:ins w:id="582" w:author="Oncor 121224" w:date="2024-12-07T09:11:00Z">
        <w:r w:rsidR="00614DCB" w:rsidRPr="00BC372B">
          <w:t>n initial</w:t>
        </w:r>
      </w:ins>
      <w:ins w:id="583" w:author="Oncor 121224" w:date="2024-12-07T09:09:00Z">
        <w:r w:rsidR="00614DCB" w:rsidRPr="00BC372B">
          <w:t xml:space="preserve"> LLIS submission date of </w:t>
        </w:r>
      </w:ins>
      <w:ins w:id="584" w:author="Oncor 121224" w:date="2024-12-07T09:14:00Z">
        <w:r w:rsidR="00A96AEF" w:rsidRPr="00BC372B">
          <w:t>March</w:t>
        </w:r>
      </w:ins>
      <w:ins w:id="585" w:author="Oncor 121224" w:date="2024-12-07T09:09:00Z">
        <w:r w:rsidR="00614DCB" w:rsidRPr="00BC372B">
          <w:t xml:space="preserve"> 1, 2025 or later shall not have a</w:t>
        </w:r>
      </w:ins>
      <w:ins w:id="586" w:author="Oncor 121224" w:date="2024-12-07T09:10:00Z">
        <w:r w:rsidR="00614DCB" w:rsidRPr="00BC372B">
          <w:t>n interconnection configuration that would permit more than 1</w:t>
        </w:r>
      </w:ins>
      <w:ins w:id="587" w:author="Oncor 121224" w:date="2024-12-12T08:55:00Z">
        <w:r w:rsidR="00900122">
          <w:t xml:space="preserve"> </w:t>
        </w:r>
      </w:ins>
      <w:ins w:id="588" w:author="Oncor 121224" w:date="2024-12-07T09:10:00Z">
        <w:r w:rsidR="00614DCB" w:rsidRPr="00BC372B">
          <w:t xml:space="preserve">GW of consequential load loss to occur as a result of a single contingency, as </w:t>
        </w:r>
      </w:ins>
      <w:ins w:id="589" w:author="Oncor 121224" w:date="2024-12-07T09:42:00Z">
        <w:r w:rsidR="00B57DD6" w:rsidRPr="00BC372B">
          <w:t xml:space="preserve">further </w:t>
        </w:r>
      </w:ins>
      <w:ins w:id="590" w:author="Oncor 121224" w:date="2024-12-07T09:10:00Z">
        <w:r w:rsidR="00614DCB" w:rsidRPr="00BC372B">
          <w:t>described in</w:t>
        </w:r>
      </w:ins>
      <w:ins w:id="591" w:author="Oncor 121224" w:date="2024-12-07T09:12:00Z">
        <w:r w:rsidR="00614DCB" w:rsidRPr="00BC372B">
          <w:t xml:space="preserve"> paragraph </w:t>
        </w:r>
      </w:ins>
      <w:ins w:id="592" w:author="Oncor 121224" w:date="2024-12-12T08:56:00Z">
        <w:r w:rsidR="00900122">
          <w:t>(1)</w:t>
        </w:r>
      </w:ins>
      <w:ins w:id="593" w:author="Oncor 121224" w:date="2024-12-07T09:12:00Z">
        <w:r w:rsidR="00614DCB" w:rsidRPr="00BC372B">
          <w:t>(</w:t>
        </w:r>
      </w:ins>
      <w:ins w:id="594" w:author="Oncor 121224" w:date="2024-12-10T10:19:00Z">
        <w:r w:rsidR="00C844AC" w:rsidRPr="00BC372B">
          <w:t>g</w:t>
        </w:r>
      </w:ins>
      <w:ins w:id="595" w:author="Oncor 121224" w:date="2024-12-07T09:12:00Z">
        <w:r w:rsidR="00614DCB" w:rsidRPr="00BC372B">
          <w:t>) of</w:t>
        </w:r>
      </w:ins>
      <w:ins w:id="596" w:author="Oncor 121224" w:date="2024-12-07T09:10:00Z">
        <w:r w:rsidR="00614DCB" w:rsidRPr="00BC372B">
          <w:t xml:space="preserve"> Section 4.1.1.2.</w:t>
        </w:r>
      </w:ins>
      <w:ins w:id="597" w:author="ERCOT 111124" w:date="2024-07-18T10:45:00Z">
        <w:del w:id="598" w:author="Oncor 121224" w:date="2024-12-07T09:13:00Z">
          <w:r w:rsidR="00A37FBD" w:rsidRPr="00BC372B" w:rsidDel="00614DCB">
            <w:delText>A maximum of 1</w:delText>
          </w:r>
        </w:del>
      </w:ins>
      <w:ins w:id="599" w:author="ERCOT 111124" w:date="2024-11-11T08:30:00Z">
        <w:del w:id="600" w:author="Oncor 121224" w:date="2024-12-07T09:13:00Z">
          <w:r w:rsidR="008F3E31" w:rsidRPr="00BC372B" w:rsidDel="00614DCB">
            <w:delText>,</w:delText>
          </w:r>
        </w:del>
      </w:ins>
      <w:ins w:id="601" w:author="ERCOT 111124" w:date="2024-07-18T10:45:00Z">
        <w:del w:id="602" w:author="Oncor 121224" w:date="2024-12-07T09:13:00Z">
          <w:r w:rsidR="00A37FBD" w:rsidRPr="00BC372B" w:rsidDel="00614DCB">
            <w:delText xml:space="preserve">000 MW of peak Demand may be served from a single </w:delText>
          </w:r>
        </w:del>
      </w:ins>
      <w:ins w:id="603" w:author="ERCOT 111124" w:date="2024-08-27T15:42:00Z">
        <w:del w:id="604" w:author="Oncor 121224" w:date="2024-12-07T09:13:00Z">
          <w:r w:rsidR="00907ADF" w:rsidRPr="00BC372B" w:rsidDel="00614DCB">
            <w:delText>Transmission Service Bus (TSB)</w:delText>
          </w:r>
        </w:del>
      </w:ins>
      <w:ins w:id="605" w:author="ERCOT 111124" w:date="2024-07-18T11:41:00Z">
        <w:del w:id="606" w:author="Oncor 121224" w:date="2024-12-07T09:13:00Z">
          <w:r w:rsidR="00C5593B" w:rsidRPr="00BC372B" w:rsidDel="00614DCB">
            <w:delText>.</w:delText>
          </w:r>
        </w:del>
      </w:ins>
    </w:p>
    <w:p w14:paraId="1711FC9A" w14:textId="01D8B53F" w:rsidR="00C5593B" w:rsidRDefault="00C5593B" w:rsidP="00C5593B">
      <w:pPr>
        <w:spacing w:after="240"/>
        <w:ind w:left="1440" w:hanging="720"/>
        <w:rPr>
          <w:ins w:id="607" w:author="ERCOT 111124" w:date="2024-07-18T11:41:00Z"/>
        </w:rPr>
      </w:pPr>
      <w:ins w:id="608" w:author="ERCOT 111124" w:date="2024-07-18T11:41:00Z">
        <w:r w:rsidRPr="003B7F5C">
          <w:t>(</w:t>
        </w:r>
        <w:r>
          <w:t>a</w:t>
        </w:r>
        <w:r w:rsidRPr="003B7F5C">
          <w:t>)</w:t>
        </w:r>
        <w:r w:rsidRPr="003B7F5C">
          <w:tab/>
        </w:r>
      </w:ins>
      <w:ins w:id="609" w:author="ERCOT 111124" w:date="2024-07-18T11:42:00Z">
        <w:r>
          <w:t xml:space="preserve">Calculation of peak Demand </w:t>
        </w:r>
      </w:ins>
      <w:ins w:id="610" w:author="ERCOT 111124" w:date="2024-08-27T15:22:00Z">
        <w:r w:rsidR="00A47F2F">
          <w:t xml:space="preserve">in this paragraph </w:t>
        </w:r>
      </w:ins>
      <w:ins w:id="611" w:author="ERCOT 111124" w:date="2024-07-18T11:42:00Z">
        <w:r>
          <w:t>shall include</w:t>
        </w:r>
      </w:ins>
      <w:ins w:id="612" w:author="ERCOT 111124" w:date="2024-08-27T15:26:00Z">
        <w:r w:rsidR="00A47F2F">
          <w:t xml:space="preserve"> </w:t>
        </w:r>
      </w:ins>
      <w:ins w:id="613" w:author="ERCOT 111124" w:date="2024-11-06T14:34:00Z">
        <w:r w:rsidR="00E84E9F">
          <w:t xml:space="preserve">the totalized peak </w:t>
        </w:r>
      </w:ins>
      <w:ins w:id="614" w:author="ERCOT 111124" w:date="2024-11-05T16:09:00Z">
        <w:r w:rsidR="00D6018D">
          <w:t>Demand</w:t>
        </w:r>
      </w:ins>
      <w:ins w:id="615" w:author="ERCOT 111124" w:date="2024-11-06T14:34:00Z">
        <w:r w:rsidR="004F3387">
          <w:t xml:space="preserve"> of all Loads</w:t>
        </w:r>
      </w:ins>
      <w:ins w:id="616" w:author="ERCOT 111124" w:date="2024-07-18T11:42:00Z">
        <w:r>
          <w:t xml:space="preserve"> </w:t>
        </w:r>
      </w:ins>
      <w:ins w:id="617" w:author="ERCOT 111124" w:date="2024-11-06T14:35:00Z">
        <w:r w:rsidR="004F3387">
          <w:t xml:space="preserve">collocated </w:t>
        </w:r>
      </w:ins>
      <w:ins w:id="618" w:author="ERCOT 111124" w:date="2024-07-18T11:42:00Z">
        <w:r>
          <w:t>with a Generation Resource as described in</w:t>
        </w:r>
      </w:ins>
      <w:ins w:id="619" w:author="ERCOT 111124" w:date="2024-07-18T11:50:00Z">
        <w:r>
          <w:t xml:space="preserve"> Protocol</w:t>
        </w:r>
      </w:ins>
      <w:ins w:id="620" w:author="ERCOT 111124" w:date="2024-07-18T11:42:00Z">
        <w:r>
          <w:t xml:space="preserve"> Section 10.3.2.3, </w:t>
        </w:r>
        <w:r w:rsidRPr="00011415">
          <w:t>Generation Netting for ERCOT-Polled Settlement Meters</w:t>
        </w:r>
      </w:ins>
      <w:ins w:id="621" w:author="ERCOT 111124" w:date="2024-07-18T11:41:00Z">
        <w:r>
          <w:t>.</w:t>
        </w:r>
      </w:ins>
      <w:ins w:id="622" w:author="ERCOT 111124" w:date="2024-08-27T15:27:00Z">
        <w:r w:rsidR="00A47F2F">
          <w:t xml:space="preserve"> </w:t>
        </w:r>
      </w:ins>
    </w:p>
    <w:p w14:paraId="28146B06" w14:textId="43CD0496" w:rsidR="009E4CA6" w:rsidRPr="009E4CA6" w:rsidDel="00614DCB" w:rsidRDefault="00C5593B" w:rsidP="00C5593B">
      <w:pPr>
        <w:spacing w:after="240"/>
        <w:ind w:left="1440" w:hanging="720"/>
        <w:rPr>
          <w:del w:id="623" w:author="Oncor 121224" w:date="2024-12-07T09:13:00Z"/>
          <w:szCs w:val="20"/>
        </w:rPr>
      </w:pPr>
      <w:ins w:id="624" w:author="ERCOT 111124" w:date="2024-07-18T11:41:00Z">
        <w:del w:id="625" w:author="Oncor 121224" w:date="2024-12-07T09:13:00Z">
          <w:r w:rsidRPr="00BC372B" w:rsidDel="00614DCB">
            <w:delText>(b)</w:delText>
          </w:r>
          <w:r w:rsidRPr="00BC372B" w:rsidDel="00614DCB">
            <w:tab/>
          </w:r>
        </w:del>
      </w:ins>
      <w:ins w:id="626" w:author="ERCOT 111124" w:date="2024-07-18T11:51:00Z">
        <w:del w:id="627" w:author="Oncor 121224" w:date="2024-12-07T09:13:00Z">
          <w:r w:rsidR="00A45552" w:rsidRPr="00BC372B" w:rsidDel="00614DCB">
            <w:delText xml:space="preserve">A </w:delText>
          </w:r>
        </w:del>
      </w:ins>
      <w:ins w:id="628" w:author="ERCOT 111124" w:date="2024-08-27T15:42:00Z">
        <w:del w:id="629" w:author="Oncor 121224" w:date="2024-12-07T09:13:00Z">
          <w:r w:rsidR="00907ADF" w:rsidRPr="00BC372B" w:rsidDel="00614DCB">
            <w:delText>TSB</w:delText>
          </w:r>
        </w:del>
      </w:ins>
      <w:ins w:id="630" w:author="ERCOT 111124" w:date="2024-07-18T11:51:00Z">
        <w:del w:id="631" w:author="Oncor 121224" w:date="2024-12-07T09:13:00Z">
          <w:r w:rsidR="00A45552" w:rsidRPr="00BC372B" w:rsidDel="00614DCB">
            <w:delText xml:space="preserve"> </w:delText>
          </w:r>
        </w:del>
      </w:ins>
      <w:ins w:id="632" w:author="ERCOT 111124" w:date="2024-07-18T11:52:00Z">
        <w:del w:id="633" w:author="Oncor 121224" w:date="2024-12-07T09:13:00Z">
          <w:r w:rsidR="00A45552" w:rsidRPr="00BC372B" w:rsidDel="00614DCB">
            <w:delText xml:space="preserve">that </w:delText>
          </w:r>
        </w:del>
      </w:ins>
      <w:ins w:id="634" w:author="ERCOT 111124" w:date="2024-07-18T11:51:00Z">
        <w:del w:id="635" w:author="Oncor 121224" w:date="2024-12-07T09:13:00Z">
          <w:r w:rsidR="00A45552" w:rsidRPr="00BC372B" w:rsidDel="00614DCB">
            <w:delText>serves a peak Demand greater than 1000 MW on or before January 1, 2025</w:delText>
          </w:r>
        </w:del>
      </w:ins>
      <w:ins w:id="636" w:author="ERCOT 111124" w:date="2024-10-23T10:50:00Z">
        <w:del w:id="637" w:author="Oncor 121224" w:date="2024-12-07T09:13:00Z">
          <w:r w:rsidR="00FE7CB1" w:rsidRPr="00BC372B" w:rsidDel="00614DCB">
            <w:delText xml:space="preserve"> </w:delText>
          </w:r>
        </w:del>
      </w:ins>
      <w:ins w:id="638" w:author="ERCOT 111124" w:date="2024-10-23T10:51:00Z">
        <w:del w:id="639" w:author="Oncor 121224" w:date="2024-12-07T09:13:00Z">
          <w:r w:rsidR="00FE7CB1" w:rsidRPr="00BC372B" w:rsidDel="00614DCB">
            <w:delText>shall be</w:delText>
          </w:r>
        </w:del>
      </w:ins>
      <w:ins w:id="640" w:author="ERCOT 111124" w:date="2024-10-23T10:50:00Z">
        <w:del w:id="641" w:author="Oncor 121224" w:date="2024-12-07T09:13:00Z">
          <w:r w:rsidR="00FE7CB1" w:rsidRPr="00BC372B" w:rsidDel="00614DCB">
            <w:delText xml:space="preserve"> ex</w:delText>
          </w:r>
        </w:del>
      </w:ins>
      <w:ins w:id="642" w:author="ERCOT 111124" w:date="2024-10-23T10:51:00Z">
        <w:del w:id="643" w:author="Oncor 121224" w:date="2024-12-07T09:13:00Z">
          <w:r w:rsidR="00FE7CB1" w:rsidRPr="00BC372B" w:rsidDel="00614DCB">
            <w:delText xml:space="preserve">empt from the requirements </w:delText>
          </w:r>
        </w:del>
      </w:ins>
      <w:ins w:id="644" w:author="ERCOT 111124" w:date="2024-10-23T11:00:00Z">
        <w:del w:id="645" w:author="Oncor 121224" w:date="2024-12-07T09:13:00Z">
          <w:r w:rsidR="00FE7CB1" w:rsidRPr="00BC372B" w:rsidDel="00614DCB">
            <w:delText>of paragraph (3) of this Section</w:delText>
          </w:r>
        </w:del>
      </w:ins>
      <w:ins w:id="646" w:author="ERCOT 111124" w:date="2024-10-23T10:51:00Z">
        <w:del w:id="647" w:author="Oncor 121224" w:date="2024-12-07T09:13:00Z">
          <w:r w:rsidR="00FE7CB1" w:rsidRPr="00BC372B" w:rsidDel="00614DCB">
            <w:delText>. However,</w:delText>
          </w:r>
        </w:del>
      </w:ins>
      <w:ins w:id="648" w:author="ERCOT 111124" w:date="2024-10-23T10:53:00Z">
        <w:del w:id="649" w:author="Oncor 121224" w:date="2024-12-07T09:13:00Z">
          <w:r w:rsidR="00FE7CB1" w:rsidRPr="00BC372B" w:rsidDel="00614DCB">
            <w:delText xml:space="preserve"> su</w:delText>
          </w:r>
        </w:del>
      </w:ins>
      <w:ins w:id="650" w:author="ERCOT 111124" w:date="2024-10-23T10:54:00Z">
        <w:del w:id="651" w:author="Oncor 121224" w:date="2024-12-07T09:13:00Z">
          <w:r w:rsidR="00FE7CB1" w:rsidRPr="00BC372B" w:rsidDel="00614DCB">
            <w:delText>ch a TS</w:delText>
          </w:r>
        </w:del>
      </w:ins>
      <w:ins w:id="652" w:author="ERCOT 111124" w:date="2024-10-23T11:00:00Z">
        <w:del w:id="653" w:author="Oncor 121224" w:date="2024-12-07T09:13:00Z">
          <w:r w:rsidR="00FE7CB1" w:rsidRPr="00BC372B" w:rsidDel="00614DCB">
            <w:delText>B</w:delText>
          </w:r>
        </w:del>
      </w:ins>
      <w:ins w:id="654" w:author="ERCOT 111124" w:date="2024-07-18T11:51:00Z">
        <w:del w:id="655" w:author="Oncor 121224" w:date="2024-12-07T09:13:00Z">
          <w:r w:rsidR="00A45552" w:rsidRPr="00BC372B" w:rsidDel="00614DCB">
            <w:delText xml:space="preserve"> shall nevertheless comply</w:delText>
          </w:r>
        </w:del>
      </w:ins>
      <w:ins w:id="656" w:author="ERCOT 111124" w:date="2024-11-06T14:37:00Z">
        <w:del w:id="657" w:author="Oncor 121224" w:date="2024-12-07T09:13:00Z">
          <w:r w:rsidR="00B02A8E" w:rsidRPr="00BC372B" w:rsidDel="00614DCB">
            <w:delText xml:space="preserve"> if</w:delText>
          </w:r>
        </w:del>
      </w:ins>
      <w:ins w:id="658" w:author="ERCOT 111124" w:date="2024-07-18T11:51:00Z">
        <w:del w:id="659" w:author="Oncor 121224" w:date="2024-12-07T09:13:00Z">
          <w:r w:rsidR="00A45552" w:rsidRPr="00BC372B" w:rsidDel="00614DCB">
            <w:delText>, on or after January 1, 2025, the peak Demand served from that point exceeds by 75 MW or more the peak Demand served on January 1, 2025</w:delText>
          </w:r>
        </w:del>
      </w:ins>
      <w:ins w:id="660" w:author="ERCOT 111124" w:date="2024-07-18T11:50:00Z">
        <w:del w:id="661" w:author="Oncor 121224" w:date="2024-12-07T09:13:00Z">
          <w:r w:rsidRPr="00BC372B" w:rsidDel="00614DCB">
            <w:delText>.</w:delText>
          </w:r>
        </w:del>
      </w:ins>
      <w:ins w:id="662" w:author="ERCOT 111124" w:date="2024-07-18T11:44:00Z">
        <w:del w:id="663" w:author="Oncor 121224" w:date="2024-12-07T09:13:00Z">
          <w:r w:rsidDel="00614DCB">
            <w:delText xml:space="preserve"> </w:delText>
          </w:r>
        </w:del>
      </w:ins>
    </w:p>
    <w:p w14:paraId="325A9F2B" w14:textId="77777777" w:rsidR="00B5185F" w:rsidRPr="003B7F5C" w:rsidRDefault="00B5185F" w:rsidP="00B5185F">
      <w:pPr>
        <w:pStyle w:val="H2"/>
        <w:ind w:left="0" w:firstLine="0"/>
        <w:rPr>
          <w:ins w:id="664" w:author="ERCOT" w:date="2024-05-20T07:30:00Z"/>
        </w:rPr>
      </w:pPr>
      <w:ins w:id="665" w:author="ERCOT" w:date="2024-05-20T07:30:00Z">
        <w:r>
          <w:t>9.3</w:t>
        </w:r>
        <w:r w:rsidRPr="003B7F5C">
          <w:tab/>
        </w:r>
        <w:bookmarkStart w:id="666" w:name="_Hlk161243869"/>
        <w:r w:rsidRPr="003B7F5C">
          <w:t>Interconnection Study Procedures for Large Loads</w:t>
        </w:r>
        <w:bookmarkEnd w:id="666"/>
      </w:ins>
    </w:p>
    <w:p w14:paraId="5999143A" w14:textId="77777777" w:rsidR="00B5185F" w:rsidRPr="003B7F5C" w:rsidRDefault="00B5185F" w:rsidP="00B5185F">
      <w:pPr>
        <w:spacing w:after="240"/>
        <w:ind w:left="720" w:hanging="720"/>
        <w:rPr>
          <w:ins w:id="667" w:author="ERCOT" w:date="2024-05-20T07:30:00Z"/>
        </w:rPr>
      </w:pPr>
      <w:ins w:id="668" w:author="ERCOT" w:date="2024-05-20T07:30:00Z">
        <w:r>
          <w:t>(1)</w:t>
        </w:r>
        <w:r>
          <w:tab/>
        </w:r>
        <w:bookmarkStart w:id="669" w:name="_Hlk165971374"/>
        <w:r w:rsidRPr="00CF2960">
          <w:t>This Section establish</w:t>
        </w:r>
        <w:r>
          <w:t>es</w:t>
        </w:r>
        <w:r w:rsidRPr="00CF2960">
          <w:t xml:space="preserve"> the procedures for conducting a Large Load </w:t>
        </w:r>
        <w:r w:rsidRPr="00724A67">
          <w:rPr>
            <w:szCs w:val="20"/>
          </w:rPr>
          <w:t>Interconnection</w:t>
        </w:r>
        <w:r w:rsidRPr="00CF2960">
          <w:t xml:space="preserve"> Study (LLIS) for new or modified </w:t>
        </w:r>
        <w:r>
          <w:t>Large Load</w:t>
        </w:r>
        <w:r w:rsidRPr="00CF2960">
          <w:t xml:space="preserve">s, as defined by Section </w:t>
        </w:r>
        <w:r>
          <w:t>9</w:t>
        </w:r>
        <w:r w:rsidRPr="00CF2960">
          <w:t>.2.</w:t>
        </w:r>
        <w:r>
          <w:t>1</w:t>
        </w:r>
        <w:r w:rsidRPr="00CF2960">
          <w:t>, Applicability</w:t>
        </w:r>
        <w:r w:rsidRPr="00987CE9">
          <w:t xml:space="preserve"> of the Large Load Interconnection Study Process</w:t>
        </w:r>
        <w:r w:rsidRPr="00CF2960">
          <w:t>.</w:t>
        </w:r>
      </w:ins>
    </w:p>
    <w:bookmarkEnd w:id="669"/>
    <w:p w14:paraId="60A9EC94" w14:textId="77777777" w:rsidR="00B5185F" w:rsidRPr="003B7F5C" w:rsidRDefault="00B5185F" w:rsidP="00B5185F">
      <w:pPr>
        <w:pStyle w:val="H3"/>
        <w:ind w:left="0" w:firstLine="0"/>
        <w:rPr>
          <w:ins w:id="670" w:author="ERCOT" w:date="2024-05-20T07:30:00Z"/>
        </w:rPr>
      </w:pPr>
      <w:ins w:id="671" w:author="ERCOT" w:date="2024-05-20T07:30:00Z">
        <w:r>
          <w:t>9.3</w:t>
        </w:r>
        <w:r w:rsidRPr="003B7F5C">
          <w:t>.</w:t>
        </w:r>
        <w:r>
          <w:t>1</w:t>
        </w:r>
        <w:r w:rsidRPr="003B7F5C">
          <w:tab/>
        </w:r>
        <w:r>
          <w:t>Large Load</w:t>
        </w:r>
        <w:r w:rsidRPr="003B7F5C">
          <w:t xml:space="preserve"> Interconnection Study</w:t>
        </w:r>
        <w:r>
          <w:t xml:space="preserve"> (LLIS)</w:t>
        </w:r>
      </w:ins>
    </w:p>
    <w:p w14:paraId="71E5DF1A" w14:textId="77777777" w:rsidR="00B5185F" w:rsidRDefault="00B5185F" w:rsidP="00B5185F">
      <w:pPr>
        <w:pStyle w:val="BodyTextNumbered"/>
        <w:rPr>
          <w:ins w:id="672" w:author="ERCOT" w:date="2024-05-20T07:30:00Z"/>
        </w:rPr>
      </w:pPr>
      <w:ins w:id="673" w:author="ERCOT" w:date="2024-05-20T07:30:00Z">
        <w:r w:rsidRPr="003B7F5C">
          <w:t>(1)</w:t>
        </w:r>
        <w:r w:rsidRPr="003B7F5C">
          <w:tab/>
        </w:r>
        <w:r w:rsidRPr="0082224B">
          <w:t>An LLIS consists of the set of steady-state, stability, short-circuit and</w:t>
        </w:r>
        <w:del w:id="674" w:author="ERCOT 111124" w:date="2024-11-04T17:19:00Z">
          <w:r w:rsidRPr="0082224B" w:rsidDel="00651B1D">
            <w:delText>/or</w:delText>
          </w:r>
        </w:del>
        <w:r w:rsidRPr="0082224B">
          <w:t xml:space="preserve"> other relevant studies that are necessary to determine the reliability impact of a Large Load interconnection on affected Transmission Facilities and identify the Transmission Facilities that are needed to reliably interconnect the new or modified </w:t>
        </w:r>
        <w:r>
          <w:t>Large Load</w:t>
        </w:r>
        <w:r w:rsidRPr="0082224B">
          <w:t xml:space="preserve"> to the ERCOT System</w:t>
        </w:r>
        <w:r w:rsidRPr="003B7F5C">
          <w:t>.</w:t>
        </w:r>
      </w:ins>
    </w:p>
    <w:p w14:paraId="1AACD385" w14:textId="77777777" w:rsidR="00B5185F" w:rsidRDefault="00B5185F" w:rsidP="00B5185F">
      <w:pPr>
        <w:pStyle w:val="BodyTextNumbered"/>
        <w:rPr>
          <w:ins w:id="675" w:author="ERCOT" w:date="2024-05-20T07:30:00Z"/>
        </w:rPr>
      </w:pPr>
      <w:ins w:id="676" w:author="ERCOT" w:date="2024-05-20T07:30:00Z">
        <w:r w:rsidRPr="003B7F5C">
          <w:t>(</w:t>
        </w:r>
        <w:r>
          <w:t>2</w:t>
        </w:r>
        <w:r w:rsidRPr="003B7F5C">
          <w:t>)</w:t>
        </w:r>
        <w:r w:rsidRPr="003B7F5C">
          <w:tab/>
        </w:r>
      </w:ins>
      <w:ins w:id="677" w:author="ERCOT" w:date="2024-05-28T16:51:00Z">
        <w:r>
          <w:t>If an Interconnecting Entity (IE) or Resource Entity (RE) submits a large Generation Resource interconnection request, as defined in Section 5.3,</w:t>
        </w:r>
        <w:r w:rsidRPr="001D273C">
          <w:t xml:space="preserve"> Interconnection Study Procedures for Large Generators</w:t>
        </w:r>
        <w:r>
          <w:t>, that also includes a co-located Large Load, the Full Interconnection Study (FIS) may be used in place of a separate LLIS</w:t>
        </w:r>
        <w:r w:rsidRPr="003B7F5C">
          <w:t>.</w:t>
        </w:r>
        <w:r>
          <w:t xml:space="preserve"> The FIS shall reflect the full requested Load amount and conform to all study requirements detailed in Sections 5.3 and 9.3 of this Planning Guide. For any deadlines or timelines set out in this section that conflict with the deadlines or timelines in Sections 5.2 and 5.3, the deadlines or timelines in Sections 5.2 and 5.3 shall govern.</w:t>
        </w:r>
      </w:ins>
    </w:p>
    <w:p w14:paraId="733B5E85" w14:textId="77777777" w:rsidR="00B5185F" w:rsidRPr="003B7F5C" w:rsidRDefault="00B5185F" w:rsidP="00B5185F">
      <w:pPr>
        <w:pStyle w:val="BodyTextNumbered"/>
        <w:rPr>
          <w:ins w:id="678" w:author="ERCOT" w:date="2024-05-20T07:30:00Z"/>
        </w:rPr>
      </w:pPr>
      <w:ins w:id="679" w:author="ERCOT" w:date="2024-05-20T07:30:00Z">
        <w:r w:rsidRPr="003B7F5C">
          <w:lastRenderedPageBreak/>
          <w:t>(</w:t>
        </w:r>
        <w:r>
          <w:t>3</w:t>
        </w:r>
        <w:r w:rsidRPr="003B7F5C">
          <w:t>)</w:t>
        </w:r>
        <w:r w:rsidRPr="003B7F5C">
          <w:tab/>
        </w:r>
        <w:r>
          <w:t>During the LLIS, the interconnecting TSP shall be the lead TSP unless otherwise designated by ERCOT during the study scoping process detailed in Section 9.3.2</w:t>
        </w:r>
        <w:r w:rsidRPr="003B7F5C">
          <w:t>.</w:t>
        </w:r>
      </w:ins>
    </w:p>
    <w:p w14:paraId="47A5FFEA" w14:textId="77777777" w:rsidR="00152993" w:rsidRDefault="00B5185F" w:rsidP="00B5185F">
      <w:pPr>
        <w:pStyle w:val="BodyTextNumbered"/>
      </w:pPr>
      <w:ins w:id="680" w:author="ERCOT" w:date="2024-05-20T07:30:00Z">
        <w:r w:rsidRPr="003B7F5C">
          <w:t>(</w:t>
        </w:r>
        <w:r>
          <w:t>4</w:t>
        </w:r>
        <w:r w:rsidRPr="003B7F5C">
          <w:t>)</w:t>
        </w:r>
        <w:r w:rsidRPr="003B7F5C">
          <w:tab/>
        </w:r>
        <w:r w:rsidRPr="0082224B">
          <w:t xml:space="preserve">For an interconnection request involving a </w:t>
        </w:r>
        <w:r>
          <w:t>Large Load</w:t>
        </w:r>
        <w:r w:rsidRPr="0082224B">
          <w:t xml:space="preserve"> interconnecting at distribution voltage, the LLIS shall evaluate only the proposed </w:t>
        </w:r>
        <w:r>
          <w:t>Load’</w:t>
        </w:r>
        <w:r w:rsidRPr="0082224B">
          <w:t xml:space="preserve">s transmission-level impacts, if any. </w:t>
        </w:r>
        <w:r>
          <w:t xml:space="preserve"> </w:t>
        </w:r>
        <w:r w:rsidRPr="0082224B">
          <w:t xml:space="preserve">The affected </w:t>
        </w:r>
        <w:r>
          <w:t>Distribution Service Provider (</w:t>
        </w:r>
        <w:r w:rsidRPr="0082224B">
          <w:t>DSP</w:t>
        </w:r>
        <w:r>
          <w:t>)</w:t>
        </w:r>
        <w:r w:rsidRPr="0082224B">
          <w:t xml:space="preserve"> shall provide the lead TSP with all information concerning the DSP's facilities </w:t>
        </w:r>
        <w:r>
          <w:t>needed</w:t>
        </w:r>
        <w:r w:rsidRPr="0082224B">
          <w:t xml:space="preserve"> to complete any </w:t>
        </w:r>
        <w:r>
          <w:t>required</w:t>
        </w:r>
        <w:r w:rsidRPr="0082224B">
          <w:t xml:space="preserve"> studies</w:t>
        </w:r>
        <w:r w:rsidRPr="003B7F5C">
          <w:t>.</w:t>
        </w:r>
      </w:ins>
    </w:p>
    <w:p w14:paraId="4657878E" w14:textId="77777777" w:rsidR="00BC3D1B" w:rsidRDefault="00BC3D1B" w:rsidP="008D3295">
      <w:pPr>
        <w:pStyle w:val="H3"/>
        <w:ind w:left="0" w:firstLine="0"/>
        <w:rPr>
          <w:ins w:id="681" w:author="ERCOT" w:date="2024-05-20T07:30:00Z"/>
        </w:rPr>
      </w:pPr>
      <w:bookmarkStart w:id="682" w:name="_Hlk174695072"/>
      <w:ins w:id="683" w:author="ERCOT" w:date="2024-05-20T07:30:00Z">
        <w:r>
          <w:t>9.3</w:t>
        </w:r>
        <w:r w:rsidRPr="003B7F5C">
          <w:t>.</w:t>
        </w:r>
        <w:r>
          <w:t>2</w:t>
        </w:r>
        <w:r w:rsidRPr="003B7F5C">
          <w:tab/>
        </w:r>
        <w:r>
          <w:t>Large Load</w:t>
        </w:r>
        <w:r w:rsidRPr="003B7F5C">
          <w:t xml:space="preserve"> Interconnection Study Scoping Process</w:t>
        </w:r>
      </w:ins>
    </w:p>
    <w:p w14:paraId="26F81A5E" w14:textId="1EFAAA3B" w:rsidR="00BC3D1B" w:rsidRDefault="00BC3D1B" w:rsidP="008D3295">
      <w:pPr>
        <w:pStyle w:val="BodyTextNumbered"/>
        <w:rPr>
          <w:ins w:id="684" w:author="ERCOT" w:date="2024-05-20T07:30:00Z"/>
        </w:rPr>
      </w:pPr>
      <w:ins w:id="685" w:author="ERCOT" w:date="2024-05-20T07:30:00Z">
        <w:r>
          <w:t>(1)</w:t>
        </w:r>
        <w:r>
          <w:tab/>
        </w:r>
      </w:ins>
      <w:ins w:id="686" w:author="ERCOT 111124" w:date="2024-08-23T14:29:00Z">
        <w:r w:rsidR="00B5185F">
          <w:t>ERCOT will notify the interconnecting T</w:t>
        </w:r>
      </w:ins>
      <w:ins w:id="687" w:author="ERCOT 111124" w:date="2024-08-23T14:30:00Z">
        <w:r w:rsidR="00B5185F">
          <w:t xml:space="preserve">ransmission </w:t>
        </w:r>
      </w:ins>
      <w:ins w:id="688" w:author="ERCOT 111124" w:date="2024-08-23T14:29:00Z">
        <w:r w:rsidR="00B5185F">
          <w:t>S</w:t>
        </w:r>
      </w:ins>
      <w:ins w:id="689" w:author="ERCOT 111124" w:date="2024-08-23T14:30:00Z">
        <w:r w:rsidR="00B5185F">
          <w:t>ervice Provider</w:t>
        </w:r>
      </w:ins>
      <w:ins w:id="690" w:author="ERCOT 111124" w:date="2024-08-23T14:29:00Z">
        <w:r w:rsidR="00B5185F">
          <w:t xml:space="preserve"> </w:t>
        </w:r>
      </w:ins>
      <w:ins w:id="691" w:author="ERCOT 111124" w:date="2024-08-23T14:30:00Z">
        <w:r w:rsidR="00B5185F">
          <w:t xml:space="preserve">(TSP) </w:t>
        </w:r>
      </w:ins>
      <w:ins w:id="692" w:author="ERCOT 111124" w:date="2024-11-04T17:20:00Z">
        <w:r w:rsidR="00651B1D">
          <w:t>after</w:t>
        </w:r>
      </w:ins>
      <w:ins w:id="693" w:author="ERCOT 111124" w:date="2024-08-23T14:29:00Z">
        <w:del w:id="694" w:author="ERCOT 111124" w:date="2024-11-04T17:20:00Z">
          <w:r w:rsidR="00B5185F" w:rsidDel="00651B1D">
            <w:delText>once</w:delText>
          </w:r>
        </w:del>
      </w:ins>
      <w:ins w:id="695" w:author="ERCOT" w:date="2024-05-20T07:30:00Z">
        <w:del w:id="696" w:author="ERCOT 111124" w:date="2024-08-23T14:29:00Z">
          <w:r w:rsidR="00B5185F" w:rsidDel="00891631">
            <w:delText>Within five Business Days from the date</w:delText>
          </w:r>
        </w:del>
        <w:r w:rsidR="00B5185F">
          <w:t xml:space="preserve"> all requirements detailed in paragraph (1) of Section 9.2.2 have been met</w:t>
        </w:r>
      </w:ins>
      <w:ins w:id="697" w:author="ERCOT 111124" w:date="2024-08-23T14:29:00Z">
        <w:r w:rsidR="00B5185F">
          <w:t xml:space="preserve">.  Within </w:t>
        </w:r>
      </w:ins>
      <w:ins w:id="698" w:author="ERCOT 111124" w:date="2024-09-26T15:43:00Z">
        <w:r w:rsidR="00865396">
          <w:t>ten</w:t>
        </w:r>
      </w:ins>
      <w:ins w:id="699" w:author="ERCOT 111124" w:date="2024-08-23T14:29:00Z">
        <w:r w:rsidR="00B5185F">
          <w:t xml:space="preserve"> Business Days of this notification</w:t>
        </w:r>
      </w:ins>
      <w:ins w:id="700" w:author="ERCOT" w:date="2024-05-20T07:30:00Z">
        <w:r w:rsidR="00B5185F">
          <w:t xml:space="preserve">, the </w:t>
        </w:r>
      </w:ins>
      <w:ins w:id="701" w:author="ERCOT 111124" w:date="2024-08-19T15:12:00Z">
        <w:r w:rsidR="00B5185F">
          <w:t>lead</w:t>
        </w:r>
      </w:ins>
      <w:ins w:id="702" w:author="ERCOT" w:date="2024-05-20T07:30:00Z">
        <w:del w:id="703" w:author="ERCOT 111124" w:date="2024-08-19T15:12:00Z">
          <w:r w:rsidR="00B5185F" w:rsidDel="00874530">
            <w:delText>interconnecting</w:delText>
          </w:r>
        </w:del>
        <w:r w:rsidR="00B5185F">
          <w:t xml:space="preserve"> </w:t>
        </w:r>
        <w:del w:id="704" w:author="ERCOT 111124" w:date="2024-08-23T14:30:00Z">
          <w:r w:rsidR="00B5185F" w:rsidDel="00891631">
            <w:delText>Transmission Service Provider (</w:delText>
          </w:r>
        </w:del>
        <w:r w:rsidR="00B5185F">
          <w:t>TSP</w:t>
        </w:r>
        <w:del w:id="705" w:author="ERCOT 111124" w:date="2024-08-23T14:30:00Z">
          <w:r w:rsidR="00B5185F" w:rsidDel="00891631">
            <w:delText>)</w:delText>
          </w:r>
        </w:del>
        <w:r w:rsidR="00B5185F">
          <w:t xml:space="preserve"> shall schedule a kick-off meeting with ERCOT</w:t>
        </w:r>
        <w:r w:rsidR="00B5185F" w:rsidRPr="005F1711">
          <w:t xml:space="preserve"> </w:t>
        </w:r>
      </w:ins>
      <w:ins w:id="706" w:author="ERCOT 111124" w:date="2024-08-11T14:32:00Z">
        <w:r w:rsidR="00B5185F">
          <w:t xml:space="preserve">and the certificated DSP </w:t>
        </w:r>
      </w:ins>
      <w:ins w:id="707" w:author="ERCOT" w:date="2024-05-20T07:30:00Z">
        <w:r w:rsidR="00B5185F">
          <w:t xml:space="preserve">to occur soon thereafter. If the proposed project is co-located with a Generation Resource, the kick-off meeting must also include the </w:t>
        </w:r>
      </w:ins>
      <w:ins w:id="708" w:author="ERCOT 111124" w:date="2024-08-23T14:59:00Z">
        <w:r w:rsidR="00B5185F">
          <w:t xml:space="preserve">affected </w:t>
        </w:r>
      </w:ins>
      <w:ins w:id="709" w:author="ERCOT" w:date="2024-05-20T07:30:00Z">
        <w:r w:rsidR="00B5185F">
          <w:t xml:space="preserve">Resource Entity (RE) or Interconnecting Entity (IE). The </w:t>
        </w:r>
      </w:ins>
      <w:ins w:id="710" w:author="ERCOT 111124" w:date="2024-08-19T15:12:00Z">
        <w:r w:rsidR="00B5185F">
          <w:t>lead</w:t>
        </w:r>
      </w:ins>
      <w:ins w:id="711" w:author="ERCOT" w:date="2024-05-20T07:30:00Z">
        <w:del w:id="712" w:author="ERCOT 111124" w:date="2024-08-19T15:12:00Z">
          <w:r w:rsidR="00B5185F" w:rsidDel="00874530">
            <w:delText>interconnecting</w:delText>
          </w:r>
        </w:del>
        <w:r w:rsidR="00B5185F">
          <w:t xml:space="preserve"> TSP shall invite the Interconnecting Large Load Entity (ILLE) to attend the kick-off meeting. The ILLE may attend at its option</w:t>
        </w:r>
        <w:r>
          <w:t>.</w:t>
        </w:r>
      </w:ins>
    </w:p>
    <w:p w14:paraId="17186271" w14:textId="77777777" w:rsidR="00BC3D1B" w:rsidRPr="003B7F5C" w:rsidRDefault="00BC3D1B" w:rsidP="008D3295">
      <w:pPr>
        <w:pStyle w:val="BodyTextNumbered"/>
        <w:rPr>
          <w:ins w:id="713" w:author="ERCOT" w:date="2024-05-20T07:30:00Z"/>
        </w:rPr>
      </w:pPr>
      <w:ins w:id="714" w:author="ERCOT" w:date="2024-05-20T07:30:00Z">
        <w:r w:rsidRPr="003B7F5C">
          <w:t>(2)</w:t>
        </w:r>
        <w:r w:rsidRPr="003B7F5C">
          <w:tab/>
        </w:r>
        <w:r w:rsidRPr="00AF6072">
          <w:t xml:space="preserve">ERCOT will notify all other TSPs of the LLIS request. </w:t>
        </w:r>
        <w:r>
          <w:t xml:space="preserve">Each </w:t>
        </w:r>
        <w:r w:rsidRPr="00AF6072">
          <w:t xml:space="preserve">TSP </w:t>
        </w:r>
        <w:r>
          <w:t>may</w:t>
        </w:r>
        <w:r w:rsidRPr="00AF6072">
          <w:t xml:space="preserve"> </w:t>
        </w:r>
        <w:r>
          <w:t>evaluate if it is</w:t>
        </w:r>
        <w:r w:rsidRPr="00FA7B40">
          <w:t xml:space="preserve"> directly affected by the interconnection request </w:t>
        </w:r>
        <w:r>
          <w:t>and determine if it</w:t>
        </w:r>
        <w:r w:rsidRPr="00AF6072">
          <w:t xml:space="preserve"> should participate in the LLIS.</w:t>
        </w:r>
        <w:r>
          <w:t xml:space="preserve"> </w:t>
        </w:r>
        <w:r w:rsidRPr="00766A26">
          <w:t>Examples of a directly</w:t>
        </w:r>
        <w:r>
          <w:t xml:space="preserve"> </w:t>
        </w:r>
        <w:r w:rsidRPr="00766A26">
          <w:t xml:space="preserve">affected TSP may include, but are not limited to, a TSP whose facilities are likely to experience changes in voltage or power flow </w:t>
        </w:r>
        <w:r>
          <w:t>because</w:t>
        </w:r>
        <w:r w:rsidRPr="00766A26">
          <w:t xml:space="preserve"> of the Load interconnection request</w:t>
        </w:r>
        <w:r>
          <w:t>.</w:t>
        </w:r>
        <w:r w:rsidRPr="00AF6072">
          <w:t xml:space="preserve"> </w:t>
        </w:r>
      </w:ins>
    </w:p>
    <w:p w14:paraId="1D8537CF" w14:textId="77777777" w:rsidR="00BC3D1B" w:rsidRDefault="00BC3D1B" w:rsidP="008D3295">
      <w:pPr>
        <w:pStyle w:val="BodyTextNumbered"/>
        <w:rPr>
          <w:ins w:id="715" w:author="ERCOT" w:date="2024-05-20T07:30:00Z"/>
        </w:rPr>
      </w:pPr>
      <w:ins w:id="716" w:author="ERCOT" w:date="2024-05-20T07:30:00Z">
        <w:r w:rsidRPr="003B7F5C">
          <w:t>(3)</w:t>
        </w:r>
        <w:r w:rsidRPr="003B7F5C">
          <w:tab/>
        </w:r>
        <w:r w:rsidRPr="00F85C9E">
          <w:t>Each</w:t>
        </w:r>
        <w:r>
          <w:t xml:space="preserve"> directly affected</w:t>
        </w:r>
        <w:r w:rsidRPr="00F85C9E">
          <w:t xml:space="preserve"> TSP desiring to participate in the LLIS shall promptly notify the lead TSP</w:t>
        </w:r>
        <w:r w:rsidRPr="00766A26">
          <w:t xml:space="preserve"> and ERCOT and must provide a description of the expected effect of the Load interconnection on the TSP’s facilities in its notification</w:t>
        </w:r>
        <w:r w:rsidRPr="00F85C9E">
          <w:t xml:space="preserve">. The lead TSP </w:t>
        </w:r>
        <w:r>
          <w:t xml:space="preserve">shall </w:t>
        </w:r>
        <w:r w:rsidRPr="00F85C9E">
          <w:t>include all</w:t>
        </w:r>
        <w:r>
          <w:t xml:space="preserve"> directly affected</w:t>
        </w:r>
        <w:r w:rsidRPr="00F85C9E">
          <w:t xml:space="preserve"> TSP(s) in the LLIS </w:t>
        </w:r>
        <w:r>
          <w:t>kickoff meeting</w:t>
        </w:r>
        <w:r w:rsidRPr="00F85C9E">
          <w:t>.</w:t>
        </w:r>
      </w:ins>
    </w:p>
    <w:p w14:paraId="1ABAC0DD" w14:textId="54EA5A8C" w:rsidR="00BC3D1B" w:rsidRDefault="00BC3D1B" w:rsidP="008D3295">
      <w:pPr>
        <w:pStyle w:val="BodyTextNumbered"/>
        <w:rPr>
          <w:ins w:id="717" w:author="ERCOT" w:date="2024-05-20T07:30:00Z"/>
        </w:rPr>
      </w:pPr>
      <w:ins w:id="718" w:author="ERCOT" w:date="2024-05-20T07:30:00Z">
        <w:r w:rsidRPr="003B7F5C">
          <w:t>(4)</w:t>
        </w:r>
        <w:r w:rsidRPr="003B7F5C">
          <w:tab/>
        </w:r>
        <w:r w:rsidR="008B43F7" w:rsidRPr="004A724F">
          <w:t xml:space="preserve">At the LLIS kickoff meeting, the </w:t>
        </w:r>
        <w:del w:id="719" w:author="ERCOT 111124" w:date="2024-08-22T15:17:00Z">
          <w:r w:rsidR="00D45405" w:rsidDel="008A0A39">
            <w:delText>interconnecting</w:delText>
          </w:r>
        </w:del>
      </w:ins>
      <w:ins w:id="720" w:author="ERCOT 111124" w:date="2024-08-22T15:17:00Z">
        <w:r w:rsidR="00D45405">
          <w:t>lead</w:t>
        </w:r>
      </w:ins>
      <w:ins w:id="721" w:author="ERCOT" w:date="2024-05-20T07:30:00Z">
        <w:r w:rsidR="008B43F7">
          <w:t xml:space="preserve"> TSP</w:t>
        </w:r>
        <w:r w:rsidR="008B43F7" w:rsidRPr="004A724F">
          <w:t xml:space="preserve"> will present the proposed project and facilitate a general discussion of the preliminary study scope of work for the LLIS</w:t>
        </w:r>
        <w:r w:rsidRPr="003B7F5C">
          <w:t>.</w:t>
        </w:r>
      </w:ins>
    </w:p>
    <w:p w14:paraId="0985AEC3" w14:textId="303892A9" w:rsidR="00BC3D1B" w:rsidRDefault="00BC3D1B" w:rsidP="008D3295">
      <w:pPr>
        <w:pStyle w:val="BodyTextNumbered"/>
        <w:rPr>
          <w:ins w:id="722" w:author="ERCOT" w:date="2024-05-20T07:30:00Z"/>
        </w:rPr>
      </w:pPr>
      <w:ins w:id="723" w:author="ERCOT" w:date="2024-05-20T07:30:00Z">
        <w:r w:rsidRPr="003B7F5C">
          <w:t>(5)</w:t>
        </w:r>
        <w:r w:rsidRPr="003B7F5C">
          <w:tab/>
        </w:r>
        <w:r w:rsidRPr="004A724F">
          <w:t>Any</w:t>
        </w:r>
        <w:r>
          <w:t xml:space="preserve"> reactive studies required under Protocol Section 3.15, Voltage Support, or</w:t>
        </w:r>
        <w:r w:rsidRPr="004A724F">
          <w:t xml:space="preserve"> SSO studies required under Protocol Section 3.22.1.</w:t>
        </w:r>
        <w:r>
          <w:t>4</w:t>
        </w:r>
        <w:r w:rsidRPr="004A724F">
          <w:t xml:space="preserve">, </w:t>
        </w:r>
        <w:r>
          <w:t>Large Load Interconnection</w:t>
        </w:r>
        <w:r w:rsidRPr="004A724F">
          <w:t xml:space="preserve"> Assessment, shall be scoped simultaneously </w:t>
        </w:r>
        <w:r>
          <w:t>with</w:t>
        </w:r>
        <w:r w:rsidRPr="004A724F">
          <w:t xml:space="preserve"> the LLIS but do not need to be included as part of the LLIS</w:t>
        </w:r>
        <w:r w:rsidRPr="003B7F5C">
          <w:t>.</w:t>
        </w:r>
      </w:ins>
      <w:r w:rsidR="00986CFB" w:rsidRPr="00986CFB">
        <w:t xml:space="preserve"> </w:t>
      </w:r>
      <w:ins w:id="724" w:author="ERCOT 111124" w:date="2024-08-21T16:36:00Z">
        <w:r w:rsidR="00986CFB">
          <w:t xml:space="preserve">The </w:t>
        </w:r>
      </w:ins>
      <w:ins w:id="725" w:author="ERCOT 111124" w:date="2024-08-28T10:45:00Z">
        <w:r w:rsidR="00986CFB">
          <w:rPr>
            <w:rStyle w:val="ui-provider"/>
          </w:rPr>
          <w:t xml:space="preserve">Resource Entity </w:t>
        </w:r>
      </w:ins>
      <w:ins w:id="726" w:author="ERCOT 111124" w:date="2024-08-16T10:58:00Z">
        <w:r w:rsidR="00986CFB">
          <w:rPr>
            <w:rStyle w:val="ui-provider"/>
          </w:rPr>
          <w:t xml:space="preserve">responsible for </w:t>
        </w:r>
      </w:ins>
      <w:ins w:id="727" w:author="ERCOT 111124" w:date="2024-08-21T17:49:00Z">
        <w:r w:rsidR="00986CFB">
          <w:rPr>
            <w:rStyle w:val="ui-provider"/>
          </w:rPr>
          <w:t xml:space="preserve">the </w:t>
        </w:r>
      </w:ins>
      <w:ins w:id="728" w:author="ERCOT 111124" w:date="2024-10-11T13:23:00Z">
        <w:r w:rsidR="00986CFB">
          <w:rPr>
            <w:rStyle w:val="ui-provider"/>
          </w:rPr>
          <w:t>r</w:t>
        </w:r>
      </w:ins>
      <w:ins w:id="729" w:author="ERCOT 111124" w:date="2024-08-16T10:58:00Z">
        <w:r w:rsidR="00986CFB">
          <w:rPr>
            <w:rStyle w:val="ui-provider"/>
          </w:rPr>
          <w:t xml:space="preserve">eactive </w:t>
        </w:r>
      </w:ins>
      <w:ins w:id="730" w:author="ERCOT 111124" w:date="2024-10-11T13:23:00Z">
        <w:r w:rsidR="00986CFB">
          <w:rPr>
            <w:rStyle w:val="ui-provider"/>
          </w:rPr>
          <w:t>s</w:t>
        </w:r>
      </w:ins>
      <w:ins w:id="731" w:author="ERCOT 111124" w:date="2024-08-16T10:58:00Z">
        <w:r w:rsidR="00986CFB">
          <w:rPr>
            <w:rStyle w:val="ui-provider"/>
          </w:rPr>
          <w:t>tudy shall provide it to ERCOT directly.</w:t>
        </w:r>
      </w:ins>
    </w:p>
    <w:p w14:paraId="688E2576" w14:textId="77777777" w:rsidR="00BC3D1B" w:rsidRDefault="00BC3D1B" w:rsidP="008D3295">
      <w:pPr>
        <w:pStyle w:val="BodyTextNumbered"/>
        <w:rPr>
          <w:ins w:id="732" w:author="ERCOT" w:date="2024-05-20T07:30:00Z"/>
        </w:rPr>
      </w:pPr>
      <w:ins w:id="733" w:author="ERCOT" w:date="2024-05-20T07:30:00Z">
        <w:r w:rsidRPr="003B7F5C">
          <w:t>(</w:t>
        </w:r>
        <w:r>
          <w:t>6</w:t>
        </w:r>
        <w:r w:rsidRPr="003B7F5C">
          <w:t>)</w:t>
        </w:r>
        <w:r w:rsidRPr="003B7F5C">
          <w:tab/>
        </w:r>
        <w:r w:rsidRPr="00935536">
          <w:t>The lead TSP will develop a</w:t>
        </w:r>
        <w:r>
          <w:t xml:space="preserve"> preliminary</w:t>
        </w:r>
        <w:r w:rsidRPr="00935536">
          <w:t xml:space="preserve"> LLIS study scope </w:t>
        </w:r>
        <w:r>
          <w:t xml:space="preserve">within </w:t>
        </w:r>
        <w:del w:id="734" w:author="ERCOT 111124" w:date="2024-07-22T15:58:00Z">
          <w:r w:rsidR="00986CFB">
            <w:delText>three</w:delText>
          </w:r>
        </w:del>
      </w:ins>
      <w:ins w:id="735" w:author="ERCOT 111124" w:date="2024-07-22T15:58:00Z">
        <w:r w:rsidR="00986CFB">
          <w:t>ten</w:t>
        </w:r>
      </w:ins>
      <w:ins w:id="736" w:author="ERCOT" w:date="2024-05-20T07:30:00Z">
        <w:r w:rsidR="00986CFB">
          <w:t xml:space="preserve"> </w:t>
        </w:r>
        <w:r>
          <w:t xml:space="preserve">Business Days </w:t>
        </w:r>
        <w:r w:rsidRPr="00935536">
          <w:t>following the kickoff meeting</w:t>
        </w:r>
        <w:r w:rsidRPr="003B7F5C">
          <w:t>.</w:t>
        </w:r>
      </w:ins>
    </w:p>
    <w:p w14:paraId="304009AB" w14:textId="0798ED08" w:rsidR="00BC3D1B" w:rsidRDefault="00BC3D1B" w:rsidP="008D3295">
      <w:pPr>
        <w:spacing w:after="240"/>
        <w:ind w:left="1440" w:hanging="720"/>
        <w:rPr>
          <w:ins w:id="737" w:author="Oncor 121224" w:date="2024-12-07T09:16:00Z"/>
        </w:rPr>
      </w:pPr>
      <w:ins w:id="738" w:author="ERCOT" w:date="2024-05-20T07:30:00Z">
        <w:r w:rsidRPr="003B7F5C">
          <w:t>(</w:t>
        </w:r>
        <w:r>
          <w:t>a</w:t>
        </w:r>
        <w:r w:rsidRPr="003B7F5C">
          <w:t>)</w:t>
        </w:r>
        <w:r w:rsidRPr="003B7F5C">
          <w:tab/>
        </w:r>
        <w:r w:rsidRPr="00FC4265">
          <w:t xml:space="preserve">The </w:t>
        </w:r>
        <w:r>
          <w:t>study scope</w:t>
        </w:r>
        <w:r w:rsidRPr="00FC4265">
          <w:t xml:space="preserve"> must include all study elements required by Section </w:t>
        </w:r>
        <w:r>
          <w:t>9</w:t>
        </w:r>
        <w:r w:rsidRPr="00FC4265">
          <w:t>.</w:t>
        </w:r>
        <w:r>
          <w:t>3</w:t>
        </w:r>
        <w:r w:rsidRPr="00FC4265">
          <w:t xml:space="preserve">.4, </w:t>
        </w:r>
        <w:r w:rsidRPr="004F6DF5">
          <w:t>Large Load Interconnection Study Elements</w:t>
        </w:r>
        <w:r>
          <w:t xml:space="preserve">, </w:t>
        </w:r>
        <w:r w:rsidRPr="00FC4265">
          <w:t>unless ERCOT and the TSP(s) determine that one or more studies are unnecessary</w:t>
        </w:r>
        <w:r w:rsidRPr="003B7F5C">
          <w:t>.</w:t>
        </w:r>
        <w:r>
          <w:t xml:space="preserve"> If a study element is deemed </w:t>
        </w:r>
        <w:r>
          <w:lastRenderedPageBreak/>
          <w:t>unnecessary, th</w:t>
        </w:r>
        <w:r w:rsidRPr="00CA64F5">
          <w:t xml:space="preserve">e lead TSP shall provide a </w:t>
        </w:r>
        <w:r>
          <w:t xml:space="preserve">written technical </w:t>
        </w:r>
        <w:r w:rsidRPr="00CA64F5">
          <w:t>justification</w:t>
        </w:r>
        <w:r>
          <w:t xml:space="preserve"> for not performing the analysis</w:t>
        </w:r>
        <w:r w:rsidRPr="00CA64F5">
          <w:t xml:space="preserve"> in </w:t>
        </w:r>
        <w:r>
          <w:t>lieu</w:t>
        </w:r>
        <w:r w:rsidRPr="00CA64F5">
          <w:t xml:space="preserve"> of the study report</w:t>
        </w:r>
        <w:r>
          <w:t>.</w:t>
        </w:r>
      </w:ins>
    </w:p>
    <w:p w14:paraId="10CA0EF8" w14:textId="46F7E65B" w:rsidR="009446BD" w:rsidRDefault="009446BD" w:rsidP="00BC372B">
      <w:pPr>
        <w:spacing w:after="240"/>
        <w:ind w:left="2160" w:hanging="720"/>
        <w:rPr>
          <w:ins w:id="739" w:author="ERCOT" w:date="2024-05-20T07:30:00Z"/>
        </w:rPr>
      </w:pPr>
      <w:ins w:id="740" w:author="Oncor 121224" w:date="2024-12-07T09:16:00Z">
        <w:r w:rsidRPr="00BC372B">
          <w:t>(i)</w:t>
        </w:r>
        <w:r w:rsidRPr="00BC372B">
          <w:tab/>
          <w:t xml:space="preserve">The study scope shall document </w:t>
        </w:r>
      </w:ins>
      <w:ins w:id="741" w:author="Oncor 121224" w:date="2024-12-07T09:17:00Z">
        <w:r w:rsidR="007717F9" w:rsidRPr="00BC372B">
          <w:t>any</w:t>
        </w:r>
      </w:ins>
      <w:ins w:id="742" w:author="Oncor 121224" w:date="2024-12-07T09:16:00Z">
        <w:r w:rsidRPr="00BC372B">
          <w:t xml:space="preserve"> transmission facilities that will not be in service before Initial Energization of the proposed Load that may significantly impact the study results, as initially ide</w:t>
        </w:r>
      </w:ins>
      <w:ins w:id="743" w:author="Oncor 121224" w:date="2024-12-07T09:17:00Z">
        <w:r w:rsidRPr="00BC372B">
          <w:t>ntified by the Lead TSP during the project kickoff meeting.</w:t>
        </w:r>
      </w:ins>
    </w:p>
    <w:p w14:paraId="23BFAAE2" w14:textId="2843341D" w:rsidR="00BC3D1B" w:rsidRDefault="00BC3D1B" w:rsidP="006D7038">
      <w:pPr>
        <w:spacing w:after="240"/>
        <w:ind w:left="1440" w:hanging="720"/>
        <w:rPr>
          <w:ins w:id="744" w:author="ERCOT" w:date="2024-05-20T07:30:00Z"/>
        </w:rPr>
      </w:pPr>
      <w:ins w:id="745" w:author="ERCOT" w:date="2024-05-20T07:30:00Z">
        <w:r w:rsidRPr="003B7F5C">
          <w:t>(</w:t>
        </w:r>
        <w:r>
          <w:t>b</w:t>
        </w:r>
        <w:r w:rsidRPr="003B7F5C">
          <w:t>)</w:t>
        </w:r>
        <w:r w:rsidRPr="003B7F5C">
          <w:tab/>
        </w:r>
        <w:r>
          <w:t>The study scope shall specify the base cases</w:t>
        </w:r>
        <w:del w:id="746" w:author="ERCOT 111124" w:date="2024-08-27T09:56:00Z">
          <w:r w:rsidDel="00A5497B">
            <w:delText xml:space="preserve"> and</w:delText>
          </w:r>
        </w:del>
      </w:ins>
      <w:ins w:id="747" w:author="ERCOT 111124" w:date="2024-08-27T09:56:00Z">
        <w:r w:rsidR="00A5497B">
          <w:t>,</w:t>
        </w:r>
      </w:ins>
      <w:ins w:id="748" w:author="ERCOT" w:date="2024-05-20T07:30:00Z">
        <w:r>
          <w:t xml:space="preserve"> study</w:t>
        </w:r>
      </w:ins>
      <w:ins w:id="749" w:author="ERCOT 111124" w:date="2024-08-27T09:56:00Z">
        <w:r w:rsidR="00A5497B">
          <w:t xml:space="preserve"> assumptions, and</w:t>
        </w:r>
      </w:ins>
      <w:ins w:id="750" w:author="ERCOT" w:date="2024-05-20T07:30:00Z">
        <w:r>
          <w:t xml:space="preserve"> scenarios that will be used in each LLIS element.</w:t>
        </w:r>
      </w:ins>
      <w:ins w:id="751" w:author="ERCOT 111124" w:date="2024-08-27T10:09:00Z">
        <w:r w:rsidR="002F680E">
          <w:t xml:space="preserve"> </w:t>
        </w:r>
      </w:ins>
      <w:ins w:id="752" w:author="ERCOT 111124" w:date="2024-11-11T08:31:00Z">
        <w:r w:rsidR="008F3E31">
          <w:t xml:space="preserve"> </w:t>
        </w:r>
      </w:ins>
      <w:ins w:id="753" w:author="ERCOT 111124" w:date="2024-08-27T10:12:00Z">
        <w:r w:rsidR="002F680E">
          <w:t xml:space="preserve">All study assumptions related to maintenance outage scenarios </w:t>
        </w:r>
        <w:r w:rsidR="00D51B12">
          <w:t>required under Section 4.1</w:t>
        </w:r>
      </w:ins>
      <w:ins w:id="754" w:author="ERCOT 111124" w:date="2024-08-27T10:13:00Z">
        <w:r w:rsidR="00D51B12">
          <w:t>.1.8, Maintenance Outage Criteria, shall be explicitly identified in the study scope.</w:t>
        </w:r>
      </w:ins>
    </w:p>
    <w:p w14:paraId="0B0B57B4" w14:textId="77777777" w:rsidR="00BC3D1B" w:rsidRPr="003B7F5C" w:rsidRDefault="00BC3D1B" w:rsidP="008D3295">
      <w:pPr>
        <w:spacing w:after="240"/>
        <w:ind w:left="1440" w:hanging="720"/>
        <w:rPr>
          <w:ins w:id="755" w:author="ERCOT" w:date="2024-05-20T07:30:00Z"/>
        </w:rPr>
      </w:pPr>
      <w:ins w:id="756" w:author="ERCOT" w:date="2024-05-20T07:30:00Z">
        <w:r w:rsidRPr="003B7F5C">
          <w:t>(</w:t>
        </w:r>
        <w:r>
          <w:t>c</w:t>
        </w:r>
        <w:r w:rsidRPr="003B7F5C">
          <w:t>)</w:t>
        </w:r>
        <w:r w:rsidRPr="003B7F5C">
          <w:tab/>
        </w:r>
        <w:r>
          <w:t xml:space="preserve">The study scope shall specify the involvement of any directly affected TSPs in the study process. </w:t>
        </w:r>
        <w:r w:rsidRPr="00AF0DF1">
          <w:t xml:space="preserve">In </w:t>
        </w:r>
        <w:r>
          <w:t>some</w:t>
        </w:r>
        <w:r w:rsidRPr="00AF0DF1">
          <w:t xml:space="preserve"> cases, it may be necessary for the </w:t>
        </w:r>
        <w:r>
          <w:t>ILLE</w:t>
        </w:r>
        <w:r w:rsidRPr="00AF0DF1">
          <w:t xml:space="preserve"> to execute study agreements with multiple TSP(s)</w:t>
        </w:r>
        <w:r>
          <w:t>.</w:t>
        </w:r>
      </w:ins>
    </w:p>
    <w:p w14:paraId="4D303F53" w14:textId="77777777" w:rsidR="00BC3D1B" w:rsidRPr="003B7F5C" w:rsidRDefault="00BC3D1B" w:rsidP="008D3295">
      <w:pPr>
        <w:pStyle w:val="BodyTextNumbered"/>
        <w:rPr>
          <w:ins w:id="757" w:author="ERCOT" w:date="2024-05-20T07:30:00Z"/>
        </w:rPr>
      </w:pPr>
      <w:ins w:id="758" w:author="ERCOT" w:date="2024-05-20T07:30:00Z">
        <w:r w:rsidRPr="003B7F5C">
          <w:t>(</w:t>
        </w:r>
        <w:r>
          <w:t>7</w:t>
        </w:r>
        <w:r w:rsidRPr="003B7F5C">
          <w:t>)</w:t>
        </w:r>
        <w:r w:rsidRPr="003B7F5C">
          <w:tab/>
        </w:r>
        <w:r w:rsidRPr="00FC4265">
          <w:t xml:space="preserve">The </w:t>
        </w:r>
        <w:r>
          <w:t xml:space="preserve">lead </w:t>
        </w:r>
        <w:r w:rsidRPr="00FC4265">
          <w:t>TSP shall submit the</w:t>
        </w:r>
        <w:r>
          <w:t xml:space="preserve"> preliminary</w:t>
        </w:r>
        <w:r w:rsidRPr="00FC4265">
          <w:t xml:space="preserve"> study scope </w:t>
        </w:r>
        <w:r>
          <w:t xml:space="preserve">for review by ERCOT and all directly affected </w:t>
        </w:r>
        <w:proofErr w:type="spellStart"/>
        <w:r>
          <w:t>TSPs</w:t>
        </w:r>
        <w:r w:rsidRPr="00FC4265">
          <w:t>.</w:t>
        </w:r>
        <w:proofErr w:type="spellEnd"/>
        <w:r w:rsidRPr="00FC4265">
          <w:t xml:space="preserve"> </w:t>
        </w:r>
        <w:r>
          <w:t>Directly affected</w:t>
        </w:r>
        <w:r w:rsidRPr="00FC4265">
          <w:t xml:space="preserve"> TSPs </w:t>
        </w:r>
        <w:r>
          <w:t xml:space="preserve">and ERCOT </w:t>
        </w:r>
        <w:r w:rsidRPr="00FC4265">
          <w:t>may provide comments</w:t>
        </w:r>
        <w:r>
          <w:t xml:space="preserve"> on the preliminary study scope</w:t>
        </w:r>
        <w:r w:rsidRPr="00FC4265">
          <w:t xml:space="preserve"> within </w:t>
        </w:r>
        <w:del w:id="759" w:author="ERCOT 111124" w:date="2024-07-22T15:59:00Z">
          <w:r w:rsidR="00986CFB">
            <w:delText>five</w:delText>
          </w:r>
        </w:del>
      </w:ins>
      <w:ins w:id="760" w:author="ERCOT 111124" w:date="2024-07-22T15:59:00Z">
        <w:r w:rsidR="00986CFB">
          <w:t>ten</w:t>
        </w:r>
      </w:ins>
      <w:ins w:id="761" w:author="ERCOT" w:date="2024-05-20T07:30:00Z">
        <w:r w:rsidR="00986CFB">
          <w:t xml:space="preserve"> </w:t>
        </w:r>
        <w:r w:rsidRPr="00FC4265">
          <w:t>Business Days</w:t>
        </w:r>
        <w:r>
          <w:t xml:space="preserve"> of posting</w:t>
        </w:r>
        <w:r w:rsidRPr="00FC4265">
          <w:t>.</w:t>
        </w:r>
      </w:ins>
    </w:p>
    <w:p w14:paraId="4EFA3010" w14:textId="77777777" w:rsidR="00BC3D1B" w:rsidRDefault="00BC3D1B" w:rsidP="008D3295">
      <w:pPr>
        <w:pStyle w:val="BodyTextNumbered"/>
        <w:rPr>
          <w:ins w:id="762" w:author="ERCOT" w:date="2024-05-20T07:30:00Z"/>
        </w:rPr>
      </w:pPr>
      <w:ins w:id="763" w:author="ERCOT" w:date="2024-05-20T07:30:00Z">
        <w:r w:rsidRPr="003B7F5C">
          <w:t>(</w:t>
        </w:r>
        <w:r>
          <w:t>8</w:t>
        </w:r>
        <w:r w:rsidRPr="003B7F5C">
          <w:t>)</w:t>
        </w:r>
        <w:r w:rsidRPr="003B7F5C">
          <w:tab/>
        </w:r>
        <w:r>
          <w:t xml:space="preserve">Upon closing of the comment period described in paragraph (7) above, the lead TSP shall, within </w:t>
        </w:r>
        <w:del w:id="764" w:author="ERCOT 111124" w:date="2024-07-22T15:59:00Z">
          <w:r w:rsidR="00986CFB">
            <w:delText>five</w:delText>
          </w:r>
        </w:del>
      </w:ins>
      <w:ins w:id="765" w:author="ERCOT 111124" w:date="2024-07-22T15:59:00Z">
        <w:r w:rsidR="00986CFB">
          <w:t>ten</w:t>
        </w:r>
      </w:ins>
      <w:ins w:id="766" w:author="ERCOT" w:date="2024-05-20T07:30:00Z">
        <w:r w:rsidR="00986CFB">
          <w:t xml:space="preserve"> </w:t>
        </w:r>
        <w:r>
          <w:t>Business Days, submit a final study scope that addresses submitted comments to the extent possible. If the lead TSP, directly affected TSPs, or ERCOT cannot reach agreement on one or more aspects of the study scope, ERCOT shall resolve any remaining dispute(s).</w:t>
        </w:r>
      </w:ins>
    </w:p>
    <w:p w14:paraId="6F12B8A4" w14:textId="77777777" w:rsidR="00BC3D1B" w:rsidRDefault="00BC3D1B" w:rsidP="008D3295">
      <w:pPr>
        <w:pStyle w:val="BodyTextNumbered"/>
      </w:pPr>
      <w:ins w:id="767" w:author="ERCOT" w:date="2024-05-20T07:30:00Z">
        <w:r w:rsidRPr="003B7F5C">
          <w:t>(</w:t>
        </w:r>
        <w:r>
          <w:t>9</w:t>
        </w:r>
        <w:r w:rsidRPr="003B7F5C">
          <w:t>)</w:t>
        </w:r>
        <w:r w:rsidRPr="003B7F5C">
          <w:tab/>
        </w:r>
      </w:ins>
      <w:ins w:id="768" w:author="ERCOT" w:date="2024-05-28T16:51:00Z">
        <w:r>
          <w:t xml:space="preserve">Within five </w:t>
        </w:r>
        <w:r w:rsidRPr="00FC4265">
          <w:t>Business Days</w:t>
        </w:r>
        <w:r>
          <w:t xml:space="preserve"> of the lead TSP submitting the final study scope, ERCOT shall</w:t>
        </w:r>
        <w:r w:rsidRPr="00FC4265">
          <w:t xml:space="preserve"> approve the</w:t>
        </w:r>
        <w:r>
          <w:t xml:space="preserve"> final</w:t>
        </w:r>
        <w:r w:rsidRPr="00FC4265">
          <w:t xml:space="preserve"> study scope</w:t>
        </w:r>
        <w:r>
          <w:t xml:space="preserve"> or return the scope to the lead TSP with comments. The lead TSP shall promptly address ERCOT comments and resubmit according to paragraph (8) above.</w:t>
        </w:r>
      </w:ins>
    </w:p>
    <w:p w14:paraId="3C425BD2" w14:textId="77777777" w:rsidR="008B43F7" w:rsidRDefault="008B43F7" w:rsidP="008B43F7">
      <w:pPr>
        <w:pStyle w:val="H3"/>
        <w:ind w:left="0" w:firstLine="0"/>
        <w:rPr>
          <w:ins w:id="769" w:author="ERCOT" w:date="2024-05-20T07:30:00Z"/>
        </w:rPr>
      </w:pPr>
      <w:ins w:id="770" w:author="ERCOT" w:date="2024-05-20T07:30:00Z">
        <w:r>
          <w:t>9.3</w:t>
        </w:r>
        <w:r w:rsidRPr="003B7F5C">
          <w:t>.</w:t>
        </w:r>
        <w:r>
          <w:t>3</w:t>
        </w:r>
        <w:r w:rsidRPr="003B7F5C">
          <w:tab/>
          <w:t>Large Load Interconnection Study Description and Methodology</w:t>
        </w:r>
        <w:r>
          <w:t xml:space="preserve"> </w:t>
        </w:r>
      </w:ins>
    </w:p>
    <w:p w14:paraId="58C96506" w14:textId="2A83628D" w:rsidR="008B43F7" w:rsidRPr="009E797E" w:rsidRDefault="008B43F7" w:rsidP="008B43F7">
      <w:pPr>
        <w:pStyle w:val="BodyTextNumbered"/>
        <w:rPr>
          <w:ins w:id="771" w:author="ERCOT" w:date="2024-05-20T07:30:00Z"/>
        </w:rPr>
      </w:pPr>
      <w:ins w:id="772" w:author="ERCOT" w:date="2024-05-20T07:30:00Z">
        <w:r>
          <w:t>(1)</w:t>
        </w:r>
        <w:r>
          <w:tab/>
        </w:r>
        <w:r w:rsidRPr="009E797E">
          <w:t xml:space="preserve">The primary purpose of the LLIS is to </w:t>
        </w:r>
        <w:r w:rsidR="005E3155" w:rsidRPr="009E797E">
          <w:t xml:space="preserve">determine </w:t>
        </w:r>
      </w:ins>
      <w:ins w:id="773" w:author="ERCOT 111124" w:date="2024-08-21T17:01:00Z">
        <w:r w:rsidR="005E3155">
          <w:t xml:space="preserve">whether </w:t>
        </w:r>
      </w:ins>
      <w:ins w:id="774" w:author="ERCOT" w:date="2024-05-20T07:30:00Z">
        <w:r w:rsidR="005E3155">
          <w:t>the</w:t>
        </w:r>
      </w:ins>
      <w:ins w:id="775" w:author="ERCOT 111124" w:date="2024-08-21T17:01:00Z">
        <w:r w:rsidR="005E3155" w:rsidDel="0098650A">
          <w:t xml:space="preserve"> </w:t>
        </w:r>
      </w:ins>
      <w:ins w:id="776" w:author="ERCOT" w:date="2024-05-20T07:30:00Z">
        <w:del w:id="777" w:author="ERCOT 111124" w:date="2024-08-21T17:01:00Z">
          <w:r w:rsidR="005E3155" w:rsidDel="0098650A">
            <w:delText xml:space="preserve">the </w:delText>
          </w:r>
          <w:r w:rsidR="005E3155">
            <w:delText xml:space="preserve"> </w:delText>
          </w:r>
        </w:del>
        <w:r w:rsidR="005E3155">
          <w:t xml:space="preserve">amount of Load </w:t>
        </w:r>
      </w:ins>
      <w:ins w:id="778" w:author="ERCOT 111124" w:date="2024-08-21T17:02:00Z">
        <w:r w:rsidR="005E3155">
          <w:t>being requested</w:t>
        </w:r>
      </w:ins>
      <w:ins w:id="779" w:author="ERCOT" w:date="2024-05-20T07:30:00Z">
        <w:del w:id="780" w:author="ERCOT 111124" w:date="2024-08-21T17:02:00Z">
          <w:r w:rsidR="005E3155">
            <w:delText>that may be interconnected</w:delText>
          </w:r>
        </w:del>
        <w:r w:rsidR="005E3155">
          <w:t xml:space="preserve"> by the ILLE</w:t>
        </w:r>
        <w:del w:id="781" w:author="ERCOT 111124" w:date="2024-08-21T17:02:00Z">
          <w:r w:rsidR="005E3155">
            <w:delText>’s</w:delText>
          </w:r>
        </w:del>
        <w:r w:rsidR="005E3155">
          <w:t xml:space="preserve"> </w:t>
        </w:r>
      </w:ins>
      <w:ins w:id="782" w:author="ERCOT 111124" w:date="2024-08-21T17:02:00Z">
        <w:r w:rsidR="005E3155">
          <w:t>can be placed in service by the</w:t>
        </w:r>
      </w:ins>
      <w:ins w:id="783" w:author="ERCOT" w:date="2024-05-20T07:30:00Z">
        <w:r w:rsidR="005E3155">
          <w:t xml:space="preserve"> desired Initial Energization </w:t>
        </w:r>
        <w:r>
          <w:t xml:space="preserve">date </w:t>
        </w:r>
        <w:r w:rsidRPr="009E797E">
          <w:t>while maintain</w:t>
        </w:r>
        <w:r>
          <w:t>ing</w:t>
        </w:r>
        <w:r w:rsidRPr="009E797E">
          <w:t xml:space="preserve"> the reliability of the ERCOT System </w:t>
        </w:r>
        <w:r>
          <w:t>and</w:t>
        </w:r>
        <w:r w:rsidRPr="009E797E">
          <w:t xml:space="preserve"> ensuring compliance with all North American Electric Reliability Corporation (NERC) Reliability Standards, Protocols, this Planning Guide</w:t>
        </w:r>
        <w:r>
          <w:t>,</w:t>
        </w:r>
        <w:r w:rsidRPr="009E797E">
          <w:t xml:space="preserve"> and the Operating Guides.</w:t>
        </w:r>
        <w:r>
          <w:t xml:space="preserve">  The LLIS will also identify</w:t>
        </w:r>
      </w:ins>
      <w:ins w:id="784" w:author="ERCOT" w:date="2024-05-28T16:51:00Z">
        <w:r>
          <w:t xml:space="preserve"> any</w:t>
        </w:r>
      </w:ins>
      <w:ins w:id="785" w:author="ERCOT" w:date="2024-05-28T16:52:00Z">
        <w:r>
          <w:t xml:space="preserve"> </w:t>
        </w:r>
      </w:ins>
      <w:ins w:id="786" w:author="ERCOT" w:date="2024-05-20T07:30:00Z">
        <w:r>
          <w:t>transmission improvements needed to serve the full requested Load amount</w:t>
        </w:r>
      </w:ins>
      <w:ins w:id="787" w:author="ERCOT 111124" w:date="2024-08-21T17:03:00Z">
        <w:r w:rsidR="005E3155">
          <w:t xml:space="preserve">, including individual load increments requested by the ILLE in the initial </w:t>
        </w:r>
      </w:ins>
      <w:ins w:id="788" w:author="ERCOT 111124" w:date="2024-08-21T17:50:00Z">
        <w:r w:rsidR="005E3155">
          <w:t>Load C</w:t>
        </w:r>
      </w:ins>
      <w:ins w:id="789" w:author="ERCOT 111124" w:date="2024-08-21T17:51:00Z">
        <w:r w:rsidR="005E3155">
          <w:t>ommissioning Plan (</w:t>
        </w:r>
      </w:ins>
      <w:ins w:id="790" w:author="ERCOT 111124" w:date="2024-08-21T17:03:00Z">
        <w:r w:rsidR="005E3155">
          <w:t>LCP</w:t>
        </w:r>
      </w:ins>
      <w:ins w:id="791" w:author="ERCOT 111124" w:date="2024-08-21T17:51:00Z">
        <w:r w:rsidR="005E3155">
          <w:t>)</w:t>
        </w:r>
      </w:ins>
      <w:ins w:id="792" w:author="ERCOT" w:date="2024-05-20T07:30:00Z">
        <w:r>
          <w:t>.</w:t>
        </w:r>
      </w:ins>
    </w:p>
    <w:p w14:paraId="413579EF" w14:textId="77777777" w:rsidR="008B43F7" w:rsidRPr="003B7F5C" w:rsidRDefault="008B43F7" w:rsidP="008B43F7">
      <w:pPr>
        <w:pStyle w:val="BodyTextNumbered"/>
        <w:rPr>
          <w:ins w:id="793" w:author="ERCOT" w:date="2024-05-20T07:30:00Z"/>
        </w:rPr>
      </w:pPr>
      <w:ins w:id="794" w:author="ERCOT" w:date="2024-05-20T07:30:00Z">
        <w:r w:rsidRPr="003B7F5C">
          <w:t>(</w:t>
        </w:r>
        <w:r>
          <w:t>2</w:t>
        </w:r>
        <w:r w:rsidRPr="003B7F5C">
          <w:t>)</w:t>
        </w:r>
        <w:r w:rsidRPr="003B7F5C">
          <w:tab/>
        </w:r>
        <w:r w:rsidRPr="009B67A0">
          <w:t>The LLIS consists of a series of distinct study elements. The specific elements included in a particular LLIS will be stated in the LLIS scope.</w:t>
        </w:r>
      </w:ins>
    </w:p>
    <w:p w14:paraId="3B93AF19" w14:textId="6097EC36" w:rsidR="008B43F7" w:rsidRPr="003B7F5C" w:rsidRDefault="008B43F7" w:rsidP="008B43F7">
      <w:pPr>
        <w:pStyle w:val="BodyTextNumbered"/>
        <w:rPr>
          <w:ins w:id="795" w:author="ERCOT" w:date="2024-05-20T07:30:00Z"/>
        </w:rPr>
      </w:pPr>
      <w:ins w:id="796" w:author="ERCOT" w:date="2024-05-20T07:30:00Z">
        <w:r w:rsidRPr="003B7F5C">
          <w:lastRenderedPageBreak/>
          <w:t>(</w:t>
        </w:r>
        <w:r>
          <w:t>3</w:t>
        </w:r>
        <w:r w:rsidRPr="003B7F5C">
          <w:t>)</w:t>
        </w:r>
        <w:r w:rsidRPr="003B7F5C">
          <w:tab/>
        </w:r>
        <w:r w:rsidRPr="002036A7">
          <w:t xml:space="preserve">Each </w:t>
        </w:r>
        <w:r w:rsidR="005E3155" w:rsidRPr="002036A7">
          <w:t xml:space="preserve">proposed </w:t>
        </w:r>
        <w:r w:rsidR="005E3155">
          <w:t>Large Load</w:t>
        </w:r>
        <w:r w:rsidR="005E3155" w:rsidRPr="002036A7">
          <w:t xml:space="preserve"> interconnection that </w:t>
        </w:r>
        <w:del w:id="797" w:author="ERCOT 111124" w:date="2024-08-22T15:11:00Z">
          <w:r w:rsidR="005E3155" w:rsidRPr="002036A7" w:rsidDel="00D70649">
            <w:delText>requires</w:delText>
          </w:r>
        </w:del>
      </w:ins>
      <w:ins w:id="798" w:author="ERCOT 111124" w:date="2024-08-22T15:11:00Z">
        <w:r w:rsidR="005E3155">
          <w:t>requests</w:t>
        </w:r>
      </w:ins>
      <w:ins w:id="799" w:author="ERCOT" w:date="2024-05-20T07:30:00Z">
        <w:r w:rsidR="005E3155" w:rsidRPr="002036A7">
          <w:t xml:space="preserve"> </w:t>
        </w:r>
        <w:del w:id="800" w:author="ERCOT 111124" w:date="2024-08-22T15:11:00Z">
          <w:r w:rsidR="005E3155" w:rsidRPr="002036A7" w:rsidDel="00D70649">
            <w:delText>a separate</w:delText>
          </w:r>
        </w:del>
      </w:ins>
      <w:ins w:id="801" w:author="ERCOT 111124" w:date="2024-08-22T15:11:00Z">
        <w:r w:rsidR="005E3155">
          <w:t>more than one</w:t>
        </w:r>
      </w:ins>
      <w:ins w:id="802" w:author="ERCOT" w:date="2024-05-20T07:30:00Z">
        <w:r w:rsidR="005E3155" w:rsidRPr="002036A7">
          <w:t xml:space="preserve"> physical transmission interconnection will be </w:t>
        </w:r>
        <w:del w:id="803" w:author="ERCOT 111124" w:date="2024-08-22T15:11:00Z">
          <w:r w:rsidR="005E3155" w:rsidRPr="002036A7" w:rsidDel="00D70649">
            <w:delText>treated</w:delText>
          </w:r>
        </w:del>
      </w:ins>
      <w:ins w:id="804" w:author="ERCOT 111124" w:date="2024-08-22T15:11:00Z">
        <w:r w:rsidR="005E3155">
          <w:t>studied</w:t>
        </w:r>
      </w:ins>
      <w:ins w:id="805" w:author="ERCOT" w:date="2024-05-20T07:30:00Z">
        <w:r w:rsidR="005E3155" w:rsidRPr="002036A7">
          <w:t xml:space="preserve"> as an individual study </w:t>
        </w:r>
      </w:ins>
      <w:ins w:id="806" w:author="ERCOT 111124" w:date="2024-08-22T15:11:00Z">
        <w:r w:rsidR="005E3155">
          <w:t xml:space="preserve">for each interconnection </w:t>
        </w:r>
      </w:ins>
      <w:ins w:id="807" w:author="ERCOT" w:date="2024-05-20T07:30:00Z">
        <w:r w:rsidR="005E3155" w:rsidRPr="002036A7">
          <w:t>to be analyzed</w:t>
        </w:r>
        <w:r w:rsidRPr="002036A7">
          <w:t xml:space="preserve"> separately from all other such requests unless otherwise agreed by the </w:t>
        </w:r>
      </w:ins>
      <w:ins w:id="808" w:author="ERCOT 111124" w:date="2024-08-10T15:22:00Z">
        <w:r>
          <w:t>ILLE</w:t>
        </w:r>
      </w:ins>
      <w:ins w:id="809" w:author="ERCOT" w:date="2024-05-20T07:30:00Z">
        <w:del w:id="810" w:author="ERCOT 111124" w:date="2024-08-10T15:22:00Z">
          <w:r w:rsidRPr="002036A7" w:rsidDel="009D5A67">
            <w:delText>interconnecting load</w:delText>
          </w:r>
        </w:del>
        <w:r w:rsidRPr="002036A7">
          <w:t xml:space="preserve"> and TSP(s) in the interconnection study agreemen</w:t>
        </w:r>
        <w:r>
          <w:t>t</w:t>
        </w:r>
        <w:r w:rsidRPr="003B7F5C">
          <w:t>.</w:t>
        </w:r>
      </w:ins>
    </w:p>
    <w:p w14:paraId="2BB133CA" w14:textId="77777777" w:rsidR="008B43F7" w:rsidRPr="003B7F5C" w:rsidRDefault="008B43F7" w:rsidP="008B43F7">
      <w:pPr>
        <w:pStyle w:val="BodyTextNumbered"/>
        <w:rPr>
          <w:ins w:id="811" w:author="ERCOT" w:date="2024-05-20T07:30:00Z"/>
        </w:rPr>
      </w:pPr>
      <w:ins w:id="812" w:author="ERCOT" w:date="2024-05-20T07:30:00Z">
        <w:r w:rsidRPr="003B7F5C">
          <w:t>(</w:t>
        </w:r>
        <w:r>
          <w:t>4</w:t>
        </w:r>
        <w:r w:rsidRPr="003B7F5C">
          <w:t>)</w:t>
        </w:r>
        <w:r w:rsidRPr="003B7F5C">
          <w:tab/>
        </w:r>
        <w:r w:rsidRPr="00862DEC">
          <w:t>The LLIS process includes developing and analyzing various computer model simulations of the existing and proposed ERCOT transmission system. The results from these simulations will be utilized by the TSP(s) to determine the impact of the proposed interconnection</w:t>
        </w:r>
        <w:r w:rsidRPr="003B7F5C">
          <w:t>.</w:t>
        </w:r>
      </w:ins>
    </w:p>
    <w:p w14:paraId="481CA0D4" w14:textId="77777777" w:rsidR="008B43F7" w:rsidRPr="003B7F5C" w:rsidRDefault="008B43F7" w:rsidP="008B43F7">
      <w:pPr>
        <w:pStyle w:val="BodyTextNumbered"/>
        <w:rPr>
          <w:ins w:id="813" w:author="ERCOT" w:date="2024-05-20T07:30:00Z"/>
        </w:rPr>
      </w:pPr>
      <w:ins w:id="814" w:author="ERCOT" w:date="2024-05-20T07:30:00Z">
        <w:r w:rsidRPr="003B7F5C">
          <w:t>(</w:t>
        </w:r>
        <w:r>
          <w:t>5</w:t>
        </w:r>
        <w:r w:rsidRPr="003B7F5C">
          <w:t>)</w:t>
        </w:r>
        <w:r w:rsidRPr="003B7F5C">
          <w:tab/>
        </w:r>
        <w:r w:rsidRPr="00862DEC">
          <w:t xml:space="preserve">The study </w:t>
        </w:r>
        <w:r>
          <w:t>shall</w:t>
        </w:r>
        <w:r w:rsidRPr="00862DEC">
          <w:t xml:space="preserve"> include an analysis demonstrating the adequate reliability of any temporary interconnection configurations</w:t>
        </w:r>
        <w:r w:rsidRPr="003B7F5C">
          <w:t>.</w:t>
        </w:r>
      </w:ins>
    </w:p>
    <w:p w14:paraId="0D52B3B2" w14:textId="77777777" w:rsidR="008B43F7" w:rsidRDefault="008B43F7" w:rsidP="008B43F7">
      <w:pPr>
        <w:pStyle w:val="H3"/>
        <w:ind w:left="0" w:firstLine="0"/>
        <w:rPr>
          <w:ins w:id="815" w:author="ERCOT" w:date="2024-05-20T07:30:00Z"/>
        </w:rPr>
      </w:pPr>
      <w:ins w:id="816" w:author="ERCOT" w:date="2024-05-20T07:30:00Z">
        <w:r>
          <w:t>9.3</w:t>
        </w:r>
        <w:r w:rsidRPr="003B7F5C">
          <w:t>.</w:t>
        </w:r>
        <w:r>
          <w:t>4</w:t>
        </w:r>
        <w:r w:rsidRPr="003B7F5C">
          <w:t xml:space="preserve"> </w:t>
        </w:r>
        <w:r w:rsidRPr="003B7F5C">
          <w:tab/>
          <w:t>Large Load Interconnection Study Elements</w:t>
        </w:r>
      </w:ins>
    </w:p>
    <w:p w14:paraId="38C45C80" w14:textId="77777777" w:rsidR="008B43F7" w:rsidRPr="003B7F5C" w:rsidRDefault="008B43F7" w:rsidP="008B43F7">
      <w:pPr>
        <w:pStyle w:val="H3"/>
        <w:ind w:left="0" w:firstLine="0"/>
        <w:rPr>
          <w:ins w:id="817" w:author="ERCOT" w:date="2024-05-20T07:30:00Z"/>
        </w:rPr>
      </w:pPr>
      <w:bookmarkStart w:id="818" w:name="_Hlk165285544"/>
      <w:ins w:id="819" w:author="ERCOT" w:date="2024-05-20T07:30:00Z">
        <w:r>
          <w:t>9.3</w:t>
        </w:r>
        <w:r w:rsidRPr="003B7F5C">
          <w:t>.</w:t>
        </w:r>
        <w:r>
          <w:t>4</w:t>
        </w:r>
        <w:r w:rsidRPr="003B7F5C">
          <w:t>.1</w:t>
        </w:r>
        <w:r w:rsidRPr="003B7F5C">
          <w:tab/>
          <w:t>Steady-State Analysis</w:t>
        </w:r>
      </w:ins>
    </w:p>
    <w:bookmarkEnd w:id="818"/>
    <w:p w14:paraId="601D741D" w14:textId="134B57C7" w:rsidR="008B43F7" w:rsidRPr="003B7F5C" w:rsidRDefault="008B43F7" w:rsidP="008B43F7">
      <w:pPr>
        <w:pStyle w:val="BodyTextNumbered"/>
        <w:rPr>
          <w:ins w:id="820" w:author="ERCOT" w:date="2024-05-20T07:30:00Z"/>
        </w:rPr>
      </w:pPr>
      <w:ins w:id="821" w:author="ERCOT" w:date="2024-05-20T07:30:00Z">
        <w:r w:rsidRPr="003B7F5C">
          <w:t>(1)</w:t>
        </w:r>
        <w:r w:rsidRPr="003B7F5C">
          <w:tab/>
        </w:r>
        <w:r w:rsidRPr="006E4761">
          <w:t>The steady-state interconnection study base case shall be created from the most recently approved Steady State Working Group (SSWG) base case</w:t>
        </w:r>
        <w:r>
          <w:t xml:space="preserve"> appropriate for the desired Initial Energization date of the Load</w:t>
        </w:r>
        <w:r w:rsidRPr="006E4761">
          <w:t>.</w:t>
        </w:r>
        <w:r>
          <w:t xml:space="preserve">  The lead TSP shall remove from the study base case all </w:t>
        </w:r>
        <w:r w:rsidRPr="00583904">
          <w:t xml:space="preserve">transmission </w:t>
        </w:r>
        <w:r>
          <w:t>Facilities it determines may significantly impact study results</w:t>
        </w:r>
        <w:r w:rsidRPr="00583904">
          <w:t xml:space="preserve"> that will not be in service before </w:t>
        </w:r>
        <w:r>
          <w:t>Initial Energization of the proposed Load</w:t>
        </w:r>
      </w:ins>
      <w:ins w:id="822" w:author="Oncor 121224" w:date="2024-12-07T09:17:00Z">
        <w:r w:rsidR="0004316E">
          <w:t xml:space="preserve"> </w:t>
        </w:r>
        <w:r w:rsidR="0004316E" w:rsidRPr="00BC372B">
          <w:t xml:space="preserve">as identified </w:t>
        </w:r>
      </w:ins>
      <w:ins w:id="823" w:author="Oncor 121224" w:date="2024-12-07T09:18:00Z">
        <w:r w:rsidR="0004316E" w:rsidRPr="00BC372B">
          <w:t>in the preliminary LLIS study scope</w:t>
        </w:r>
      </w:ins>
      <w:ins w:id="824" w:author="ERCOT" w:date="2024-05-20T07:30:00Z">
        <w:r>
          <w:t xml:space="preserve">.  </w:t>
        </w:r>
        <w:r w:rsidRPr="00700ADC">
          <w:t>The s</w:t>
        </w:r>
        <w:r>
          <w:t>teady-state</w:t>
        </w:r>
        <w:r w:rsidRPr="00700ADC">
          <w:t xml:space="preserve"> analysis shall include</w:t>
        </w:r>
        <w:r>
          <w:t xml:space="preserve"> </w:t>
        </w:r>
        <w:r w:rsidR="005E3155">
          <w:t>other</w:t>
        </w:r>
        <w:r w:rsidR="005E3155" w:rsidRPr="00700ADC">
          <w:t xml:space="preserve"> </w:t>
        </w:r>
      </w:ins>
      <w:ins w:id="825" w:author="ERCOT 111124" w:date="2024-08-21T10:11:00Z">
        <w:r w:rsidR="005E3155">
          <w:t>relevant</w:t>
        </w:r>
      </w:ins>
      <w:ins w:id="826" w:author="ERCOT 111124" w:date="2024-08-21T10:04:00Z">
        <w:r w:rsidR="005E3155">
          <w:t xml:space="preserve"> </w:t>
        </w:r>
      </w:ins>
      <w:ins w:id="827" w:author="ERCOT" w:date="2024-05-20T07:30:00Z">
        <w:r w:rsidR="005E3155" w:rsidRPr="00700ADC">
          <w:t xml:space="preserve">Large Loads </w:t>
        </w:r>
      </w:ins>
      <w:ins w:id="828" w:author="ERCOT 111124" w:date="2024-07-22T16:05:00Z">
        <w:r w:rsidR="005E3155">
          <w:t>and transmission upgrades included in the Load Commissioning Plan</w:t>
        </w:r>
      </w:ins>
      <w:ins w:id="829" w:author="ERCOT 111124" w:date="2024-10-17T10:22:00Z">
        <w:r w:rsidR="005E3155">
          <w:t>s</w:t>
        </w:r>
      </w:ins>
      <w:ins w:id="830" w:author="ERCOT 111124" w:date="2024-08-21T17:52:00Z">
        <w:r w:rsidR="005E3155">
          <w:t xml:space="preserve"> (LCP</w:t>
        </w:r>
      </w:ins>
      <w:ins w:id="831" w:author="ERCOT 111124" w:date="2024-10-17T10:22:00Z">
        <w:r w:rsidR="005E3155">
          <w:t>s</w:t>
        </w:r>
      </w:ins>
      <w:ins w:id="832" w:author="ERCOT 111124" w:date="2024-08-21T17:52:00Z">
        <w:r w:rsidR="005E3155">
          <w:t>)</w:t>
        </w:r>
      </w:ins>
      <w:ins w:id="833" w:author="ERCOT 111124" w:date="2024-10-17T10:22:00Z">
        <w:r w:rsidR="005E3155">
          <w:t xml:space="preserve"> for those </w:t>
        </w:r>
      </w:ins>
      <w:ins w:id="834" w:author="ERCOT" w:date="2024-05-20T07:30:00Z">
        <w:r w:rsidRPr="00700ADC">
          <w:t xml:space="preserve">Large Loads that have </w:t>
        </w:r>
        <w:r>
          <w:t xml:space="preserve">a complete LLIS per paragraph (6) of Section 9.4, </w:t>
        </w:r>
        <w:r w:rsidRPr="00340E46">
          <w:t>LLIS Report and Follow-up</w:t>
        </w:r>
        <w:r>
          <w:t xml:space="preserve"> and that have</w:t>
        </w:r>
        <w:r w:rsidRPr="00700ADC">
          <w:t xml:space="preserve"> </w:t>
        </w:r>
        <w:r>
          <w:t xml:space="preserve">met </w:t>
        </w:r>
        <w:r w:rsidRPr="00700ADC">
          <w:t xml:space="preserve">the requirements of Section </w:t>
        </w:r>
        <w:r>
          <w:t>9.5</w:t>
        </w:r>
        <w:r w:rsidRPr="00700ADC">
          <w:t xml:space="preserve">, </w:t>
        </w:r>
        <w:r w:rsidRPr="00340E46">
          <w:t>Interconnection Agreements and Responsibilities</w:t>
        </w:r>
        <w:r w:rsidRPr="00700ADC">
          <w:t>.</w:t>
        </w:r>
        <w:r w:rsidRPr="006E4761">
          <w:t xml:space="preserve"> </w:t>
        </w:r>
        <w:r>
          <w:t xml:space="preserve"> The lead </w:t>
        </w:r>
        <w:r w:rsidRPr="006E4761">
          <w:t>TSP</w:t>
        </w:r>
        <w:r>
          <w:t xml:space="preserve"> </w:t>
        </w:r>
        <w:r w:rsidRPr="006E4761">
          <w:t xml:space="preserve">may include other </w:t>
        </w:r>
        <w:r>
          <w:t xml:space="preserve">transmission </w:t>
        </w:r>
        <w:r w:rsidRPr="006E4761">
          <w:t>projects</w:t>
        </w:r>
        <w:r>
          <w:t xml:space="preserve"> </w:t>
        </w:r>
        <w:r w:rsidR="00C74245">
          <w:t xml:space="preserve">and </w:t>
        </w:r>
        <w:del w:id="835" w:author="ERCOT 111124" w:date="2024-07-22T16:06:00Z">
          <w:r w:rsidR="00C74245">
            <w:delText>load interconnection</w:delText>
          </w:r>
        </w:del>
        <w:del w:id="836" w:author="ERCOT 111124" w:date="2024-08-21T17:53:00Z">
          <w:r w:rsidR="00C74245" w:rsidDel="001636C6">
            <w:delText xml:space="preserve"> </w:delText>
          </w:r>
        </w:del>
      </w:ins>
      <w:ins w:id="837" w:author="ERCOT 111124" w:date="2024-07-22T16:06:00Z">
        <w:r w:rsidR="00C74245">
          <w:t>Substantiated Load</w:t>
        </w:r>
      </w:ins>
      <w:ins w:id="838" w:author="ERCOT" w:date="2024-05-20T07:30:00Z">
        <w:r w:rsidR="00C74245">
          <w:t xml:space="preserve"> </w:t>
        </w:r>
        <w:del w:id="839" w:author="ERCOT 111124" w:date="2024-07-22T16:06:00Z">
          <w:r w:rsidR="00C74245">
            <w:delText>requests</w:delText>
          </w:r>
          <w:r w:rsidR="00C74245" w:rsidRPr="006E4761">
            <w:delText xml:space="preserve"> </w:delText>
          </w:r>
        </w:del>
        <w:r w:rsidR="00C74245" w:rsidRPr="006E4761">
          <w:t>in the study base case</w:t>
        </w:r>
        <w:r>
          <w:t>.  All m</w:t>
        </w:r>
        <w:r w:rsidRPr="006E4761">
          <w:t xml:space="preserve">odifications to the SSWG base case </w:t>
        </w:r>
        <w:r>
          <w:t>made as part of the study assumptions</w:t>
        </w:r>
        <w:r w:rsidRPr="006E4761">
          <w:t xml:space="preserve"> shall be documented in the LLIS</w:t>
        </w:r>
        <w:r>
          <w:t xml:space="preserve"> report</w:t>
        </w:r>
        <w:r w:rsidRPr="006E4761">
          <w:t>.</w:t>
        </w:r>
      </w:ins>
    </w:p>
    <w:p w14:paraId="64FC5FAA" w14:textId="77777777" w:rsidR="008B43F7" w:rsidRDefault="008B43F7" w:rsidP="008B43F7">
      <w:pPr>
        <w:pStyle w:val="BodyTextNumbered"/>
        <w:rPr>
          <w:ins w:id="840" w:author="ERCOT" w:date="2024-05-20T07:30:00Z"/>
        </w:rPr>
      </w:pPr>
      <w:bookmarkStart w:id="841" w:name="_Hlk165285666"/>
      <w:ins w:id="842" w:author="ERCOT" w:date="2024-05-20T07:30:00Z">
        <w:r w:rsidRPr="003B7F5C">
          <w:t>(2)</w:t>
        </w:r>
        <w:r w:rsidRPr="003B7F5C">
          <w:tab/>
        </w:r>
        <w:r w:rsidRPr="006E4761">
          <w:t>The</w:t>
        </w:r>
        <w:r>
          <w:t xml:space="preserve"> lead</w:t>
        </w:r>
        <w:r w:rsidRPr="006E4761">
          <w:t xml:space="preserve"> TSP shall perform contingency analyses as required by the NERC Reliability Standards, </w:t>
        </w:r>
        <w:r>
          <w:t xml:space="preserve">ERCOT Nodal </w:t>
        </w:r>
        <w:r w:rsidRPr="006E4761">
          <w:t xml:space="preserve">Protocols, this Planning Guide, and the Operating Guides </w:t>
        </w:r>
        <w:r>
          <w:t>to</w:t>
        </w:r>
        <w:r w:rsidRPr="006E4761">
          <w:t xml:space="preserve"> identify any additional </w:t>
        </w:r>
        <w:r>
          <w:t>F</w:t>
        </w:r>
        <w:r w:rsidRPr="006E4761">
          <w:t xml:space="preserve">acilities that may be necessary to ensure that results of the system performance conform to these standards. </w:t>
        </w:r>
        <w:r>
          <w:t xml:space="preserve"> </w:t>
        </w:r>
        <w:r w:rsidRPr="006E4761">
          <w:t xml:space="preserve">The study shall identify any system limitations that would prevent the </w:t>
        </w:r>
        <w:r>
          <w:t>ILLE</w:t>
        </w:r>
        <w:r w:rsidRPr="006E4761">
          <w:t xml:space="preserve"> from achieving the requested load</w:t>
        </w:r>
        <w:r>
          <w:t xml:space="preserve"> in the desired timeframe</w:t>
        </w:r>
        <w:r w:rsidRPr="006E4761">
          <w:t xml:space="preserve">. </w:t>
        </w:r>
        <w:r>
          <w:t xml:space="preserve"> </w:t>
        </w:r>
        <w:r w:rsidRPr="006E4761">
          <w:t xml:space="preserve">If the </w:t>
        </w:r>
        <w:r>
          <w:t>study</w:t>
        </w:r>
        <w:r w:rsidRPr="006E4761">
          <w:t xml:space="preserve"> identifies </w:t>
        </w:r>
        <w:r>
          <w:t>system</w:t>
        </w:r>
        <w:r w:rsidRPr="006E4761">
          <w:t xml:space="preserve"> limitations, the</w:t>
        </w:r>
        <w:r>
          <w:t xml:space="preserve"> lead</w:t>
        </w:r>
        <w:r w:rsidRPr="006E4761">
          <w:t xml:space="preserve"> TSP</w:t>
        </w:r>
        <w:r w:rsidRPr="00627AD3">
          <w:t xml:space="preserve"> </w:t>
        </w:r>
        <w:r w:rsidRPr="006E4761">
          <w:t xml:space="preserve">shall </w:t>
        </w:r>
        <w:r>
          <w:t>identify</w:t>
        </w:r>
        <w:r w:rsidRPr="006E4761">
          <w:t xml:space="preserve"> potential transmission system improvements </w:t>
        </w:r>
        <w:r>
          <w:t xml:space="preserve">necessary </w:t>
        </w:r>
        <w:r w:rsidRPr="006E4761">
          <w:t xml:space="preserve">to achieve the requested </w:t>
        </w:r>
        <w:r>
          <w:t>L</w:t>
        </w:r>
        <w:r w:rsidRPr="006E4761">
          <w:t>oad.</w:t>
        </w:r>
        <w:r w:rsidRPr="008D2AD6">
          <w:t xml:space="preserve"> </w:t>
        </w:r>
        <w:r>
          <w:t xml:space="preserve"> </w:t>
        </w:r>
        <w:r w:rsidRPr="008D2AD6">
          <w:t xml:space="preserve">The results of this analysis shall be shared with TSP(s) that have </w:t>
        </w:r>
        <w:r>
          <w:t>F</w:t>
        </w:r>
        <w:r w:rsidRPr="008D2AD6">
          <w:t xml:space="preserve">acilities identified with planning criteria violations, and those affected TSP(s) will be responsible for evaluating the impact of the Large Load and </w:t>
        </w:r>
        <w:r w:rsidRPr="006D5A49">
          <w:t>the validity of the anticipated violations</w:t>
        </w:r>
        <w:r w:rsidRPr="008D2AD6">
          <w:t>.</w:t>
        </w:r>
      </w:ins>
    </w:p>
    <w:p w14:paraId="40EEE283" w14:textId="100C7163" w:rsidR="008B43F7" w:rsidRDefault="008B43F7" w:rsidP="008B43F7">
      <w:pPr>
        <w:pStyle w:val="BodyTextNumbered"/>
        <w:rPr>
          <w:ins w:id="843" w:author="ERCOT" w:date="2024-05-20T07:30:00Z"/>
        </w:rPr>
      </w:pPr>
      <w:ins w:id="844" w:author="ERCOT" w:date="2024-05-20T07:30:00Z">
        <w:del w:id="845" w:author="ERCOT 111124" w:date="2024-10-23T21:37:00Z">
          <w:r w:rsidDel="00E80404">
            <w:delText>(3)</w:delText>
          </w:r>
          <w:r w:rsidDel="00E80404">
            <w:tab/>
            <w:delText xml:space="preserve">When studying the addition of a Large Load the lead TSP shall perform a steady-state analysis using the system Load level defined in the SSWG Procedure Manual.  The lead </w:delText>
          </w:r>
          <w:r w:rsidDel="00E80404">
            <w:lastRenderedPageBreak/>
            <w:delText>TSP shall also study any additional scenarios under this section where the addition of the Large Load might impact system reliability.</w:delText>
          </w:r>
        </w:del>
      </w:ins>
    </w:p>
    <w:bookmarkEnd w:id="841"/>
    <w:p w14:paraId="277488B1" w14:textId="3D95EE00" w:rsidR="008B43F7" w:rsidRPr="003B7F5C" w:rsidRDefault="008B43F7" w:rsidP="008B43F7">
      <w:pPr>
        <w:pStyle w:val="BodyTextNumbered"/>
        <w:rPr>
          <w:ins w:id="846" w:author="ERCOT" w:date="2024-05-20T07:30:00Z"/>
        </w:rPr>
      </w:pPr>
      <w:ins w:id="847" w:author="ERCOT" w:date="2024-05-20T07:30:00Z">
        <w:r w:rsidRPr="00BE1E13">
          <w:t>(</w:t>
        </w:r>
        <w:del w:id="848" w:author="ERCOT 111124" w:date="2024-10-23T21:38:00Z">
          <w:r w:rsidDel="00E80404">
            <w:delText>4</w:delText>
          </w:r>
        </w:del>
      </w:ins>
      <w:ins w:id="849" w:author="ERCOT 111124" w:date="2024-10-23T21:38:00Z">
        <w:r w:rsidR="00E80404">
          <w:t>3</w:t>
        </w:r>
      </w:ins>
      <w:ins w:id="850" w:author="ERCOT" w:date="2024-05-20T07:30:00Z">
        <w:r w:rsidRPr="00BE1E13">
          <w:t>)</w:t>
        </w:r>
        <w:r>
          <w:tab/>
          <w:t>Upon completion of the steady-state study as described in paragraph (2) above, the lead TSP shall identify the amount of load that may be reliably connected by the ILLE’s desired Initial Energization date. The lead TSP shall also identify additional levels of Demand that may be served contingent on transmission upgrades identified in the study becoming operational.</w:t>
        </w:r>
        <w:r w:rsidRPr="00BE1E13">
          <w:t xml:space="preserve"> </w:t>
        </w:r>
      </w:ins>
    </w:p>
    <w:p w14:paraId="3CACC49E" w14:textId="77777777" w:rsidR="008B43F7" w:rsidRPr="003B7F5C" w:rsidRDefault="008B43F7" w:rsidP="008B43F7">
      <w:pPr>
        <w:pStyle w:val="H3"/>
        <w:ind w:left="0" w:firstLine="0"/>
        <w:rPr>
          <w:ins w:id="851" w:author="ERCOT" w:date="2024-05-20T07:30:00Z"/>
        </w:rPr>
      </w:pPr>
      <w:ins w:id="852" w:author="ERCOT" w:date="2024-05-20T07:30:00Z">
        <w:r>
          <w:t>9.3</w:t>
        </w:r>
        <w:r w:rsidRPr="003B7F5C">
          <w:t>.</w:t>
        </w:r>
        <w:r>
          <w:t>4</w:t>
        </w:r>
        <w:r w:rsidRPr="003B7F5C">
          <w:t>.2</w:t>
        </w:r>
        <w:r w:rsidRPr="003B7F5C">
          <w:tab/>
          <w:t>System Protection (Short-Circuit) Analysis</w:t>
        </w:r>
      </w:ins>
    </w:p>
    <w:p w14:paraId="4AFFC4D4" w14:textId="063F40E9" w:rsidR="008B43F7" w:rsidRPr="00571C59" w:rsidRDefault="008B43F7" w:rsidP="008B43F7">
      <w:pPr>
        <w:spacing w:after="240"/>
        <w:ind w:left="720" w:hanging="720"/>
        <w:rPr>
          <w:ins w:id="853" w:author="ERCOT" w:date="2024-05-20T07:30:00Z"/>
          <w:iCs/>
        </w:rPr>
      </w:pPr>
      <w:ins w:id="854" w:author="ERCOT" w:date="2024-05-20T07:30:00Z">
        <w:r w:rsidRPr="003B7F5C">
          <w:t>(1)</w:t>
        </w:r>
        <w:r w:rsidRPr="003B7F5C">
          <w:tab/>
        </w:r>
        <w:r w:rsidR="009E0EA2" w:rsidRPr="006E4761">
          <w:t xml:space="preserve">The </w:t>
        </w:r>
        <w:r w:rsidR="009E0EA2" w:rsidRPr="00700ADC">
          <w:rPr>
            <w:iCs/>
            <w:szCs w:val="20"/>
          </w:rPr>
          <w:t>short-circuit</w:t>
        </w:r>
        <w:r w:rsidR="009E0EA2" w:rsidRPr="006E4761">
          <w:t xml:space="preserve"> study </w:t>
        </w:r>
        <w:del w:id="855" w:author="ERCOT 111124" w:date="2024-08-21T10:48:00Z">
          <w:r w:rsidR="009E0EA2" w:rsidRPr="006E4761">
            <w:delText>base case shall be created from</w:delText>
          </w:r>
        </w:del>
      </w:ins>
      <w:ins w:id="856" w:author="ERCOT 111124" w:date="2024-08-21T10:48:00Z">
        <w:r w:rsidR="009E0EA2">
          <w:t xml:space="preserve">shall </w:t>
        </w:r>
      </w:ins>
      <w:ins w:id="857" w:author="ERCOT 111124" w:date="2024-08-21T10:49:00Z">
        <w:r w:rsidR="009E0EA2">
          <w:t>use</w:t>
        </w:r>
      </w:ins>
      <w:ins w:id="858" w:author="ERCOT" w:date="2024-05-20T07:30:00Z">
        <w:r w:rsidR="009E0EA2" w:rsidRPr="006E4761">
          <w:t xml:space="preserve"> the most recently approved </w:t>
        </w:r>
        <w:del w:id="859" w:author="ERCOT 111124" w:date="2024-07-22T16:12:00Z">
          <w:r w:rsidR="009E0EA2" w:rsidRPr="006E4761">
            <w:delText>Steady State</w:delText>
          </w:r>
        </w:del>
      </w:ins>
      <w:ins w:id="860" w:author="ERCOT 111124" w:date="2024-07-22T16:12:00Z">
        <w:r w:rsidR="009E0EA2">
          <w:t>System Protection</w:t>
        </w:r>
      </w:ins>
      <w:ins w:id="861" w:author="ERCOT" w:date="2024-05-20T07:30:00Z">
        <w:r w:rsidR="009E0EA2" w:rsidRPr="006E4761">
          <w:t xml:space="preserve"> Working Group (S</w:t>
        </w:r>
      </w:ins>
      <w:ins w:id="862" w:author="ERCOT 111124" w:date="2024-07-22T16:12:00Z">
        <w:r w:rsidR="009E0EA2">
          <w:t>P</w:t>
        </w:r>
      </w:ins>
      <w:ins w:id="863" w:author="ERCOT" w:date="2024-05-20T07:30:00Z">
        <w:del w:id="864" w:author="ERCOT 111124" w:date="2024-07-22T16:12:00Z">
          <w:r w:rsidR="009E0EA2" w:rsidRPr="006E4761" w:rsidDel="00003D8A">
            <w:delText>S</w:delText>
          </w:r>
        </w:del>
        <w:r w:rsidR="009E0EA2" w:rsidRPr="006E4761">
          <w:t>WG</w:t>
        </w:r>
        <w:del w:id="865" w:author="ERCOT 111124" w:date="2024-08-21T17:56:00Z">
          <w:r w:rsidR="009E0EA2" w:rsidRPr="006E4761" w:rsidDel="00531B13">
            <w:delText>SSWG</w:delText>
          </w:r>
        </w:del>
        <w:r w:rsidR="009E0EA2" w:rsidRPr="006E4761">
          <w:t>) base case</w:t>
        </w:r>
        <w:r w:rsidR="009E0EA2">
          <w:t xml:space="preserve"> appropriate for the desired Initial Energization date of the Load</w:t>
        </w:r>
        <w:r w:rsidR="009E0EA2" w:rsidRPr="006E4761">
          <w:t>.</w:t>
        </w:r>
        <w:r>
          <w:t xml:space="preserve">  </w:t>
        </w:r>
        <w:r w:rsidRPr="00583904">
          <w:t xml:space="preserve">The </w:t>
        </w:r>
        <w:r>
          <w:t xml:space="preserve">initial transmission configuration of the study area shall </w:t>
        </w:r>
        <w:del w:id="866" w:author="ERCOT 111124" w:date="2024-10-17T11:48:00Z">
          <w:r w:rsidDel="009E0EA2">
            <w:delText>be identical</w:delText>
          </w:r>
        </w:del>
      </w:ins>
      <w:ins w:id="867" w:author="ERCOT 111124" w:date="2024-10-17T11:48:00Z">
        <w:r w:rsidR="009E0EA2">
          <w:t>correspond</w:t>
        </w:r>
      </w:ins>
      <w:ins w:id="868" w:author="ERCOT" w:date="2024-05-20T07:30:00Z">
        <w:r>
          <w:t xml:space="preserve"> to the configuration used in the corresponding steady-state </w:t>
        </w:r>
        <w:r w:rsidRPr="00583904" w:rsidDel="00BD72B2">
          <w:t>stud</w:t>
        </w:r>
        <w:r>
          <w:t>y</w:t>
        </w:r>
      </w:ins>
      <w:ins w:id="869" w:author="ERCOT 111124" w:date="2024-10-17T11:48:00Z">
        <w:r w:rsidR="009E0EA2">
          <w:t xml:space="preserve"> to the extent practicable</w:t>
        </w:r>
      </w:ins>
      <w:ins w:id="870" w:author="ERCOT" w:date="2024-05-20T07:30:00Z">
        <w:r w:rsidRPr="00583904">
          <w:t>.</w:t>
        </w:r>
      </w:ins>
    </w:p>
    <w:p w14:paraId="512ED447" w14:textId="77777777" w:rsidR="008B43F7" w:rsidRPr="003B7F5C" w:rsidRDefault="008B43F7" w:rsidP="008B43F7">
      <w:pPr>
        <w:pStyle w:val="BodyTextNumbered"/>
        <w:rPr>
          <w:ins w:id="871" w:author="ERCOT" w:date="2024-05-20T07:30:00Z"/>
        </w:rPr>
      </w:pPr>
      <w:ins w:id="872" w:author="ERCOT" w:date="2024-05-20T07:30:00Z">
        <w:r w:rsidRPr="003B7F5C">
          <w:t>(2)</w:t>
        </w:r>
        <w:r w:rsidRPr="003B7F5C">
          <w:tab/>
          <w:t xml:space="preserve">The </w:t>
        </w:r>
        <w:r>
          <w:t xml:space="preserve">lead </w:t>
        </w:r>
        <w:r w:rsidRPr="003B7F5C">
          <w:t>TSP will determine the maximum available fault currents at the interconnection substation for determining switching device interrupting capabilities and protective relay settings.</w:t>
        </w:r>
      </w:ins>
    </w:p>
    <w:p w14:paraId="0C928AC7" w14:textId="6FAEC003" w:rsidR="008B43F7" w:rsidRPr="003B7F5C" w:rsidRDefault="008B43F7" w:rsidP="008B43F7">
      <w:pPr>
        <w:pStyle w:val="H3"/>
        <w:ind w:left="0" w:firstLine="0"/>
        <w:rPr>
          <w:ins w:id="873" w:author="ERCOT" w:date="2024-05-20T07:30:00Z"/>
        </w:rPr>
      </w:pPr>
      <w:ins w:id="874" w:author="ERCOT" w:date="2024-05-20T07:30:00Z">
        <w:r>
          <w:t>9.3.4.3</w:t>
        </w:r>
        <w:r>
          <w:tab/>
        </w:r>
        <w:bookmarkStart w:id="875" w:name="_Hlk165405157"/>
        <w:r>
          <w:t>Dynamic and Transient Stability</w:t>
        </w:r>
        <w:del w:id="876" w:author="ERCOT 111124" w:date="2024-11-04T20:40:00Z">
          <w:r w:rsidDel="00AE52F7">
            <w:delText xml:space="preserve"> (Load Stability, Voltage)</w:delText>
          </w:r>
        </w:del>
        <w:r>
          <w:t xml:space="preserve"> Analysis</w:t>
        </w:r>
        <w:bookmarkEnd w:id="875"/>
      </w:ins>
    </w:p>
    <w:p w14:paraId="6CE2A5BE" w14:textId="7E9B1A42" w:rsidR="008B43F7" w:rsidRDefault="008B43F7" w:rsidP="008B43F7">
      <w:pPr>
        <w:pStyle w:val="BodyTextNumbered"/>
        <w:rPr>
          <w:ins w:id="877" w:author="ERCOT 111124" w:date="2024-08-16T12:24:00Z"/>
        </w:rPr>
      </w:pPr>
      <w:ins w:id="878" w:author="ERCOT" w:date="2024-05-20T07:30:00Z">
        <w:r>
          <w:t>(1)</w:t>
        </w:r>
        <w:r>
          <w:tab/>
        </w:r>
      </w:ins>
      <w:ins w:id="879" w:author="ERCOT 111124" w:date="2024-08-16T12:23:00Z">
        <w:r>
          <w:t>The</w:t>
        </w:r>
      </w:ins>
      <w:ins w:id="880" w:author="ERCOT 111124" w:date="2024-11-04T21:14:00Z">
        <w:r w:rsidR="00064B05">
          <w:t xml:space="preserve"> lead TSP shall not initiate the</w:t>
        </w:r>
      </w:ins>
      <w:ins w:id="881" w:author="ERCOT 111124" w:date="2024-09-26T15:51:00Z">
        <w:r w:rsidR="00F80432">
          <w:t xml:space="preserve"> stability study </w:t>
        </w:r>
      </w:ins>
      <w:ins w:id="882" w:author="ERCOT 111124" w:date="2024-11-04T21:14:00Z">
        <w:r w:rsidR="00064B05">
          <w:t>prior to</w:t>
        </w:r>
      </w:ins>
      <w:ins w:id="883" w:author="ERCOT 111124" w:date="2024-11-04T21:15:00Z">
        <w:r w:rsidR="00064B05">
          <w:t xml:space="preserve"> receiving from the</w:t>
        </w:r>
      </w:ins>
      <w:ins w:id="884" w:author="ERCOT 111124" w:date="2024-08-16T12:23:00Z">
        <w:r>
          <w:t xml:space="preserve"> ILLE</w:t>
        </w:r>
      </w:ins>
      <w:ins w:id="885" w:author="ERCOT 111124" w:date="2024-11-11T08:32:00Z">
        <w:r w:rsidR="008F3E31">
          <w:t xml:space="preserve"> </w:t>
        </w:r>
      </w:ins>
      <w:ins w:id="886" w:author="ERCOT 111124" w:date="2024-08-16T12:23:00Z">
        <w:r>
          <w:t>dynamic load model</w:t>
        </w:r>
      </w:ins>
      <w:ins w:id="887" w:author="ERCOT 111124" w:date="2024-10-23T11:20:00Z">
        <w:r w:rsidR="00C4631D">
          <w:t>ing information</w:t>
        </w:r>
      </w:ins>
      <w:ins w:id="888" w:author="ERCOT 111124" w:date="2024-08-16T12:23:00Z">
        <w:r>
          <w:t xml:space="preserve"> </w:t>
        </w:r>
      </w:ins>
      <w:ins w:id="889" w:author="ERCOT 111124" w:date="2024-09-26T15:53:00Z">
        <w:r w:rsidR="00F80432">
          <w:t>sufficient</w:t>
        </w:r>
      </w:ins>
      <w:ins w:id="890" w:author="ERCOT 111124" w:date="2024-08-16T12:23:00Z">
        <w:r>
          <w:t xml:space="preserve"> to properly model the </w:t>
        </w:r>
      </w:ins>
      <w:ins w:id="891" w:author="ERCOT 111124" w:date="2024-11-04T17:22:00Z">
        <w:r w:rsidR="00651B1D">
          <w:t>L</w:t>
        </w:r>
      </w:ins>
      <w:ins w:id="892" w:author="ERCOT 111124" w:date="2024-08-16T12:23:00Z">
        <w:r>
          <w:t xml:space="preserve">oad in the </w:t>
        </w:r>
      </w:ins>
      <w:ins w:id="893" w:author="ERCOT 111124" w:date="2024-08-16T12:24:00Z">
        <w:r>
          <w:t>stability studies.</w:t>
        </w:r>
      </w:ins>
      <w:ins w:id="894" w:author="ERCOT 111124" w:date="2024-08-16T12:29:00Z">
        <w:r>
          <w:t xml:space="preserve">  The </w:t>
        </w:r>
        <w:r w:rsidRPr="00BC372B">
          <w:t xml:space="preserve">TSP </w:t>
        </w:r>
        <w:del w:id="895" w:author="Oncor 121224" w:date="2024-12-07T09:18:00Z">
          <w:r w:rsidRPr="00BC372B" w:rsidDel="00F00AD3">
            <w:delText>will</w:delText>
          </w:r>
        </w:del>
      </w:ins>
      <w:ins w:id="896" w:author="ERCOT 111124" w:date="2024-10-03T11:07:00Z">
        <w:del w:id="897" w:author="Oncor 121224" w:date="2024-12-07T09:18:00Z">
          <w:r w:rsidR="00416EDF" w:rsidRPr="00BC372B" w:rsidDel="00F00AD3">
            <w:delText xml:space="preserve"> </w:delText>
          </w:r>
        </w:del>
        <w:r w:rsidR="00416EDF" w:rsidRPr="00BC372B">
          <w:t xml:space="preserve">shall check the </w:t>
        </w:r>
        <w:del w:id="898" w:author="Oncor 121224" w:date="2024-12-07T09:18:00Z">
          <w:r w:rsidR="00416EDF" w:rsidRPr="00BC372B" w:rsidDel="00F00AD3">
            <w:delText xml:space="preserve">reasonability of the </w:delText>
          </w:r>
        </w:del>
        <w:r w:rsidR="00416EDF" w:rsidRPr="00BC372B">
          <w:t>dynamic</w:t>
        </w:r>
        <w:r w:rsidR="00416EDF">
          <w:t xml:space="preserve"> </w:t>
        </w:r>
      </w:ins>
      <w:ins w:id="899" w:author="ERCOT 111124" w:date="2024-10-23T11:21:00Z">
        <w:r w:rsidR="00C4631D">
          <w:t>load information</w:t>
        </w:r>
      </w:ins>
      <w:ins w:id="900" w:author="ERCOT 111124" w:date="2024-10-03T11:07:00Z">
        <w:r w:rsidR="00416EDF">
          <w:t xml:space="preserve"> according to the procedure specified in </w:t>
        </w:r>
        <w:r w:rsidR="00416EDF" w:rsidRPr="00C4631D">
          <w:t>S</w:t>
        </w:r>
      </w:ins>
      <w:ins w:id="901" w:author="ERCOT 111124" w:date="2024-10-23T11:19:00Z">
        <w:r w:rsidR="00C4631D">
          <w:t>ection 3.4.4</w:t>
        </w:r>
      </w:ins>
      <w:ins w:id="902" w:author="ERCOT 111124" w:date="2024-10-03T11:07:00Z">
        <w:r w:rsidR="00416EDF">
          <w:t xml:space="preserve"> of the DWG Procedure Manual prior</w:t>
        </w:r>
      </w:ins>
      <w:ins w:id="903" w:author="ERCOT 111124" w:date="2024-10-23T11:21:00Z">
        <w:r w:rsidR="00BB2A84">
          <w:t xml:space="preserve"> to</w:t>
        </w:r>
      </w:ins>
      <w:ins w:id="904" w:author="ERCOT 111124" w:date="2024-08-16T12:29:00Z">
        <w:r>
          <w:t xml:space="preserve"> provid</w:t>
        </w:r>
      </w:ins>
      <w:ins w:id="905" w:author="ERCOT 111124" w:date="2024-10-03T11:07:00Z">
        <w:r w:rsidR="00416EDF">
          <w:t>ing</w:t>
        </w:r>
      </w:ins>
      <w:ins w:id="906" w:author="ERCOT 111124" w:date="2024-08-16T12:29:00Z">
        <w:r>
          <w:t xml:space="preserve"> the dynamic load model to ERCOT</w:t>
        </w:r>
      </w:ins>
      <w:ins w:id="907" w:author="ERCOT 111124" w:date="2024-10-03T11:07:00Z">
        <w:r w:rsidR="00416EDF">
          <w:t>.</w:t>
        </w:r>
      </w:ins>
      <w:ins w:id="908" w:author="ERCOT 111124" w:date="2024-08-16T12:31:00Z">
        <w:r>
          <w:t xml:space="preserve">  </w:t>
        </w:r>
      </w:ins>
    </w:p>
    <w:p w14:paraId="4DFD65BB" w14:textId="2B1E57A6" w:rsidR="008B43F7" w:rsidRPr="003B7F5C" w:rsidRDefault="008B43F7" w:rsidP="008B43F7">
      <w:pPr>
        <w:pStyle w:val="BodyTextNumbered"/>
        <w:rPr>
          <w:ins w:id="909" w:author="ERCOT" w:date="2024-05-20T07:30:00Z"/>
        </w:rPr>
      </w:pPr>
      <w:ins w:id="910" w:author="ERCOT 111124" w:date="2024-08-16T12:24:00Z">
        <w:r>
          <w:t>(2)</w:t>
        </w:r>
        <w:r>
          <w:tab/>
        </w:r>
      </w:ins>
      <w:ins w:id="911" w:author="ERCOT" w:date="2024-05-20T07:30:00Z">
        <w:r w:rsidR="00E52983" w:rsidRPr="006E4761">
          <w:t xml:space="preserve">The </w:t>
        </w:r>
        <w:r w:rsidR="00E52983">
          <w:t>stability</w:t>
        </w:r>
        <w:r w:rsidR="00E52983" w:rsidRPr="006E4761">
          <w:t xml:space="preserve"> study base case shall be created from the most recently approved </w:t>
        </w:r>
        <w:del w:id="912" w:author="ERCOT 111124" w:date="2024-07-22T16:13:00Z">
          <w:r w:rsidR="00E52983" w:rsidRPr="006E4761">
            <w:delText>Steady State</w:delText>
          </w:r>
        </w:del>
      </w:ins>
      <w:ins w:id="913" w:author="ERCOT 111124" w:date="2024-07-22T16:13:00Z">
        <w:r w:rsidR="00E52983">
          <w:t>Dynamics</w:t>
        </w:r>
      </w:ins>
      <w:ins w:id="914" w:author="ERCOT" w:date="2024-05-20T07:30:00Z">
        <w:r w:rsidR="00E52983" w:rsidRPr="006E4761">
          <w:t xml:space="preserve"> Working Group (</w:t>
        </w:r>
        <w:del w:id="915" w:author="ERCOT 111124" w:date="2024-07-22T16:13:00Z">
          <w:r w:rsidR="00E52983" w:rsidRPr="006E4761" w:rsidDel="00003D8A">
            <w:delText>SS</w:delText>
          </w:r>
        </w:del>
      </w:ins>
      <w:ins w:id="916" w:author="ERCOT 111124" w:date="2024-07-22T16:13:00Z">
        <w:r w:rsidR="00E52983">
          <w:t>D</w:t>
        </w:r>
      </w:ins>
      <w:ins w:id="917" w:author="ERCOT" w:date="2024-05-20T07:30:00Z">
        <w:r w:rsidR="00E52983" w:rsidRPr="006E4761">
          <w:t>WG</w:t>
        </w:r>
        <w:del w:id="918" w:author="ERCOT 111124" w:date="2024-08-21T17:57:00Z">
          <w:r w:rsidR="00E52983" w:rsidRPr="006E4761" w:rsidDel="0057443E">
            <w:delText>SSWG</w:delText>
          </w:r>
        </w:del>
        <w:r w:rsidR="00E52983" w:rsidRPr="006E4761">
          <w:t>) base case</w:t>
        </w:r>
        <w:r w:rsidR="00E52983">
          <w:t xml:space="preserve"> appropriate for the desired Initial Energization date of the Load</w:t>
        </w:r>
        <w:del w:id="919" w:author="ERCOT 111124" w:date="2024-07-22T16:13:00Z">
          <w:r w:rsidR="00E52983">
            <w:delText>,</w:delText>
          </w:r>
          <w:r w:rsidR="00E52983" w:rsidRPr="003D1161">
            <w:delText xml:space="preserve"> </w:delText>
          </w:r>
          <w:r w:rsidR="00E52983" w:rsidRPr="00583904">
            <w:delText>consistent with the most recently approved Dynamics Working Group (DWG) stability database</w:delText>
          </w:r>
        </w:del>
        <w:r w:rsidR="00E52983" w:rsidRPr="006E4761">
          <w:t>.</w:t>
        </w:r>
        <w:r w:rsidRPr="00C72041">
          <w:t xml:space="preserve">  The initial transmission configuration of the study area shall be </w:t>
        </w:r>
        <w:del w:id="920" w:author="ERCOT 111124" w:date="2024-10-17T12:08:00Z">
          <w:r w:rsidRPr="00C72041" w:rsidDel="00E52983">
            <w:delText>identical to</w:delText>
          </w:r>
        </w:del>
      </w:ins>
      <w:ins w:id="921" w:author="ERCOT 111124" w:date="2024-10-17T12:08:00Z">
        <w:r w:rsidR="00E52983">
          <w:t>consistent with</w:t>
        </w:r>
      </w:ins>
      <w:ins w:id="922" w:author="ERCOT" w:date="2024-05-20T07:30:00Z">
        <w:r w:rsidRPr="00C72041">
          <w:t xml:space="preserve"> the configuration used in the corresponding steady-state </w:t>
        </w:r>
        <w:r w:rsidRPr="00C72041" w:rsidDel="00BD72B2">
          <w:t>stud</w:t>
        </w:r>
        <w:r w:rsidRPr="00C72041">
          <w:t>y</w:t>
        </w:r>
      </w:ins>
      <w:ins w:id="923" w:author="ERCOT 111124" w:date="2024-10-17T12:08:00Z">
        <w:r w:rsidR="00E52983">
          <w:t xml:space="preserve"> to the extent practicable</w:t>
        </w:r>
      </w:ins>
      <w:ins w:id="924" w:author="ERCOT" w:date="2024-05-20T07:30:00Z">
        <w:r w:rsidRPr="00C72041">
          <w:t>.</w:t>
        </w:r>
      </w:ins>
    </w:p>
    <w:p w14:paraId="0D348C94" w14:textId="77777777" w:rsidR="008B43F7" w:rsidRPr="003B7F5C" w:rsidRDefault="008B43F7" w:rsidP="008B43F7">
      <w:pPr>
        <w:spacing w:after="240"/>
        <w:ind w:left="720" w:hanging="720"/>
        <w:rPr>
          <w:ins w:id="925" w:author="ERCOT" w:date="2024-05-20T07:30:00Z"/>
        </w:rPr>
      </w:pPr>
      <w:ins w:id="926" w:author="ERCOT" w:date="2024-05-20T07:30:00Z">
        <w:r w:rsidRPr="003B7F5C">
          <w:t>(</w:t>
        </w:r>
      </w:ins>
      <w:ins w:id="927" w:author="ERCOT 111124" w:date="2024-08-11T14:20:00Z">
        <w:r>
          <w:t>3</w:t>
        </w:r>
      </w:ins>
      <w:ins w:id="928" w:author="ERCOT" w:date="2024-05-20T07:30:00Z">
        <w:del w:id="929" w:author="ERCOT 111124" w:date="2024-08-11T14:20:00Z">
          <w:r w:rsidDel="00D073EB">
            <w:delText>2</w:delText>
          </w:r>
        </w:del>
        <w:r w:rsidRPr="003B7F5C">
          <w:t>)</w:t>
        </w:r>
        <w:r w:rsidRPr="003B7F5C">
          <w:tab/>
        </w:r>
        <w:r w:rsidRPr="00C72041">
          <w:t>All stability studies shall be performed in accordance with NERC Reliability Standards, Protocols, this Planning Guide, and the Operating Guides</w:t>
        </w:r>
        <w:r w:rsidRPr="00EC5E48">
          <w:t xml:space="preserve">. </w:t>
        </w:r>
        <w:r w:rsidRPr="00C72041">
          <w:t>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w:t>
        </w:r>
      </w:ins>
    </w:p>
    <w:p w14:paraId="3401D4D8" w14:textId="3889AB98" w:rsidR="008B43F7" w:rsidRPr="003B7F5C" w:rsidRDefault="008B43F7" w:rsidP="008B43F7">
      <w:pPr>
        <w:spacing w:after="240"/>
        <w:ind w:left="720" w:hanging="720"/>
        <w:rPr>
          <w:ins w:id="930" w:author="ERCOT" w:date="2024-05-20T07:30:00Z"/>
        </w:rPr>
      </w:pPr>
      <w:ins w:id="931" w:author="ERCOT" w:date="2024-05-20T07:30:00Z">
        <w:r w:rsidRPr="003B7F5C">
          <w:t>(</w:t>
        </w:r>
      </w:ins>
      <w:ins w:id="932" w:author="ERCOT 111124" w:date="2024-08-11T14:21:00Z">
        <w:r>
          <w:t>4</w:t>
        </w:r>
      </w:ins>
      <w:ins w:id="933" w:author="ERCOT" w:date="2024-05-20T07:30:00Z">
        <w:del w:id="934" w:author="ERCOT 111124" w:date="2024-08-11T14:21:00Z">
          <w:r w:rsidDel="00D073EB">
            <w:delText>3</w:delText>
          </w:r>
        </w:del>
        <w:r w:rsidRPr="003B7F5C">
          <w:t>)</w:t>
        </w:r>
        <w:r w:rsidRPr="003B7F5C">
          <w:tab/>
        </w:r>
        <w:r w:rsidR="00E52983" w:rsidRPr="00EC5E48">
          <w:t xml:space="preserve">The stability study portion of the LLIS shall document any </w:t>
        </w:r>
      </w:ins>
      <w:ins w:id="935" w:author="ERCOT 111124" w:date="2024-08-22T15:16:00Z">
        <w:r w:rsidR="00E52983" w:rsidRPr="00EC5E48">
          <w:t xml:space="preserve">identified </w:t>
        </w:r>
      </w:ins>
      <w:ins w:id="936" w:author="ERCOT" w:date="2024-05-20T07:30:00Z">
        <w:r w:rsidR="00E52983" w:rsidRPr="00EC5E48">
          <w:t>instability</w:t>
        </w:r>
        <w:del w:id="937" w:author="ERCOT 111124" w:date="2024-08-22T15:16:00Z">
          <w:r w:rsidR="00E52983" w:rsidRPr="00EC5E48" w:rsidDel="008A0A39">
            <w:delText xml:space="preserve"> identified</w:delText>
          </w:r>
        </w:del>
        <w:r w:rsidR="00E52983" w:rsidRPr="003B7F5C">
          <w:t>.</w:t>
        </w:r>
      </w:ins>
    </w:p>
    <w:p w14:paraId="454F3C75" w14:textId="77777777" w:rsidR="008B43F7" w:rsidRDefault="008B43F7" w:rsidP="008B43F7">
      <w:pPr>
        <w:pStyle w:val="BodyTextNumbered"/>
        <w:rPr>
          <w:ins w:id="938" w:author="ERCOT" w:date="2024-05-20T07:30:00Z"/>
        </w:rPr>
      </w:pPr>
      <w:ins w:id="939" w:author="ERCOT" w:date="2024-05-20T07:30:00Z">
        <w:r w:rsidRPr="003B7F5C">
          <w:lastRenderedPageBreak/>
          <w:t>(</w:t>
        </w:r>
      </w:ins>
      <w:ins w:id="940" w:author="ERCOT 111124" w:date="2024-08-11T14:21:00Z">
        <w:r>
          <w:t>5</w:t>
        </w:r>
      </w:ins>
      <w:ins w:id="941" w:author="ERCOT" w:date="2024-05-20T07:30:00Z">
        <w:del w:id="942" w:author="ERCOT 111124" w:date="2024-08-11T14:21:00Z">
          <w:r w:rsidDel="00D073EB">
            <w:delText>4</w:delText>
          </w:r>
        </w:del>
        <w:r w:rsidRPr="003B7F5C">
          <w:t>)</w:t>
        </w:r>
        <w:r w:rsidRPr="003B7F5C">
          <w:tab/>
        </w:r>
        <w:r w:rsidRPr="00C72041">
          <w:t>If the lead TSP identifies instability (other than instability identified for extreme events) in the stability portion of the LLIS, the TSP shall investigate alternative solutions, including transmission improvements, to mitigate the instability.</w:t>
        </w:r>
        <w:r w:rsidRPr="00EC5E48">
          <w:t xml:space="preserve"> </w:t>
        </w:r>
        <w:r>
          <w:t xml:space="preserve"> </w:t>
        </w:r>
        <w:r w:rsidRPr="00C72041">
          <w:t>The TSP shall implement the mitigation before the Initial Energization of the Large Load in accordance with Protocol Section 3.11.4, Regional Planning Group Project Review Process.  If the mitigation cannot be implemented prior to the desired Large Load Energization date, the TSP shall identify the amount of load that may be reliably connected by the ILLE’s desired Initial Energization date.</w:t>
        </w:r>
      </w:ins>
    </w:p>
    <w:p w14:paraId="0BCF341E" w14:textId="77777777" w:rsidR="008B43F7" w:rsidRDefault="008B43F7" w:rsidP="008B43F7">
      <w:pPr>
        <w:pStyle w:val="H2"/>
        <w:ind w:left="0" w:firstLine="0"/>
        <w:rPr>
          <w:ins w:id="943" w:author="ERCOT" w:date="2024-05-20T07:30:00Z"/>
        </w:rPr>
      </w:pPr>
      <w:bookmarkStart w:id="944" w:name="_Hlk164258169"/>
      <w:bookmarkStart w:id="945" w:name="_Hlk165285731"/>
      <w:ins w:id="946" w:author="ERCOT" w:date="2024-05-20T07:30:00Z">
        <w:r>
          <w:t>9.4</w:t>
        </w:r>
        <w:r>
          <w:tab/>
          <w:t>LLIS Report and Follow-up</w:t>
        </w:r>
        <w:bookmarkEnd w:id="944"/>
      </w:ins>
    </w:p>
    <w:bookmarkEnd w:id="945"/>
    <w:p w14:paraId="270F0DAF" w14:textId="3FBB120E" w:rsidR="008B43F7" w:rsidRDefault="008B43F7" w:rsidP="008B43F7">
      <w:pPr>
        <w:pStyle w:val="BodyTextNumbered"/>
        <w:rPr>
          <w:ins w:id="947" w:author="ERCOT" w:date="2024-05-20T07:30:00Z"/>
        </w:rPr>
      </w:pPr>
      <w:ins w:id="948" w:author="ERCOT" w:date="2024-05-20T07:30:00Z">
        <w:r w:rsidRPr="003B7F5C">
          <w:t>(1)</w:t>
        </w:r>
        <w:r w:rsidRPr="003B7F5C">
          <w:tab/>
        </w:r>
        <w:r w:rsidR="00276D2F">
          <w:t xml:space="preserve">For each of the LLIS study elements, the lead TSP shall submit </w:t>
        </w:r>
        <w:del w:id="949" w:author="ERCOT 111124" w:date="2024-07-22T16:14:00Z">
          <w:r w:rsidR="00276D2F">
            <w:delText xml:space="preserve">to ERCOT </w:delText>
          </w:r>
        </w:del>
        <w:r w:rsidR="00276D2F">
          <w:t>a preliminary study report</w:t>
        </w:r>
      </w:ins>
      <w:ins w:id="950" w:author="ERCOT 111124" w:date="2024-07-22T16:14:00Z">
        <w:r w:rsidR="00276D2F">
          <w:t xml:space="preserve"> to ERCOT and other directly affected </w:t>
        </w:r>
        <w:proofErr w:type="spellStart"/>
        <w:r w:rsidR="00276D2F">
          <w:t>TSPs</w:t>
        </w:r>
      </w:ins>
      <w:ins w:id="951" w:author="ERCOT" w:date="2024-05-20T07:30:00Z">
        <w:r w:rsidR="00276D2F">
          <w:t>.</w:t>
        </w:r>
        <w:proofErr w:type="spellEnd"/>
        <w:r w:rsidR="00276D2F">
          <w:t xml:space="preserve"> The report shall include a description of the study methodology and assumptions, findings, and recommendations.  The report shall also identify </w:t>
        </w:r>
      </w:ins>
      <w:ins w:id="952" w:author="ERCOT 111124" w:date="2024-08-21T17:07:00Z">
        <w:r w:rsidR="00276D2F">
          <w:t xml:space="preserve">any changes to the ILLE’s </w:t>
        </w:r>
      </w:ins>
      <w:ins w:id="953" w:author="ERCOT 111124" w:date="2024-08-21T17:59:00Z">
        <w:r w:rsidR="00276D2F">
          <w:t>Load Commissioning Plan (</w:t>
        </w:r>
      </w:ins>
      <w:ins w:id="954" w:author="ERCOT 111124" w:date="2024-08-21T17:07:00Z">
        <w:r w:rsidR="00276D2F">
          <w:t>LCP</w:t>
        </w:r>
      </w:ins>
      <w:ins w:id="955" w:author="ERCOT 111124" w:date="2024-08-21T17:59:00Z">
        <w:r w:rsidR="00276D2F">
          <w:t>)</w:t>
        </w:r>
      </w:ins>
      <w:ins w:id="956" w:author="ERCOT 111124" w:date="2024-08-21T17:07:00Z">
        <w:r w:rsidR="00276D2F">
          <w:t xml:space="preserve"> to allow for transmission upgrades in accordance with</w:t>
        </w:r>
      </w:ins>
      <w:ins w:id="957" w:author="ERCOT" w:date="2024-05-20T07:30:00Z">
        <w:del w:id="958" w:author="ERCOT 111124" w:date="2024-08-21T17:07:00Z">
          <w:r w:rsidR="00276D2F">
            <w:delText>the amount of load that can be reliably interconnected by the ILLE’s desired Initial Energization date</w:delText>
          </w:r>
        </w:del>
        <w:r w:rsidR="00276D2F">
          <w:t xml:space="preserve"> </w:t>
        </w:r>
        <w:del w:id="959" w:author="ERCOT 111124" w:date="2024-08-21T17:07:00Z">
          <w:r w:rsidR="00276D2F">
            <w:delText xml:space="preserve">per </w:delText>
          </w:r>
        </w:del>
        <w:r w:rsidR="00276D2F">
          <w:t>the criteria in Section 9.3.4.  The lead TSP may include additional information in the study report and may combine multiple LLIS study elements into a single report</w:t>
        </w:r>
        <w:r>
          <w:t>.</w:t>
        </w:r>
      </w:ins>
    </w:p>
    <w:p w14:paraId="078CC18D" w14:textId="57F8E8AE" w:rsidR="008B43F7" w:rsidRDefault="008B43F7" w:rsidP="008B43F7">
      <w:pPr>
        <w:pStyle w:val="BodyTextNumbered"/>
        <w:rPr>
          <w:ins w:id="960" w:author="ERCOT" w:date="2024-05-20T07:30:00Z"/>
        </w:rPr>
      </w:pPr>
      <w:ins w:id="961" w:author="ERCOT" w:date="2024-05-20T07:30:00Z">
        <w:r w:rsidRPr="003B7F5C">
          <w:t>(2)</w:t>
        </w:r>
        <w:r w:rsidRPr="003B7F5C">
          <w:tab/>
        </w:r>
        <w:r>
          <w:t xml:space="preserve">ERCOT shall review the preliminary study report within ten Business Days and provide to the lead TSP any questions, comments, and proposed revisions necessary to ensure the report complies with the requirements in Section 9.3, </w:t>
        </w:r>
        <w:r w:rsidRPr="008C7414">
          <w:t>Interconnection Study Procedures for Large Loads</w:t>
        </w:r>
        <w:r>
          <w:t xml:space="preserve">.  </w:t>
        </w:r>
        <w:r w:rsidR="000138BB">
          <w:t>ERCOT may extend this review period by an additional 20 Business Days and shall notify</w:t>
        </w:r>
        <w:r w:rsidR="000138BB" w:rsidRPr="00EC3189">
          <w:t xml:space="preserve"> </w:t>
        </w:r>
        <w:r w:rsidR="000138BB">
          <w:t xml:space="preserve">in writing the lead and directly affected TSPs of the extension.  </w:t>
        </w:r>
        <w:del w:id="962" w:author="ERCOT 111124" w:date="2024-07-22T16:15:00Z">
          <w:r w:rsidR="000138BB">
            <w:delText xml:space="preserve">The lead TSP will provide the preliminary study report to the </w:delText>
          </w:r>
          <w:r w:rsidR="000138BB" w:rsidDel="00003D8A">
            <w:delText>d</w:delText>
          </w:r>
        </w:del>
      </w:ins>
      <w:ins w:id="963" w:author="ERCOT 111124" w:date="2024-07-22T16:15:00Z">
        <w:r w:rsidR="000138BB">
          <w:t>D</w:t>
        </w:r>
      </w:ins>
      <w:ins w:id="964" w:author="ERCOT" w:date="2024-05-20T07:30:00Z">
        <w:r w:rsidR="000138BB">
          <w:t>irectly</w:t>
        </w:r>
        <w:del w:id="965" w:author="ERCOT 111124" w:date="2024-08-21T18:00:00Z">
          <w:r w:rsidR="000138BB" w:rsidDel="0057443E">
            <w:delText>directly</w:delText>
          </w:r>
        </w:del>
        <w:r w:rsidR="000138BB">
          <w:t xml:space="preserve"> affected TSPs</w:t>
        </w:r>
      </w:ins>
      <w:ins w:id="966" w:author="ERCOT 111124" w:date="2024-08-21T11:50:00Z">
        <w:r w:rsidR="000138BB">
          <w:t xml:space="preserve"> </w:t>
        </w:r>
      </w:ins>
      <w:ins w:id="967" w:author="ERCOT" w:date="2024-05-20T07:30:00Z">
        <w:del w:id="968" w:author="ERCOT 111124" w:date="2024-07-22T16:15:00Z">
          <w:r w:rsidR="000138BB">
            <w:delText xml:space="preserve">, who </w:delText>
          </w:r>
        </w:del>
        <w:r w:rsidR="000138BB">
          <w:t xml:space="preserve">may </w:t>
        </w:r>
      </w:ins>
      <w:ins w:id="969" w:author="ERCOT 111124" w:date="2024-07-22T16:15:00Z">
        <w:r w:rsidR="000138BB">
          <w:t xml:space="preserve">also </w:t>
        </w:r>
      </w:ins>
      <w:ins w:id="970" w:author="ERCOT" w:date="2024-05-20T07:30:00Z">
        <w:r w:rsidR="000138BB">
          <w:t>provide questions, comments, and proposed revisions during this review period.</w:t>
        </w:r>
        <w:r>
          <w:t xml:space="preserve">  All</w:t>
        </w:r>
      </w:ins>
      <w:ins w:id="971" w:author="ERCOT 111124" w:date="2024-08-23T15:02:00Z">
        <w:r>
          <w:t xml:space="preserve"> comments from ERCOT and directly affected TSPs</w:t>
        </w:r>
      </w:ins>
      <w:ins w:id="972" w:author="ERCOT" w:date="2024-05-20T07:30:00Z">
        <w:del w:id="973" w:author="ERCOT 111124" w:date="2024-08-23T15:02:00Z">
          <w:r w:rsidDel="00F54319">
            <w:delText xml:space="preserve"> feedback</w:delText>
          </w:r>
        </w:del>
        <w:r>
          <w:t xml:space="preserve"> shall be provided to the lead TSP in writing.</w:t>
        </w:r>
      </w:ins>
    </w:p>
    <w:p w14:paraId="3DEA02EF" w14:textId="77777777" w:rsidR="008B43F7" w:rsidRDefault="008B43F7" w:rsidP="008B43F7">
      <w:pPr>
        <w:pStyle w:val="BodyTextNumbered"/>
        <w:rPr>
          <w:ins w:id="974" w:author="ERCOT" w:date="2024-05-20T07:30:00Z"/>
        </w:rPr>
      </w:pPr>
      <w:ins w:id="975" w:author="ERCOT" w:date="2024-05-20T07:30:00Z">
        <w:r w:rsidRPr="003B7F5C">
          <w:t>(3)</w:t>
        </w:r>
        <w:r w:rsidRPr="003B7F5C">
          <w:tab/>
        </w:r>
        <w:r>
          <w:t xml:space="preserve">If, after considering the </w:t>
        </w:r>
      </w:ins>
      <w:ins w:id="976" w:author="ERCOT 111124" w:date="2024-08-23T15:03:00Z">
        <w:r>
          <w:t>responses</w:t>
        </w:r>
      </w:ins>
      <w:ins w:id="977" w:author="ERCOT" w:date="2024-05-20T07:30:00Z">
        <w:del w:id="978" w:author="ERCOT 111124" w:date="2024-08-23T15:03:00Z">
          <w:r w:rsidDel="00F54319">
            <w:delText>feedback</w:delText>
          </w:r>
        </w:del>
        <w:r>
          <w:t xml:space="preserve"> received from ERCOT and directly affected TSPs, ERCOT or the lead TSP determines additional study is required, the lead TSP shall promptly perform the additional study and submit an updated preliminary study report for review as described in paragraph (1) above. </w:t>
        </w:r>
      </w:ins>
    </w:p>
    <w:p w14:paraId="557F53F4" w14:textId="77777777" w:rsidR="008B43F7" w:rsidRDefault="008B43F7" w:rsidP="008B43F7">
      <w:pPr>
        <w:pStyle w:val="BodyTextNumbered"/>
        <w:rPr>
          <w:ins w:id="979" w:author="ERCOT" w:date="2024-05-20T07:30:00Z"/>
        </w:rPr>
      </w:pPr>
      <w:ins w:id="980" w:author="ERCOT" w:date="2024-05-20T07:30:00Z">
        <w:r w:rsidRPr="003B7F5C">
          <w:t>(</w:t>
        </w:r>
        <w:r>
          <w:t>4</w:t>
        </w:r>
        <w:r w:rsidRPr="003B7F5C">
          <w:t>)</w:t>
        </w:r>
        <w:r w:rsidRPr="003B7F5C">
          <w:tab/>
        </w:r>
        <w:r>
          <w:t xml:space="preserve">If no additional study is required as described in paragraph (3) above, the lead TSP shall prepare a final LLIS study report that incorporates all </w:t>
        </w:r>
      </w:ins>
      <w:ins w:id="981" w:author="ERCOT 111124" w:date="2024-08-23T15:03:00Z">
        <w:r>
          <w:t xml:space="preserve">relevant </w:t>
        </w:r>
      </w:ins>
      <w:ins w:id="982" w:author="ERCOT" w:date="2024-05-20T07:30:00Z">
        <w:r>
          <w:t>feedback received in paragraph (2) above</w:t>
        </w:r>
        <w:del w:id="983" w:author="ERCOT 111124" w:date="2024-08-23T15:03:00Z">
          <w:r w:rsidDel="00F54319">
            <w:delText>, to the extent practical</w:delText>
          </w:r>
        </w:del>
        <w:r>
          <w:t xml:space="preserve">, within ten Business Days. </w:t>
        </w:r>
      </w:ins>
    </w:p>
    <w:p w14:paraId="10C49C46" w14:textId="77777777" w:rsidR="008B43F7" w:rsidRDefault="008B43F7" w:rsidP="008B43F7">
      <w:pPr>
        <w:pStyle w:val="BodyTextNumbered"/>
        <w:rPr>
          <w:ins w:id="984" w:author="ERCOT" w:date="2024-05-20T07:30:00Z"/>
        </w:rPr>
      </w:pPr>
      <w:ins w:id="985" w:author="ERCOT" w:date="2024-05-20T07:30:00Z">
        <w:r w:rsidRPr="003B7F5C">
          <w:t>(</w:t>
        </w:r>
        <w:r>
          <w:t>5</w:t>
        </w:r>
        <w:r w:rsidRPr="003B7F5C">
          <w:t>)</w:t>
        </w:r>
        <w:r w:rsidRPr="003B7F5C">
          <w:tab/>
        </w:r>
      </w:ins>
      <w:ins w:id="986" w:author="ERCOT 111124" w:date="2024-08-23T15:04:00Z">
        <w:r>
          <w:t>When</w:t>
        </w:r>
      </w:ins>
      <w:ins w:id="987" w:author="ERCOT" w:date="2024-05-20T07:30:00Z">
        <w:del w:id="988" w:author="ERCOT 111124" w:date="2024-08-23T15:04:00Z">
          <w:r w:rsidDel="00351A31">
            <w:delText>Once</w:delText>
          </w:r>
        </w:del>
        <w:r>
          <w:t xml:space="preserve"> complete, the lead TSP shall provide the final report for the LLIS study element(s) to ERCOT and the directly affected TSPs only. </w:t>
        </w:r>
      </w:ins>
    </w:p>
    <w:p w14:paraId="61ABDABB" w14:textId="1090D518" w:rsidR="008B43F7" w:rsidRDefault="008B43F7" w:rsidP="008B43F7">
      <w:pPr>
        <w:pStyle w:val="BodyTextNumbered"/>
        <w:rPr>
          <w:ins w:id="989" w:author="ERCOT" w:date="2024-05-20T07:30:00Z"/>
        </w:rPr>
      </w:pPr>
      <w:bookmarkStart w:id="990" w:name="_Hlk165285869"/>
      <w:ins w:id="991" w:author="ERCOT" w:date="2024-05-20T07:30:00Z">
        <w:r w:rsidRPr="003B7F5C">
          <w:t>(</w:t>
        </w:r>
        <w:r>
          <w:t>6</w:t>
        </w:r>
        <w:r w:rsidRPr="003B7F5C">
          <w:t>)</w:t>
        </w:r>
        <w:r w:rsidRPr="003B7F5C">
          <w:tab/>
        </w:r>
        <w:r w:rsidR="000138BB">
          <w:t xml:space="preserve">The LLIS is deemed complete when </w:t>
        </w:r>
      </w:ins>
      <w:ins w:id="992" w:author="ERCOT 111124" w:date="2024-08-21T10:05:00Z">
        <w:r w:rsidR="000138BB">
          <w:t xml:space="preserve">the </w:t>
        </w:r>
      </w:ins>
      <w:ins w:id="993" w:author="ERCOT" w:date="2024-05-20T07:30:00Z">
        <w:r w:rsidR="000138BB">
          <w:t>final report</w:t>
        </w:r>
        <w:del w:id="994" w:author="ERCOT 111124" w:date="2024-08-21T10:05:00Z">
          <w:r w:rsidR="000138BB">
            <w:delText>s</w:delText>
          </w:r>
        </w:del>
        <w:r w:rsidR="000138BB">
          <w:t xml:space="preserve"> ha</w:t>
        </w:r>
      </w:ins>
      <w:ins w:id="995" w:author="ERCOT 111124" w:date="2024-08-21T10:05:00Z">
        <w:r w:rsidR="000138BB">
          <w:t>s</w:t>
        </w:r>
      </w:ins>
      <w:ins w:id="996" w:author="ERCOT" w:date="2024-05-20T07:30:00Z">
        <w:del w:id="997" w:author="ERCOT 111124" w:date="2024-08-21T10:05:00Z">
          <w:r w:rsidR="000138BB" w:rsidDel="0097138D">
            <w:delText>ve</w:delText>
          </w:r>
        </w:del>
        <w:del w:id="998" w:author="ERCOT 111124" w:date="2024-08-21T18:00:00Z">
          <w:r w:rsidR="000138BB" w:rsidDel="0057443E">
            <w:delText>have</w:delText>
          </w:r>
        </w:del>
        <w:r w:rsidR="000138BB">
          <w:t xml:space="preserve"> been provided for all LLIS study elements.  Within </w:t>
        </w:r>
        <w:del w:id="999" w:author="ERCOT 111124" w:date="2024-07-22T15:59:00Z">
          <w:r w:rsidR="000138BB">
            <w:delText>five</w:delText>
          </w:r>
        </w:del>
      </w:ins>
      <w:ins w:id="1000" w:author="ERCOT 111124" w:date="2024-07-22T15:59:00Z">
        <w:r w:rsidR="000138BB">
          <w:t>ten</w:t>
        </w:r>
      </w:ins>
      <w:ins w:id="1001" w:author="ERCOT" w:date="2024-05-20T07:30:00Z">
        <w:r w:rsidR="000138BB">
          <w:t xml:space="preserve"> Business Days following the completion of the LLIS, ERCOT shall</w:t>
        </w:r>
      </w:ins>
      <w:ins w:id="1002" w:author="ERCOT 111124" w:date="2024-08-21T18:00:00Z">
        <w:r w:rsidR="000138BB">
          <w:t>:</w:t>
        </w:r>
      </w:ins>
      <w:ins w:id="1003" w:author="ERCOT" w:date="2024-05-20T07:30:00Z">
        <w:r>
          <w:t xml:space="preserve"> </w:t>
        </w:r>
      </w:ins>
    </w:p>
    <w:p w14:paraId="18F325B5" w14:textId="6BD55FE3" w:rsidR="008B43F7" w:rsidRDefault="008B43F7" w:rsidP="008B43F7">
      <w:pPr>
        <w:spacing w:after="240"/>
        <w:ind w:left="1440" w:hanging="720"/>
        <w:rPr>
          <w:ins w:id="1004" w:author="ERCOT" w:date="2024-05-20T07:30:00Z"/>
        </w:rPr>
      </w:pPr>
      <w:ins w:id="1005" w:author="ERCOT" w:date="2024-05-20T07:30:00Z">
        <w:r w:rsidRPr="003B7F5C">
          <w:lastRenderedPageBreak/>
          <w:t>(</w:t>
        </w:r>
        <w:r>
          <w:t>a</w:t>
        </w:r>
        <w:r w:rsidRPr="003B7F5C">
          <w:t>)</w:t>
        </w:r>
        <w:r w:rsidRPr="003B7F5C">
          <w:tab/>
        </w:r>
        <w:r>
          <w:t xml:space="preserve">Determine the amount of Load approved to interconnect </w:t>
        </w:r>
        <w:del w:id="1006" w:author="ERCOT 111124" w:date="2024-10-23T21:53:00Z">
          <w:r w:rsidDel="006A77D7">
            <w:delText>by</w:delText>
          </w:r>
        </w:del>
      </w:ins>
      <w:ins w:id="1007" w:author="ERCOT 111124" w:date="2024-10-23T21:53:00Z">
        <w:r w:rsidR="006A77D7">
          <w:t>on</w:t>
        </w:r>
      </w:ins>
      <w:ins w:id="1008" w:author="ERCOT" w:date="2024-05-20T07:30:00Z">
        <w:r>
          <w:t xml:space="preserve"> the</w:t>
        </w:r>
      </w:ins>
      <w:ins w:id="1009" w:author="ERCOT 111124" w:date="2024-10-23T21:53:00Z">
        <w:r w:rsidR="006A77D7">
          <w:t xml:space="preserve"> proposed</w:t>
        </w:r>
      </w:ins>
      <w:ins w:id="1010" w:author="ERCOT" w:date="2024-05-20T07:30:00Z">
        <w:r>
          <w:t xml:space="preserve"> Initial Energization date</w:t>
        </w:r>
      </w:ins>
      <w:ins w:id="1011" w:author="ERCOT 111124" w:date="2024-10-23T21:53:00Z">
        <w:r w:rsidR="006A77D7">
          <w:t xml:space="preserve"> before any</w:t>
        </w:r>
      </w:ins>
      <w:ins w:id="1012" w:author="ERCOT 111124" w:date="2024-10-23T21:54:00Z">
        <w:r w:rsidR="006A77D7">
          <w:t xml:space="preserve"> transmission upgrades identified in the LLIS are operational</w:t>
        </w:r>
      </w:ins>
      <w:ins w:id="1013" w:author="ERCOT" w:date="2024-05-20T07:30:00Z">
        <w:r>
          <w:t>.  This amount shall be informed by the most limiting amount identified by the lead TSP from among all the LLIS study elements as described in paragraph (1) above;</w:t>
        </w:r>
      </w:ins>
    </w:p>
    <w:p w14:paraId="42FA4833" w14:textId="41C8D0DB" w:rsidR="008B43F7" w:rsidRDefault="008B43F7" w:rsidP="008B43F7">
      <w:pPr>
        <w:spacing w:after="240"/>
        <w:ind w:left="1440" w:hanging="720"/>
        <w:rPr>
          <w:ins w:id="1014" w:author="ERCOT" w:date="2024-05-20T07:30:00Z"/>
        </w:rPr>
      </w:pPr>
      <w:ins w:id="1015" w:author="ERCOT" w:date="2024-05-20T07:30:00Z">
        <w:r w:rsidRPr="003B7F5C">
          <w:t>(</w:t>
        </w:r>
        <w:r>
          <w:t>b</w:t>
        </w:r>
        <w:r w:rsidRPr="003B7F5C">
          <w:t>)</w:t>
        </w:r>
        <w:r w:rsidRPr="003B7F5C">
          <w:tab/>
        </w:r>
      </w:ins>
      <w:ins w:id="1016" w:author="ERCOT" w:date="2024-05-28T16:52:00Z">
        <w:r>
          <w:t xml:space="preserve">Grant conditional approval </w:t>
        </w:r>
      </w:ins>
      <w:ins w:id="1017" w:author="ERCOT" w:date="2024-05-20T07:30:00Z">
        <w:r>
          <w:t xml:space="preserve">for the interconnection of additional Load amounts identified in the LLIS that is conditioned on RPG-approved transmission upgrades and transmission upgrades not subject to RPG approval becoming operational; </w:t>
        </w:r>
        <w:del w:id="1018" w:author="ERCOT 111124" w:date="2024-11-04T20:47:00Z">
          <w:r w:rsidDel="00627218">
            <w:delText>and</w:delText>
          </w:r>
        </w:del>
      </w:ins>
    </w:p>
    <w:p w14:paraId="16B0B641" w14:textId="165898AC" w:rsidR="008B43F7" w:rsidRDefault="008B43F7" w:rsidP="008B43F7">
      <w:pPr>
        <w:spacing w:after="240"/>
        <w:ind w:left="1440" w:hanging="720"/>
        <w:rPr>
          <w:ins w:id="1019" w:author="ERCOT 111124" w:date="2024-11-04T20:47:00Z"/>
        </w:rPr>
      </w:pPr>
      <w:ins w:id="1020" w:author="ERCOT" w:date="2024-05-20T07:30:00Z">
        <w:r w:rsidRPr="003B7F5C">
          <w:t>(</w:t>
        </w:r>
        <w:r>
          <w:t>c</w:t>
        </w:r>
        <w:r w:rsidRPr="003B7F5C">
          <w:t>)</w:t>
        </w:r>
        <w:r w:rsidRPr="003B7F5C">
          <w:tab/>
        </w:r>
        <w:r>
          <w:t xml:space="preserve">Identify any remaining amount of Load requiring one or more new transmission upgrades subject to RPG review as described in Section </w:t>
        </w:r>
        <w:r w:rsidRPr="00F74A49">
          <w:t>3.11.4</w:t>
        </w:r>
        <w:r>
          <w:t>,</w:t>
        </w:r>
        <w:r w:rsidRPr="00F74A49">
          <w:t xml:space="preserve"> Regional Planning Group Project Review Process</w:t>
        </w:r>
        <w:r>
          <w:t>, in the Nodal Protocols</w:t>
        </w:r>
      </w:ins>
      <w:ins w:id="1021" w:author="ERCOT 111124" w:date="2024-11-04T20:47:00Z">
        <w:r w:rsidR="00627218">
          <w:t>;</w:t>
        </w:r>
      </w:ins>
      <w:ins w:id="1022" w:author="ERCOT 111124" w:date="2024-11-04T20:48:00Z">
        <w:r w:rsidR="00627218">
          <w:t xml:space="preserve"> and</w:t>
        </w:r>
      </w:ins>
      <w:ins w:id="1023" w:author="ERCOT" w:date="2024-05-20T07:30:00Z">
        <w:del w:id="1024" w:author="ERCOT 111124" w:date="2024-11-04T20:47:00Z">
          <w:r w:rsidDel="00627218">
            <w:delText>.</w:delText>
          </w:r>
        </w:del>
      </w:ins>
    </w:p>
    <w:p w14:paraId="323C62D6" w14:textId="2CA17F1F" w:rsidR="00627218" w:rsidRPr="003B7F5C" w:rsidRDefault="00627218" w:rsidP="00627218">
      <w:pPr>
        <w:spacing w:after="240"/>
        <w:ind w:left="1440" w:hanging="720"/>
        <w:rPr>
          <w:ins w:id="1025" w:author="ERCOT" w:date="2024-05-20T07:30:00Z"/>
        </w:rPr>
      </w:pPr>
      <w:ins w:id="1026" w:author="ERCOT 111124" w:date="2024-11-04T20:47:00Z">
        <w:r w:rsidRPr="003B7F5C">
          <w:t>(</w:t>
        </w:r>
      </w:ins>
      <w:ins w:id="1027" w:author="ERCOT 111124" w:date="2024-11-04T20:48:00Z">
        <w:r>
          <w:t>d</w:t>
        </w:r>
      </w:ins>
      <w:ins w:id="1028" w:author="ERCOT 111124" w:date="2024-11-04T20:47:00Z">
        <w:r w:rsidRPr="003B7F5C">
          <w:t>)</w:t>
        </w:r>
        <w:r w:rsidRPr="003B7F5C">
          <w:tab/>
        </w:r>
      </w:ins>
      <w:ins w:id="1029" w:author="ERCOT 111124" w:date="2024-11-04T20:48:00Z">
        <w:r>
          <w:t xml:space="preserve">Communicate the completion of the LLIS and the amount(s) of Load approved in </w:t>
        </w:r>
      </w:ins>
      <w:ins w:id="1030" w:author="ERCOT 111124" w:date="2024-11-11T08:34:00Z">
        <w:r w:rsidR="00FF27C0">
          <w:t>paragraphs</w:t>
        </w:r>
      </w:ins>
      <w:ins w:id="1031" w:author="ERCOT 111124" w:date="2024-11-04T20:48:00Z">
        <w:r>
          <w:t xml:space="preserve"> (a)-(c) </w:t>
        </w:r>
      </w:ins>
      <w:ins w:id="1032" w:author="ERCOT 111124" w:date="2024-11-11T08:34:00Z">
        <w:r w:rsidR="00FF27C0">
          <w:t xml:space="preserve">above </w:t>
        </w:r>
      </w:ins>
      <w:ins w:id="1033" w:author="ERCOT 111124" w:date="2024-11-04T20:48:00Z">
        <w:r>
          <w:t xml:space="preserve">to the lead TSP and directly affected </w:t>
        </w:r>
        <w:proofErr w:type="spellStart"/>
        <w:r>
          <w:t>TSPs</w:t>
        </w:r>
      </w:ins>
      <w:ins w:id="1034" w:author="ERCOT 111124" w:date="2024-11-04T20:47:00Z">
        <w:r>
          <w:t>.</w:t>
        </w:r>
      </w:ins>
      <w:proofErr w:type="spellEnd"/>
    </w:p>
    <w:bookmarkEnd w:id="990"/>
    <w:p w14:paraId="144C9A68" w14:textId="5FB41C77" w:rsidR="008B43F7" w:rsidDel="00627218" w:rsidRDefault="008B43F7" w:rsidP="008B43F7">
      <w:pPr>
        <w:pStyle w:val="BodyTextNumbered"/>
        <w:rPr>
          <w:ins w:id="1035" w:author="ERCOT" w:date="2024-05-20T07:30:00Z"/>
          <w:del w:id="1036" w:author="ERCOT 111124" w:date="2024-11-04T20:49:00Z"/>
        </w:rPr>
      </w:pPr>
      <w:ins w:id="1037" w:author="ERCOT" w:date="2024-05-20T07:30:00Z">
        <w:del w:id="1038" w:author="ERCOT 111124" w:date="2024-11-04T20:49:00Z">
          <w:r w:rsidRPr="003B7F5C" w:rsidDel="00627218">
            <w:delText>(</w:delText>
          </w:r>
          <w:r w:rsidDel="00627218">
            <w:delText>7</w:delText>
          </w:r>
          <w:r w:rsidRPr="003B7F5C" w:rsidDel="00627218">
            <w:delText>)</w:delText>
          </w:r>
          <w:r w:rsidRPr="003B7F5C" w:rsidDel="00627218">
            <w:tab/>
          </w:r>
          <w:r w:rsidDel="00627218">
            <w:delText>ERCOT shall promptly communicate the completion of the LLIS and the amount(s) of Load approved in paragraph (6) to the lead TSP and directly affected TSPs.</w:delText>
          </w:r>
        </w:del>
      </w:ins>
    </w:p>
    <w:p w14:paraId="59CC437F" w14:textId="1BB21E86" w:rsidR="008B43F7" w:rsidRDefault="008B43F7" w:rsidP="008B43F7">
      <w:pPr>
        <w:pStyle w:val="BodyTextNumbered"/>
        <w:rPr>
          <w:ins w:id="1039" w:author="ERCOT" w:date="2024-05-20T07:30:00Z"/>
        </w:rPr>
      </w:pPr>
      <w:ins w:id="1040" w:author="ERCOT" w:date="2024-05-20T07:30:00Z">
        <w:r w:rsidRPr="003B7F5C">
          <w:t>(</w:t>
        </w:r>
        <w:del w:id="1041" w:author="ERCOT 111124" w:date="2024-11-04T20:49:00Z">
          <w:r w:rsidDel="00627218">
            <w:delText>8</w:delText>
          </w:r>
        </w:del>
      </w:ins>
      <w:ins w:id="1042" w:author="ERCOT 111124" w:date="2024-11-04T20:49:00Z">
        <w:r w:rsidR="00627218">
          <w:t>7</w:t>
        </w:r>
      </w:ins>
      <w:ins w:id="1043" w:author="ERCOT" w:date="2024-05-20T07:30:00Z">
        <w:r w:rsidRPr="003B7F5C">
          <w:t>)</w:t>
        </w:r>
        <w:r w:rsidRPr="003B7F5C">
          <w:tab/>
        </w:r>
        <w:r>
          <w:t xml:space="preserve">The lead TSP may provide a redacted copy of the final report for each LLIS study element to the ILLE upon request.  The redacted report(s) </w:t>
        </w:r>
        <w:r w:rsidRPr="0029631E">
          <w:t xml:space="preserve">shall </w:t>
        </w:r>
        <w:r>
          <w:t>conform with Nodal Protocols Section 1.3</w:t>
        </w:r>
        <w:r w:rsidRPr="0029631E">
          <w:t>.</w:t>
        </w:r>
      </w:ins>
    </w:p>
    <w:p w14:paraId="0C46566D" w14:textId="18716EE0" w:rsidR="008B43F7" w:rsidRPr="00BB6FE7" w:rsidRDefault="008B43F7" w:rsidP="008B43F7">
      <w:pPr>
        <w:pStyle w:val="BodyTextNumbered"/>
        <w:rPr>
          <w:ins w:id="1044" w:author="ERCOT" w:date="2024-05-20T07:30:00Z"/>
        </w:rPr>
      </w:pPr>
      <w:bookmarkStart w:id="1045" w:name="_Hlk165285925"/>
      <w:ins w:id="1046" w:author="ERCOT" w:date="2024-05-20T07:30:00Z">
        <w:r w:rsidRPr="003B7F5C">
          <w:t>(</w:t>
        </w:r>
        <w:del w:id="1047" w:author="ERCOT 111124" w:date="2024-11-04T20:49:00Z">
          <w:r w:rsidDel="00627218">
            <w:delText>9</w:delText>
          </w:r>
        </w:del>
      </w:ins>
      <w:ins w:id="1048" w:author="ERCOT 111124" w:date="2024-11-04T20:49:00Z">
        <w:r w:rsidR="00627218">
          <w:t>8</w:t>
        </w:r>
      </w:ins>
      <w:ins w:id="1049" w:author="ERCOT" w:date="2024-05-20T07:30:00Z">
        <w:r w:rsidRPr="003B7F5C">
          <w:t>)</w:t>
        </w:r>
        <w:r w:rsidRPr="003B7F5C">
          <w:tab/>
        </w:r>
        <w:r>
          <w:t>If a material change that impacts one or more LLIS study assumptions occurs before the requirements of Section 9.5, Interconnection Agreements and Responsibilities, have been met, ERCOT or the lead TSP may require one or more LLIS study elements be updated.  ERCOT and the lead TSP shall have sole discretion to determine if a change impacts any LLIS study assumptions and to require a modification of the study or a restudy be performed.  Any modification of the study report shall be treated as a preliminary study and reviewed according to paragraph (1) above.</w:t>
        </w:r>
      </w:ins>
    </w:p>
    <w:p w14:paraId="016E4DAC" w14:textId="3649A692" w:rsidR="008B43F7" w:rsidDel="00BB7BB8" w:rsidRDefault="00F80432" w:rsidP="008B43F7">
      <w:pPr>
        <w:pStyle w:val="BodyTextNumbered"/>
        <w:rPr>
          <w:ins w:id="1050" w:author="ERCOT" w:date="2024-05-20T07:30:00Z"/>
          <w:del w:id="1051" w:author="ERCOT 111124" w:date="2024-08-11T14:45:00Z"/>
        </w:rPr>
      </w:pPr>
      <w:ins w:id="1052" w:author="ERCOT" w:date="2024-05-20T07:30:00Z">
        <w:r w:rsidRPr="003B7F5C">
          <w:t>(</w:t>
        </w:r>
        <w:del w:id="1053" w:author="ERCOT 111124" w:date="2024-11-04T20:49:00Z">
          <w:r w:rsidDel="00627218">
            <w:delText>10</w:delText>
          </w:r>
        </w:del>
      </w:ins>
      <w:ins w:id="1054" w:author="ERCOT 111124" w:date="2024-11-04T20:49:00Z">
        <w:r w:rsidR="00627218">
          <w:t>9</w:t>
        </w:r>
      </w:ins>
      <w:ins w:id="1055" w:author="ERCOT" w:date="2024-05-20T07:30:00Z">
        <w:r w:rsidRPr="003B7F5C">
          <w:t>)</w:t>
        </w:r>
        <w:r w:rsidRPr="003B7F5C">
          <w:tab/>
        </w:r>
        <w:r>
          <w:t xml:space="preserve">If the requirements of Section 9.5, Interconnection Agreements and Responsibilities, have not been satisfied within 180 days after the communication of the completion of the LLIS by ERCOT as described in paragraph (7) above, ERCOT </w:t>
        </w:r>
        <w:del w:id="1056" w:author="ERCOT 111124" w:date="2024-11-06T14:52:00Z">
          <w:r w:rsidDel="00387169">
            <w:delText>may consider the project cancelled</w:delText>
          </w:r>
        </w:del>
      </w:ins>
      <w:ins w:id="1057" w:author="ERCOT 111124" w:date="2024-11-06T14:53:00Z">
        <w:r w:rsidR="00387169">
          <w:t>may notify the lead TSP that the project is subject to cancellation</w:t>
        </w:r>
      </w:ins>
      <w:ins w:id="1058" w:author="ERCOT" w:date="2024-05-20T07:30:00Z">
        <w:r>
          <w:t>.</w:t>
        </w:r>
      </w:ins>
      <w:ins w:id="1059" w:author="ERCOT 111124" w:date="2024-11-06T14:53:00Z">
        <w:r w:rsidR="000F442D">
          <w:t xml:space="preserve"> </w:t>
        </w:r>
      </w:ins>
      <w:ins w:id="1060" w:author="ERCOT 111124" w:date="2024-11-11T08:35:00Z">
        <w:r w:rsidR="00FF27C0">
          <w:t xml:space="preserve"> </w:t>
        </w:r>
      </w:ins>
      <w:ins w:id="1061" w:author="ERCOT 111124" w:date="2024-11-06T14:59:00Z">
        <w:r w:rsidR="00F82095">
          <w:t>Upon receipt of this notification, t</w:t>
        </w:r>
      </w:ins>
      <w:ins w:id="1062" w:author="ERCOT 111124" w:date="2024-11-06T14:53:00Z">
        <w:r w:rsidR="00FB1ABB" w:rsidRPr="00FB1ABB">
          <w:t>he lead TSP may submit a project status update to ERCOT that includes a request for an extension</w:t>
        </w:r>
      </w:ins>
      <w:ins w:id="1063" w:author="ERCOT 111124" w:date="2024-11-06T14:54:00Z">
        <w:r w:rsidR="00FB1ABB">
          <w:t xml:space="preserve"> and</w:t>
        </w:r>
      </w:ins>
      <w:ins w:id="1064" w:author="ERCOT 111124" w:date="2024-11-06T14:59:00Z">
        <w:r w:rsidR="00F82095">
          <w:t xml:space="preserve"> provides</w:t>
        </w:r>
      </w:ins>
      <w:ins w:id="1065" w:author="ERCOT 111124" w:date="2024-11-06T14:54:00Z">
        <w:r w:rsidR="00FB1ABB">
          <w:t xml:space="preserve"> </w:t>
        </w:r>
        <w:r w:rsidR="005D208A" w:rsidRPr="003F108C">
          <w:t xml:space="preserve">an opinion </w:t>
        </w:r>
      </w:ins>
      <w:ins w:id="1066" w:author="ERCOT 111124" w:date="2024-11-10T19:51:00Z">
        <w:r w:rsidR="00EF31F8">
          <w:t xml:space="preserve">on whether any </w:t>
        </w:r>
      </w:ins>
      <w:ins w:id="1067" w:author="ERCOT 111124" w:date="2024-11-06T14:54:00Z">
        <w:r w:rsidR="005D208A">
          <w:t xml:space="preserve">of the completed LLIS </w:t>
        </w:r>
      </w:ins>
      <w:ins w:id="1068" w:author="ERCOT 111124" w:date="2024-11-10T19:52:00Z">
        <w:r w:rsidR="00EF31F8">
          <w:t>elements require restudy</w:t>
        </w:r>
      </w:ins>
      <w:ins w:id="1069" w:author="ERCOT 111124" w:date="2024-11-06T14:57:00Z">
        <w:r w:rsidR="001872C6">
          <w:t>.</w:t>
        </w:r>
      </w:ins>
      <w:ins w:id="1070" w:author="ERCOT 111124" w:date="2024-11-06T14:55:00Z">
        <w:r w:rsidR="009733AD">
          <w:t xml:space="preserve"> </w:t>
        </w:r>
      </w:ins>
      <w:ins w:id="1071" w:author="ERCOT 111124" w:date="2024-11-11T08:35:00Z">
        <w:r w:rsidR="00FF27C0">
          <w:t xml:space="preserve"> </w:t>
        </w:r>
      </w:ins>
      <w:ins w:id="1072" w:author="ERCOT 111124" w:date="2024-11-06T14:53:00Z">
        <w:r w:rsidR="00FB1ABB" w:rsidRPr="00FB1ABB">
          <w:t xml:space="preserve">If no such </w:t>
        </w:r>
      </w:ins>
      <w:ins w:id="1073" w:author="ERCOT 111124" w:date="2024-11-06T14:58:00Z">
        <w:r w:rsidR="00DF4102">
          <w:t xml:space="preserve">project status update </w:t>
        </w:r>
      </w:ins>
      <w:ins w:id="1074" w:author="ERCOT 111124" w:date="2024-11-06T14:53:00Z">
        <w:r w:rsidR="00FB1ABB" w:rsidRPr="00FB1ABB">
          <w:t>is received</w:t>
        </w:r>
      </w:ins>
      <w:ins w:id="1075" w:author="ERCOT 111124" w:date="2024-11-06T14:59:00Z">
        <w:r w:rsidR="002877FB">
          <w:t xml:space="preserve"> within 30 days</w:t>
        </w:r>
      </w:ins>
      <w:ins w:id="1076" w:author="ERCOT 111124" w:date="2024-11-10T19:52:00Z">
        <w:r w:rsidR="00EF31F8">
          <w:t xml:space="preserve"> </w:t>
        </w:r>
        <w:r w:rsidR="00BA7C7C">
          <w:t>from the date the notice is issued</w:t>
        </w:r>
      </w:ins>
      <w:ins w:id="1077" w:author="ERCOT 111124" w:date="2024-11-06T14:53:00Z">
        <w:r w:rsidR="00FB1ABB" w:rsidRPr="00FB1ABB">
          <w:t>, ERCOT may consider the project cancelled.</w:t>
        </w:r>
      </w:ins>
    </w:p>
    <w:p w14:paraId="7FA66A31" w14:textId="03467CAC" w:rsidR="008B43F7" w:rsidRPr="00BB6FE7" w:rsidRDefault="008B43F7" w:rsidP="008B43F7">
      <w:pPr>
        <w:pStyle w:val="BodyTextNumbered"/>
        <w:rPr>
          <w:ins w:id="1078" w:author="ERCOT" w:date="2024-05-20T07:30:00Z"/>
        </w:rPr>
      </w:pPr>
      <w:ins w:id="1079" w:author="ERCOT" w:date="2024-05-20T07:30:00Z">
        <w:r w:rsidRPr="003B7F5C">
          <w:t>(</w:t>
        </w:r>
        <w:del w:id="1080" w:author="ERCOT 111124" w:date="2024-11-04T20:49:00Z">
          <w:r w:rsidDel="00627218">
            <w:delText>11</w:delText>
          </w:r>
        </w:del>
      </w:ins>
      <w:ins w:id="1081" w:author="ERCOT 111124" w:date="2024-11-04T20:49:00Z">
        <w:r w:rsidR="00627218">
          <w:t>10</w:t>
        </w:r>
      </w:ins>
      <w:ins w:id="1082" w:author="ERCOT" w:date="2024-05-20T07:30:00Z">
        <w:r w:rsidRPr="003B7F5C">
          <w:t>)</w:t>
        </w:r>
        <w:r w:rsidRPr="003B7F5C">
          <w:tab/>
        </w:r>
        <w:bookmarkStart w:id="1083" w:name="_Hlk165449156"/>
        <w:r>
          <w:t xml:space="preserve">If the Large Load has not met the requirements for Initial Energization as described in paragraph (1) of Section 9.6, </w:t>
        </w:r>
        <w:r w:rsidRPr="00FF043D">
          <w:t>Initial Energization and Continuing Operations for Large Loads</w:t>
        </w:r>
        <w:r>
          <w:t xml:space="preserve">, within 365 days after the Initial Energization date identified in the LLIS study report, </w:t>
        </w:r>
      </w:ins>
      <w:ins w:id="1084" w:author="ERCOT 111124" w:date="2024-09-26T15:59:00Z">
        <w:r w:rsidR="00660C5C">
          <w:t>the lead TSP shall</w:t>
        </w:r>
      </w:ins>
      <w:ins w:id="1085" w:author="ERCOT 111124" w:date="2024-09-26T16:00:00Z">
        <w:r w:rsidR="00660C5C">
          <w:t xml:space="preserve"> </w:t>
        </w:r>
        <w:r w:rsidR="00660C5C" w:rsidRPr="003F108C">
          <w:t xml:space="preserve">provide an opinion to ERCOT </w:t>
        </w:r>
      </w:ins>
      <w:ins w:id="1086" w:author="ERCOT 111124" w:date="2024-11-10T19:52:00Z">
        <w:r w:rsidR="00BA7C7C">
          <w:t xml:space="preserve">on whether any of the completed </w:t>
        </w:r>
        <w:r w:rsidR="00BA7C7C">
          <w:lastRenderedPageBreak/>
          <w:t>LLIS elements require restudy</w:t>
        </w:r>
      </w:ins>
      <w:ins w:id="1087" w:author="ERCOT 111124" w:date="2024-09-26T16:00:00Z">
        <w:r w:rsidR="00660C5C">
          <w:t>.</w:t>
        </w:r>
      </w:ins>
      <w:ins w:id="1088" w:author="ERCOT 111124" w:date="2024-11-11T08:35:00Z">
        <w:r w:rsidR="00FF27C0">
          <w:t xml:space="preserve"> </w:t>
        </w:r>
      </w:ins>
      <w:ins w:id="1089" w:author="ERCOT 111124" w:date="2024-09-26T15:59:00Z">
        <w:r w:rsidR="00660C5C">
          <w:t xml:space="preserve"> </w:t>
        </w:r>
      </w:ins>
      <w:ins w:id="1090" w:author="ERCOT" w:date="2024-05-20T07:30:00Z">
        <w:r>
          <w:t xml:space="preserve">ERCOT </w:t>
        </w:r>
        <w:bookmarkEnd w:id="1083"/>
        <w:r>
          <w:t>may require one or more LLIS study elements be updated prior to approval of Initial Energization.</w:t>
        </w:r>
      </w:ins>
    </w:p>
    <w:p w14:paraId="2E44C82C" w14:textId="77777777" w:rsidR="008B43F7" w:rsidRPr="003B7F5C" w:rsidRDefault="008B43F7" w:rsidP="008B43F7">
      <w:pPr>
        <w:keepNext/>
        <w:tabs>
          <w:tab w:val="left" w:pos="1080"/>
        </w:tabs>
        <w:spacing w:before="240" w:after="240"/>
        <w:ind w:left="1080" w:hanging="1080"/>
        <w:outlineLvl w:val="2"/>
        <w:rPr>
          <w:ins w:id="1091" w:author="ERCOT" w:date="2024-05-20T07:30:00Z"/>
          <w:b/>
          <w:bCs/>
          <w:i/>
          <w:iCs/>
        </w:rPr>
      </w:pPr>
      <w:bookmarkStart w:id="1092" w:name="_Hlk164258225"/>
      <w:bookmarkEnd w:id="1045"/>
      <w:ins w:id="1093" w:author="ERCOT" w:date="2024-05-20T07:30:00Z">
        <w:r>
          <w:rPr>
            <w:b/>
            <w:bCs/>
            <w:i/>
            <w:iCs/>
          </w:rPr>
          <w:t>9.5</w:t>
        </w:r>
        <w:r w:rsidRPr="003B7F5C">
          <w:tab/>
        </w:r>
        <w:bookmarkStart w:id="1094" w:name="_Hlk182154732"/>
        <w:r w:rsidRPr="003B7F5C">
          <w:rPr>
            <w:b/>
            <w:bCs/>
            <w:i/>
            <w:iCs/>
          </w:rPr>
          <w:t xml:space="preserve">Interconnection Agreements and </w:t>
        </w:r>
        <w:r>
          <w:rPr>
            <w:b/>
            <w:bCs/>
            <w:i/>
            <w:iCs/>
          </w:rPr>
          <w:t>Responsibilities</w:t>
        </w:r>
        <w:bookmarkEnd w:id="1092"/>
        <w:bookmarkEnd w:id="1094"/>
      </w:ins>
    </w:p>
    <w:p w14:paraId="1FC0146E" w14:textId="77777777" w:rsidR="008B43F7" w:rsidRPr="003B7F5C" w:rsidRDefault="008B43F7" w:rsidP="008B43F7">
      <w:pPr>
        <w:pStyle w:val="H4"/>
        <w:ind w:left="1267" w:hanging="1267"/>
        <w:rPr>
          <w:ins w:id="1095" w:author="ERCOT" w:date="2024-05-20T07:30:00Z"/>
        </w:rPr>
      </w:pPr>
      <w:ins w:id="1096" w:author="ERCOT" w:date="2024-05-20T07:30:00Z">
        <w:r>
          <w:t>9.5</w:t>
        </w:r>
        <w:r w:rsidRPr="003B7F5C">
          <w:t>.1</w:t>
        </w:r>
        <w:r w:rsidRPr="003B7F5C">
          <w:tab/>
        </w:r>
        <w:bookmarkStart w:id="1097" w:name="_Hlk164176191"/>
        <w:r w:rsidRPr="003B7F5C">
          <w:t xml:space="preserve">Interconnection Agreement for </w:t>
        </w:r>
        <w:r>
          <w:t>Large Loads not Co-Located with a Generation Resource Facility</w:t>
        </w:r>
        <w:r w:rsidRPr="0099594E">
          <w:t xml:space="preserve"> </w:t>
        </w:r>
        <w:r>
          <w:t>Registered as a Private Use Network</w:t>
        </w:r>
        <w:bookmarkEnd w:id="1097"/>
      </w:ins>
    </w:p>
    <w:p w14:paraId="26DC8EA3" w14:textId="77777777" w:rsidR="008B43F7" w:rsidRDefault="008B43F7" w:rsidP="008B43F7">
      <w:pPr>
        <w:pStyle w:val="BodyTextNumbered"/>
        <w:rPr>
          <w:ins w:id="1098" w:author="ERCOT" w:date="2024-05-20T07:30:00Z"/>
        </w:rPr>
      </w:pPr>
      <w:ins w:id="1099" w:author="ERCOT" w:date="2024-05-20T07:30:00Z">
        <w:r w:rsidRPr="003B7F5C">
          <w:t>(1)</w:t>
        </w:r>
        <w:r w:rsidRPr="003B7F5C">
          <w:tab/>
        </w:r>
        <w:r>
          <w:t>For a Large Load not co-located with a Generation Resource Facility registered as a Private Use Network (PUN), ERCOT shall not allow Initial Energization prior to receiving one of the following:</w:t>
        </w:r>
      </w:ins>
    </w:p>
    <w:p w14:paraId="7658D269" w14:textId="77777777" w:rsidR="008B43F7" w:rsidRPr="006F0CC7" w:rsidRDefault="008B43F7" w:rsidP="008B43F7">
      <w:pPr>
        <w:kinsoku w:val="0"/>
        <w:overflowPunct w:val="0"/>
        <w:autoSpaceDE w:val="0"/>
        <w:autoSpaceDN w:val="0"/>
        <w:adjustRightInd w:val="0"/>
        <w:spacing w:after="240"/>
        <w:ind w:left="1440" w:right="226" w:hanging="720"/>
        <w:rPr>
          <w:ins w:id="1100" w:author="ERCOT" w:date="2024-05-20T07:30:00Z"/>
        </w:rPr>
      </w:pPr>
      <w:ins w:id="1101" w:author="ERCOT" w:date="2024-05-20T07:30:00Z">
        <w:r>
          <w:t>(a)</w:t>
        </w:r>
        <w:r>
          <w:tab/>
        </w:r>
        <w:r w:rsidRPr="00861DB9">
          <w:t xml:space="preserve">Confirmation </w:t>
        </w:r>
        <w:r>
          <w:t>from the interconnecting TSP that:</w:t>
        </w:r>
      </w:ins>
    </w:p>
    <w:p w14:paraId="488D061F" w14:textId="3498695E" w:rsidR="008B43F7" w:rsidRDefault="008B43F7" w:rsidP="008B43F7">
      <w:pPr>
        <w:kinsoku w:val="0"/>
        <w:overflowPunct w:val="0"/>
        <w:autoSpaceDE w:val="0"/>
        <w:autoSpaceDN w:val="0"/>
        <w:adjustRightInd w:val="0"/>
        <w:spacing w:after="240"/>
        <w:ind w:left="2160" w:right="440" w:hanging="720"/>
        <w:rPr>
          <w:ins w:id="1102" w:author="ERCOT 111124" w:date="2024-10-19T16:05:00Z"/>
        </w:rPr>
      </w:pPr>
      <w:ins w:id="1103" w:author="ERCOT" w:date="2024-05-20T07:30:00Z">
        <w:r>
          <w:t>(i)</w:t>
        </w:r>
        <w:r>
          <w:tab/>
          <w:t>All required</w:t>
        </w:r>
        <w:r w:rsidRPr="00CE300F">
          <w:t xml:space="preserve"> interconnection agreements or equivalent service extension agreements</w:t>
        </w:r>
        <w:r>
          <w:t xml:space="preserve"> with the Interconnecting Large Load Entity (ILLE) have been executed</w:t>
        </w:r>
        <w:r w:rsidRPr="006F0CC7">
          <w:t xml:space="preserve">; </w:t>
        </w:r>
      </w:ins>
    </w:p>
    <w:p w14:paraId="2BCA271D" w14:textId="3D9FF262" w:rsidR="00784CCD" w:rsidRDefault="00784CCD" w:rsidP="008B43F7">
      <w:pPr>
        <w:kinsoku w:val="0"/>
        <w:overflowPunct w:val="0"/>
        <w:autoSpaceDE w:val="0"/>
        <w:autoSpaceDN w:val="0"/>
        <w:adjustRightInd w:val="0"/>
        <w:spacing w:after="240"/>
        <w:ind w:left="2160" w:right="440" w:hanging="720"/>
        <w:rPr>
          <w:ins w:id="1104" w:author="ERCOT 111124" w:date="2024-10-19T16:06:00Z"/>
        </w:rPr>
      </w:pPr>
      <w:ins w:id="1105" w:author="ERCOT 111124" w:date="2024-10-19T16:05:00Z">
        <w:r>
          <w:t>(i</w:t>
        </w:r>
      </w:ins>
      <w:ins w:id="1106" w:author="ERCOT 111124" w:date="2024-10-19T16:06:00Z">
        <w:r w:rsidR="006E5404">
          <w:t>i</w:t>
        </w:r>
      </w:ins>
      <w:ins w:id="1107" w:author="ERCOT 111124" w:date="2024-10-19T16:05:00Z">
        <w:r>
          <w:t>)</w:t>
        </w:r>
        <w:r>
          <w:tab/>
          <w:t>The TSP</w:t>
        </w:r>
        <w:r w:rsidR="006E5404">
          <w:t xml:space="preserve"> has </w:t>
        </w:r>
        <w:r>
          <w:t>received written acknowledgement from the ILLE</w:t>
        </w:r>
        <w:r w:rsidR="006E5404">
          <w:t xml:space="preserve"> of the ILLE’s obligation</w:t>
        </w:r>
      </w:ins>
      <w:ins w:id="1108" w:author="ERCOT 111124" w:date="2024-10-19T16:09:00Z">
        <w:r w:rsidR="006E5404">
          <w:t>s</w:t>
        </w:r>
      </w:ins>
      <w:ins w:id="1109" w:author="ERCOT 111124" w:date="2024-10-19T16:10:00Z">
        <w:r w:rsidR="006E5404">
          <w:t xml:space="preserve"> to</w:t>
        </w:r>
      </w:ins>
      <w:ins w:id="1110" w:author="ERCOT 111124" w:date="2024-11-11T08:35:00Z">
        <w:r w:rsidR="00FF27C0">
          <w:t>:</w:t>
        </w:r>
      </w:ins>
    </w:p>
    <w:p w14:paraId="7E449A8F" w14:textId="7821C7CA" w:rsidR="006E5404" w:rsidRDefault="006E5404" w:rsidP="006E5404">
      <w:pPr>
        <w:kinsoku w:val="0"/>
        <w:overflowPunct w:val="0"/>
        <w:autoSpaceDE w:val="0"/>
        <w:autoSpaceDN w:val="0"/>
        <w:adjustRightInd w:val="0"/>
        <w:spacing w:after="240"/>
        <w:ind w:left="2880" w:right="440" w:hanging="720"/>
        <w:rPr>
          <w:ins w:id="1111" w:author="ERCOT 111124" w:date="2024-10-19T16:06:00Z"/>
        </w:rPr>
      </w:pPr>
      <w:ins w:id="1112" w:author="ERCOT 111124" w:date="2024-10-19T16:06:00Z">
        <w:r>
          <w:rPr>
            <w:szCs w:val="20"/>
            <w:lang w:eastAsia="x-none"/>
          </w:rPr>
          <w:t>(A)</w:t>
        </w:r>
        <w:r>
          <w:rPr>
            <w:szCs w:val="20"/>
            <w:lang w:eastAsia="x-none"/>
          </w:rPr>
          <w:tab/>
        </w:r>
      </w:ins>
      <w:ins w:id="1113" w:author="ERCOT 111124" w:date="2024-10-19T16:10:00Z">
        <w:r>
          <w:rPr>
            <w:szCs w:val="20"/>
            <w:lang w:eastAsia="x-none"/>
          </w:rPr>
          <w:t>Notify</w:t>
        </w:r>
      </w:ins>
      <w:ins w:id="1114" w:author="ERCOT 111124" w:date="2024-10-19T16:06:00Z">
        <w:r>
          <w:rPr>
            <w:szCs w:val="20"/>
            <w:lang w:eastAsia="x-none"/>
          </w:rPr>
          <w:t xml:space="preserve"> the inter</w:t>
        </w:r>
      </w:ins>
      <w:ins w:id="1115" w:author="ERCOT 111124" w:date="2024-10-19T16:07:00Z">
        <w:r>
          <w:rPr>
            <w:szCs w:val="20"/>
            <w:lang w:eastAsia="x-none"/>
          </w:rPr>
          <w:t>connecting TSP of changes to</w:t>
        </w:r>
      </w:ins>
      <w:ins w:id="1116" w:author="ERCOT 111124" w:date="2024-10-21T14:57:00Z">
        <w:r w:rsidR="00697744">
          <w:rPr>
            <w:szCs w:val="20"/>
            <w:lang w:eastAsia="x-none"/>
          </w:rPr>
          <w:t xml:space="preserve"> the Large Load</w:t>
        </w:r>
      </w:ins>
      <w:ins w:id="1117" w:author="ERCOT 111124" w:date="2024-10-19T16:08:00Z">
        <w:r>
          <w:rPr>
            <w:szCs w:val="20"/>
            <w:lang w:eastAsia="x-none"/>
          </w:rPr>
          <w:t xml:space="preserve"> project information or to</w:t>
        </w:r>
      </w:ins>
      <w:ins w:id="1118" w:author="ERCOT 111124" w:date="2024-10-19T16:07:00Z">
        <w:r>
          <w:rPr>
            <w:szCs w:val="20"/>
            <w:lang w:eastAsia="x-none"/>
          </w:rPr>
          <w:t xml:space="preserve"> the Load composition</w:t>
        </w:r>
      </w:ins>
      <w:ins w:id="1119" w:author="ERCOT 111124" w:date="2024-11-06T20:45:00Z">
        <w:r w:rsidR="003B6897">
          <w:rPr>
            <w:szCs w:val="20"/>
            <w:lang w:eastAsia="x-none"/>
          </w:rPr>
          <w:t xml:space="preserve">, </w:t>
        </w:r>
      </w:ins>
      <w:ins w:id="1120" w:author="ERCOT 111124" w:date="2024-10-19T16:08:00Z">
        <w:r>
          <w:rPr>
            <w:szCs w:val="20"/>
            <w:lang w:eastAsia="x-none"/>
          </w:rPr>
          <w:t>technology</w:t>
        </w:r>
      </w:ins>
      <w:ins w:id="1121" w:author="ERCOT 111124" w:date="2024-11-06T20:45:00Z">
        <w:r w:rsidR="003B6897">
          <w:rPr>
            <w:szCs w:val="20"/>
            <w:lang w:eastAsia="x-none"/>
          </w:rPr>
          <w:t>, or load parameters</w:t>
        </w:r>
      </w:ins>
      <w:ins w:id="1122" w:author="ERCOT 111124" w:date="2024-10-19T16:08:00Z">
        <w:r>
          <w:rPr>
            <w:szCs w:val="20"/>
            <w:lang w:eastAsia="x-none"/>
          </w:rPr>
          <w:t xml:space="preserve"> as described in Section 9.2.3 </w:t>
        </w:r>
        <w:r w:rsidRPr="006E5404">
          <w:rPr>
            <w:szCs w:val="20"/>
            <w:lang w:eastAsia="x-none"/>
          </w:rPr>
          <w:t>Modification of Large Load Project Information</w:t>
        </w:r>
        <w:r>
          <w:t>; and</w:t>
        </w:r>
      </w:ins>
    </w:p>
    <w:p w14:paraId="6F01234E" w14:textId="382EAFD0" w:rsidR="006E5404" w:rsidRDefault="006E5404" w:rsidP="00697744">
      <w:pPr>
        <w:kinsoku w:val="0"/>
        <w:overflowPunct w:val="0"/>
        <w:autoSpaceDE w:val="0"/>
        <w:autoSpaceDN w:val="0"/>
        <w:adjustRightInd w:val="0"/>
        <w:spacing w:after="240"/>
        <w:ind w:left="2880" w:right="440" w:hanging="720"/>
        <w:rPr>
          <w:ins w:id="1123" w:author="ERCOT" w:date="2024-05-20T07:30:00Z"/>
        </w:rPr>
      </w:pPr>
      <w:ins w:id="1124" w:author="ERCOT 111124" w:date="2024-10-19T16:06:00Z">
        <w:r>
          <w:rPr>
            <w:szCs w:val="20"/>
            <w:lang w:eastAsia="x-none"/>
          </w:rPr>
          <w:t>(B)</w:t>
        </w:r>
        <w:r>
          <w:rPr>
            <w:szCs w:val="20"/>
            <w:lang w:eastAsia="x-none"/>
          </w:rPr>
          <w:tab/>
        </w:r>
      </w:ins>
      <w:ins w:id="1125" w:author="ERCOT 111124" w:date="2024-10-21T13:21:00Z">
        <w:r w:rsidR="00CF3E6E">
          <w:rPr>
            <w:szCs w:val="20"/>
            <w:lang w:eastAsia="x-none"/>
          </w:rPr>
          <w:t xml:space="preserve">Maintain </w:t>
        </w:r>
      </w:ins>
      <w:ins w:id="1126" w:author="ERCOT 111124" w:date="2024-10-21T14:57:00Z">
        <w:r w:rsidR="00697744">
          <w:rPr>
            <w:szCs w:val="20"/>
            <w:lang w:eastAsia="x-none"/>
          </w:rPr>
          <w:t xml:space="preserve">Load </w:t>
        </w:r>
      </w:ins>
      <w:ins w:id="1127" w:author="ERCOT 111124" w:date="2024-10-21T13:21:00Z">
        <w:r w:rsidR="00CF3E6E">
          <w:rPr>
            <w:szCs w:val="20"/>
            <w:lang w:eastAsia="x-none"/>
          </w:rPr>
          <w:t>consumption at or below the level(s) of peak Demand established in the Load Commissioning Plan</w:t>
        </w:r>
      </w:ins>
      <w:ins w:id="1128" w:author="ERCOT 111124" w:date="2024-10-21T14:49:00Z">
        <w:r w:rsidR="00697744">
          <w:rPr>
            <w:szCs w:val="20"/>
            <w:lang w:eastAsia="x-none"/>
          </w:rPr>
          <w:t>;</w:t>
        </w:r>
      </w:ins>
    </w:p>
    <w:p w14:paraId="6530B664" w14:textId="1CF20908" w:rsidR="008B43F7" w:rsidRPr="006F0CC7" w:rsidRDefault="008B43F7" w:rsidP="008B43F7">
      <w:pPr>
        <w:kinsoku w:val="0"/>
        <w:overflowPunct w:val="0"/>
        <w:autoSpaceDE w:val="0"/>
        <w:autoSpaceDN w:val="0"/>
        <w:adjustRightInd w:val="0"/>
        <w:spacing w:after="240"/>
        <w:ind w:left="2160" w:right="440" w:hanging="720"/>
        <w:rPr>
          <w:ins w:id="1129" w:author="ERCOT" w:date="2024-05-20T07:30:00Z"/>
        </w:rPr>
      </w:pPr>
      <w:ins w:id="1130" w:author="ERCOT" w:date="2024-05-20T07:30:00Z">
        <w:r>
          <w:t>(</w:t>
        </w:r>
        <w:del w:id="1131" w:author="ERCOT 111124" w:date="2024-10-19T16:06:00Z">
          <w:r w:rsidDel="006E5404">
            <w:delText>ii</w:delText>
          </w:r>
        </w:del>
      </w:ins>
      <w:ins w:id="1132" w:author="ERCOT 111124" w:date="2024-10-19T16:06:00Z">
        <w:r w:rsidR="006E5404">
          <w:t>iii</w:t>
        </w:r>
      </w:ins>
      <w:ins w:id="1133" w:author="ERCOT" w:date="2024-05-20T07:30:00Z">
        <w:r>
          <w:t>)</w:t>
        </w:r>
        <w:r>
          <w:tab/>
        </w:r>
        <w:r w:rsidRPr="006F0CC7">
          <w:t xml:space="preserve">The </w:t>
        </w:r>
        <w:r>
          <w:t>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3A2D9DAF" w14:textId="74CB57D2" w:rsidR="00784CCD" w:rsidRDefault="008B43F7" w:rsidP="008B43F7">
      <w:pPr>
        <w:kinsoku w:val="0"/>
        <w:overflowPunct w:val="0"/>
        <w:autoSpaceDE w:val="0"/>
        <w:autoSpaceDN w:val="0"/>
        <w:adjustRightInd w:val="0"/>
        <w:spacing w:after="240"/>
        <w:ind w:left="2160" w:right="226" w:hanging="720"/>
        <w:rPr>
          <w:ins w:id="1134" w:author="ERCOT" w:date="2024-05-20T07:30:00Z"/>
        </w:rPr>
      </w:pPr>
      <w:ins w:id="1135" w:author="ERCOT" w:date="2024-05-20T07:30:00Z">
        <w:r>
          <w:t>(</w:t>
        </w:r>
        <w:del w:id="1136" w:author="ERCOT 111124" w:date="2024-10-19T16:06:00Z">
          <w:r w:rsidDel="006E5404">
            <w:delText>iii</w:delText>
          </w:r>
        </w:del>
      </w:ins>
      <w:ins w:id="1137" w:author="ERCOT 111124" w:date="2024-10-19T16:06:00Z">
        <w:r w:rsidR="006E5404">
          <w:t>iv</w:t>
        </w:r>
      </w:ins>
      <w:ins w:id="1138" w:author="ERCOT" w:date="2024-05-20T07:30:00Z">
        <w:r>
          <w:t>)</w:t>
        </w:r>
        <w:r>
          <w:tab/>
          <w:t>The TSP has received</w:t>
        </w:r>
        <w:r w:rsidRPr="00861DB9">
          <w:t xml:space="preserve"> the financial security </w:t>
        </w:r>
      </w:ins>
      <w:ins w:id="1139" w:author="ERCOT 111124" w:date="2024-08-23T14:42:00Z">
        <w:r>
          <w:t xml:space="preserve">and/or applicable payments </w:t>
        </w:r>
      </w:ins>
      <w:ins w:id="1140" w:author="ERCOT" w:date="2024-05-20T07:30:00Z">
        <w:r w:rsidRPr="00861DB9">
          <w:t xml:space="preserve">required to fund </w:t>
        </w:r>
        <w:r>
          <w:t>all required</w:t>
        </w:r>
        <w:r w:rsidRPr="00861DB9">
          <w:t xml:space="preserve"> interconnection </w:t>
        </w:r>
        <w:r>
          <w:t>F</w:t>
        </w:r>
        <w:r w:rsidRPr="00861DB9">
          <w:t>acilities</w:t>
        </w:r>
        <w:r>
          <w:t>; or</w:t>
        </w:r>
      </w:ins>
    </w:p>
    <w:p w14:paraId="4B59F2BB" w14:textId="77777777" w:rsidR="008B43F7" w:rsidRDefault="008B43F7" w:rsidP="008B43F7">
      <w:pPr>
        <w:pStyle w:val="BodyTextNumbered"/>
        <w:ind w:left="1440"/>
        <w:rPr>
          <w:ins w:id="1141" w:author="ERCOT" w:date="2024-05-20T07:30:00Z"/>
        </w:rPr>
      </w:pPr>
      <w:ins w:id="1142" w:author="ERCOT" w:date="2024-05-20T07:30:00Z">
        <w:r>
          <w:t>(b)</w:t>
        </w:r>
        <w:r>
          <w:tab/>
        </w:r>
      </w:ins>
      <w:ins w:id="1143" w:author="ERCOT" w:date="2024-05-28T16:52:00Z">
        <w:r w:rsidRPr="006C0C39">
          <w:t xml:space="preserve">A letter from a duly authorized </w:t>
        </w:r>
        <w:r>
          <w:t>person</w:t>
        </w:r>
        <w:r w:rsidRPr="006C0C39">
          <w:t xml:space="preserve"> from a Municipally Owned Utility (MOU) or Electric Cooperative (EC) confirming </w:t>
        </w:r>
        <w:r>
          <w:t>its</w:t>
        </w:r>
        <w:r w:rsidRPr="006C0C39">
          <w:t xml:space="preserve"> intent to construct and operate applicable Large Load and interconnect such Large Load to its transmission system</w:t>
        </w:r>
        <w:r>
          <w:t>.</w:t>
        </w:r>
      </w:ins>
    </w:p>
    <w:p w14:paraId="54C1C640" w14:textId="77777777" w:rsidR="008B43F7" w:rsidRPr="003B7F5C" w:rsidRDefault="008B43F7" w:rsidP="008B43F7">
      <w:pPr>
        <w:pStyle w:val="H4"/>
        <w:ind w:left="1267" w:hanging="1267"/>
        <w:rPr>
          <w:ins w:id="1144" w:author="ERCOT" w:date="2024-05-20T07:30:00Z"/>
        </w:rPr>
      </w:pPr>
      <w:bookmarkStart w:id="1145" w:name="_Hlk165286052"/>
      <w:ins w:id="1146" w:author="ERCOT" w:date="2024-05-20T07:30:00Z">
        <w:r>
          <w:t>9.5.2</w:t>
        </w:r>
        <w:r>
          <w:tab/>
          <w:t>Interconnection Agreement for Large Loads Co-Located with one or more Generation Resource Facilities Registered as a Private Use Network</w:t>
        </w:r>
      </w:ins>
    </w:p>
    <w:p w14:paraId="28DF68AE" w14:textId="77777777" w:rsidR="008B43F7" w:rsidRDefault="008B43F7" w:rsidP="008B43F7">
      <w:pPr>
        <w:pStyle w:val="BodyTextNumbered"/>
        <w:rPr>
          <w:ins w:id="1147" w:author="ERCOT" w:date="2024-05-20T07:30:00Z"/>
        </w:rPr>
      </w:pPr>
      <w:ins w:id="1148" w:author="ERCOT" w:date="2024-05-20T07:30:00Z">
        <w:r w:rsidRPr="003B7F5C">
          <w:t>(1)</w:t>
        </w:r>
        <w:r w:rsidRPr="003B7F5C">
          <w:tab/>
        </w:r>
        <w:r>
          <w:t>For a Large Load co-located with a Generation Resource Facility registered as a Private Use Network (PUN), ERCOT shall not allow Initial Energization prior to receiving one of the following:</w:t>
        </w:r>
      </w:ins>
    </w:p>
    <w:p w14:paraId="1DBFB67A" w14:textId="77777777" w:rsidR="008B43F7" w:rsidRPr="006F0CC7" w:rsidRDefault="008B43F7" w:rsidP="008B43F7">
      <w:pPr>
        <w:kinsoku w:val="0"/>
        <w:overflowPunct w:val="0"/>
        <w:autoSpaceDE w:val="0"/>
        <w:autoSpaceDN w:val="0"/>
        <w:adjustRightInd w:val="0"/>
        <w:spacing w:after="240"/>
        <w:ind w:left="1440" w:right="226" w:hanging="720"/>
        <w:rPr>
          <w:ins w:id="1149" w:author="ERCOT" w:date="2024-05-20T07:30:00Z"/>
        </w:rPr>
      </w:pPr>
      <w:ins w:id="1150" w:author="ERCOT" w:date="2024-05-20T07:30:00Z">
        <w:r>
          <w:lastRenderedPageBreak/>
          <w:t>(a)</w:t>
        </w:r>
        <w:r>
          <w:tab/>
        </w:r>
        <w:r w:rsidRPr="00861DB9">
          <w:t xml:space="preserve">Confirmation </w:t>
        </w:r>
        <w:r>
          <w:t>from the interconnecting TSP that:</w:t>
        </w:r>
      </w:ins>
    </w:p>
    <w:p w14:paraId="5EC822F0" w14:textId="77777777" w:rsidR="008B43F7" w:rsidRDefault="008B43F7" w:rsidP="008B43F7">
      <w:pPr>
        <w:kinsoku w:val="0"/>
        <w:overflowPunct w:val="0"/>
        <w:autoSpaceDE w:val="0"/>
        <w:autoSpaceDN w:val="0"/>
        <w:adjustRightInd w:val="0"/>
        <w:spacing w:after="240"/>
        <w:ind w:left="2160" w:right="440" w:hanging="720"/>
        <w:rPr>
          <w:ins w:id="1151" w:author="ERCOT" w:date="2024-05-20T07:30:00Z"/>
        </w:rPr>
      </w:pPr>
      <w:ins w:id="1152" w:author="ERCOT" w:date="2024-05-20T07:30:00Z">
        <w:r>
          <w:t>(i)</w:t>
        </w:r>
        <w:r>
          <w:tab/>
          <w:t>All required</w:t>
        </w:r>
        <w:r w:rsidRPr="00CE300F">
          <w:t xml:space="preserve"> interconnection agreements </w:t>
        </w:r>
      </w:ins>
      <w:ins w:id="1153" w:author="ERCOT 111124" w:date="2024-08-23T14:44:00Z">
        <w:r>
          <w:t>and/</w:t>
        </w:r>
      </w:ins>
      <w:ins w:id="1154" w:author="ERCOT" w:date="2024-05-20T07:30:00Z">
        <w:r w:rsidRPr="00CE300F">
          <w:t xml:space="preserve">or equivalent service extension </w:t>
        </w:r>
      </w:ins>
      <w:ins w:id="1155" w:author="ERCOT 111124" w:date="2024-08-23T14:44:00Z">
        <w:r>
          <w:t xml:space="preserve">or other </w:t>
        </w:r>
      </w:ins>
      <w:ins w:id="1156" w:author="ERCOT" w:date="2024-05-20T07:30:00Z">
        <w:r w:rsidRPr="00CE300F">
          <w:t>agreements</w:t>
        </w:r>
        <w:r>
          <w:t xml:space="preserve"> with the Resource Entity (RE), Interconnecting Entity (IE), and Interconnecting Large Load Entity (ILLE) have been executed</w:t>
        </w:r>
        <w:r w:rsidRPr="006F0CC7">
          <w:t xml:space="preserve">; </w:t>
        </w:r>
      </w:ins>
    </w:p>
    <w:p w14:paraId="3EF12901" w14:textId="40614BD0" w:rsidR="008B43F7" w:rsidRDefault="008B43F7" w:rsidP="008B43F7">
      <w:pPr>
        <w:kinsoku w:val="0"/>
        <w:overflowPunct w:val="0"/>
        <w:autoSpaceDE w:val="0"/>
        <w:autoSpaceDN w:val="0"/>
        <w:adjustRightInd w:val="0"/>
        <w:spacing w:after="240"/>
        <w:ind w:left="2880" w:right="440" w:hanging="720"/>
        <w:rPr>
          <w:ins w:id="1157" w:author="ERCOT" w:date="2024-05-20T07:30:00Z"/>
        </w:rPr>
      </w:pPr>
      <w:ins w:id="1158" w:author="ERCOT" w:date="2024-05-20T07:30:00Z">
        <w:r>
          <w:rPr>
            <w:szCs w:val="20"/>
            <w:lang w:eastAsia="x-none"/>
          </w:rPr>
          <w:t>(A)</w:t>
        </w:r>
        <w:r>
          <w:rPr>
            <w:szCs w:val="20"/>
            <w:lang w:eastAsia="x-none"/>
          </w:rPr>
          <w:tab/>
          <w:t xml:space="preserve">If the required agreements include a </w:t>
        </w:r>
        <w:r>
          <w:t xml:space="preserve">new Standard Generation Interconnection Agreement (SGIA) or an amendment to an existing SGIA, a copy of this agreement shall be provided to ERCOT once executed per Section 5.2.8.1, </w:t>
        </w:r>
        <w:r w:rsidRPr="00BB7610">
          <w:t>Standard Generation Interconnection Agreement for Transmission-Connected Generators</w:t>
        </w:r>
      </w:ins>
      <w:ins w:id="1159" w:author="ERCOT 111124" w:date="2024-11-05T16:13:00Z">
        <w:r w:rsidR="00825FBB">
          <w:t>; or</w:t>
        </w:r>
      </w:ins>
      <w:ins w:id="1160" w:author="ERCOT" w:date="2024-05-20T07:30:00Z">
        <w:del w:id="1161" w:author="ERCOT 111124" w:date="2024-11-05T16:13:00Z">
          <w:r w:rsidDel="00631AE5">
            <w:delText>.</w:delText>
          </w:r>
        </w:del>
      </w:ins>
    </w:p>
    <w:p w14:paraId="44BEE0B5" w14:textId="35693B5B" w:rsidR="008B43F7" w:rsidRDefault="008B43F7" w:rsidP="008B43F7">
      <w:pPr>
        <w:kinsoku w:val="0"/>
        <w:overflowPunct w:val="0"/>
        <w:autoSpaceDE w:val="0"/>
        <w:autoSpaceDN w:val="0"/>
        <w:adjustRightInd w:val="0"/>
        <w:spacing w:after="240"/>
        <w:ind w:left="2880" w:right="440" w:hanging="720"/>
        <w:rPr>
          <w:ins w:id="1162" w:author="ERCOT" w:date="2024-05-20T07:30:00Z"/>
        </w:rPr>
      </w:pPr>
      <w:ins w:id="1163" w:author="ERCOT" w:date="2024-05-20T07:30:00Z">
        <w:r>
          <w:rPr>
            <w:szCs w:val="20"/>
            <w:lang w:eastAsia="x-none"/>
          </w:rPr>
          <w:t>(B)</w:t>
        </w:r>
        <w:r>
          <w:rPr>
            <w:szCs w:val="20"/>
            <w:lang w:eastAsia="x-none"/>
          </w:rPr>
          <w:tab/>
          <w:t>If no new or amended agreements are required, the TSP shall so notify ERCOT and state affirmatively it agrees to energize the new Load per the approved LLIS studies</w:t>
        </w:r>
      </w:ins>
      <w:ins w:id="1164" w:author="ERCOT 111124" w:date="2024-11-05T16:13:00Z">
        <w:r w:rsidR="00825FBB">
          <w:t>;</w:t>
        </w:r>
      </w:ins>
      <w:ins w:id="1165" w:author="ERCOT" w:date="2024-05-20T07:30:00Z">
        <w:del w:id="1166" w:author="ERCOT 111124" w:date="2024-11-05T16:13:00Z">
          <w:r w:rsidDel="00825FBB">
            <w:delText>.</w:delText>
          </w:r>
        </w:del>
      </w:ins>
    </w:p>
    <w:p w14:paraId="63F83A87" w14:textId="6DEF39C8" w:rsidR="00697744" w:rsidRDefault="00697744" w:rsidP="00697744">
      <w:pPr>
        <w:kinsoku w:val="0"/>
        <w:overflowPunct w:val="0"/>
        <w:autoSpaceDE w:val="0"/>
        <w:autoSpaceDN w:val="0"/>
        <w:adjustRightInd w:val="0"/>
        <w:spacing w:after="240"/>
        <w:ind w:left="2160" w:right="440" w:hanging="720"/>
        <w:rPr>
          <w:ins w:id="1167" w:author="ERCOT 111124" w:date="2024-10-21T14:55:00Z"/>
        </w:rPr>
      </w:pPr>
      <w:ins w:id="1168" w:author="ERCOT 111124" w:date="2024-10-21T14:55:00Z">
        <w:r>
          <w:t>(ii)</w:t>
        </w:r>
        <w:r>
          <w:tab/>
          <w:t>The TSP has received written acknowledgement from</w:t>
        </w:r>
      </w:ins>
      <w:ins w:id="1169" w:author="ERCOT 111124" w:date="2024-10-23T21:56:00Z">
        <w:r w:rsidR="006A77D7">
          <w:t xml:space="preserve"> either the ILLE, or</w:t>
        </w:r>
      </w:ins>
      <w:ins w:id="1170" w:author="ERCOT 111124" w:date="2024-10-21T14:55:00Z">
        <w:r>
          <w:t xml:space="preserve"> the </w:t>
        </w:r>
      </w:ins>
      <w:ins w:id="1171" w:author="ERCOT 111124" w:date="2024-10-21T14:56:00Z">
        <w:r>
          <w:t>RE</w:t>
        </w:r>
      </w:ins>
      <w:ins w:id="1172" w:author="ERCOT 111124" w:date="2024-10-23T21:56:00Z">
        <w:r w:rsidR="006A77D7">
          <w:t xml:space="preserve"> on behalf of the ILLE,</w:t>
        </w:r>
      </w:ins>
      <w:ins w:id="1173" w:author="ERCOT 111124" w:date="2024-10-21T14:55:00Z">
        <w:r>
          <w:t xml:space="preserve"> of the obligations to</w:t>
        </w:r>
      </w:ins>
      <w:ins w:id="1174" w:author="ERCOT 111124" w:date="2024-11-11T08:36:00Z">
        <w:r w:rsidR="00FF27C0">
          <w:t>:</w:t>
        </w:r>
      </w:ins>
    </w:p>
    <w:p w14:paraId="44EA4C45" w14:textId="1751FD16" w:rsidR="00697744" w:rsidRDefault="00697744" w:rsidP="00697744">
      <w:pPr>
        <w:kinsoku w:val="0"/>
        <w:overflowPunct w:val="0"/>
        <w:autoSpaceDE w:val="0"/>
        <w:autoSpaceDN w:val="0"/>
        <w:adjustRightInd w:val="0"/>
        <w:spacing w:after="240"/>
        <w:ind w:left="2880" w:right="440" w:hanging="720"/>
        <w:rPr>
          <w:ins w:id="1175" w:author="ERCOT 111124" w:date="2024-10-21T14:55:00Z"/>
        </w:rPr>
      </w:pPr>
      <w:ins w:id="1176" w:author="ERCOT 111124" w:date="2024-10-21T14:55:00Z">
        <w:r>
          <w:rPr>
            <w:szCs w:val="20"/>
            <w:lang w:eastAsia="x-none"/>
          </w:rPr>
          <w:t>(A)</w:t>
        </w:r>
        <w:r>
          <w:rPr>
            <w:szCs w:val="20"/>
            <w:lang w:eastAsia="x-none"/>
          </w:rPr>
          <w:tab/>
          <w:t xml:space="preserve">Notify the interconnecting TSP of changes </w:t>
        </w:r>
      </w:ins>
      <w:ins w:id="1177" w:author="ERCOT 111124" w:date="2024-10-21T14:57:00Z">
        <w:r>
          <w:rPr>
            <w:szCs w:val="20"/>
            <w:lang w:eastAsia="x-none"/>
          </w:rPr>
          <w:t>to the Large Load</w:t>
        </w:r>
      </w:ins>
      <w:ins w:id="1178" w:author="ERCOT 111124" w:date="2024-10-21T14:55:00Z">
        <w:r>
          <w:rPr>
            <w:szCs w:val="20"/>
            <w:lang w:eastAsia="x-none"/>
          </w:rPr>
          <w:t xml:space="preserve"> project information or to the Load composition</w:t>
        </w:r>
      </w:ins>
      <w:ins w:id="1179" w:author="ERCOT 111124" w:date="2024-11-06T20:46:00Z">
        <w:r w:rsidR="00795BFA">
          <w:rPr>
            <w:szCs w:val="20"/>
            <w:lang w:eastAsia="x-none"/>
          </w:rPr>
          <w:t xml:space="preserve">, </w:t>
        </w:r>
      </w:ins>
      <w:ins w:id="1180" w:author="ERCOT 111124" w:date="2024-10-21T14:55:00Z">
        <w:r>
          <w:rPr>
            <w:szCs w:val="20"/>
            <w:lang w:eastAsia="x-none"/>
          </w:rPr>
          <w:t>technology</w:t>
        </w:r>
      </w:ins>
      <w:ins w:id="1181" w:author="ERCOT 111124" w:date="2024-11-06T20:46:00Z">
        <w:r w:rsidR="00795BFA">
          <w:rPr>
            <w:szCs w:val="20"/>
            <w:lang w:eastAsia="x-none"/>
          </w:rPr>
          <w:t>, or load parameters</w:t>
        </w:r>
      </w:ins>
      <w:ins w:id="1182" w:author="ERCOT 111124" w:date="2024-10-21T14:55:00Z">
        <w:r>
          <w:rPr>
            <w:szCs w:val="20"/>
            <w:lang w:eastAsia="x-none"/>
          </w:rPr>
          <w:t xml:space="preserve"> as described in Section 9.2.3 </w:t>
        </w:r>
        <w:r w:rsidRPr="006E5404">
          <w:rPr>
            <w:szCs w:val="20"/>
            <w:lang w:eastAsia="x-none"/>
          </w:rPr>
          <w:t>Modification of Large Load Project Information</w:t>
        </w:r>
        <w:r>
          <w:t>; and</w:t>
        </w:r>
      </w:ins>
    </w:p>
    <w:p w14:paraId="6B7CDD3D" w14:textId="4945033D" w:rsidR="00697744" w:rsidRDefault="00697744" w:rsidP="00697744">
      <w:pPr>
        <w:kinsoku w:val="0"/>
        <w:overflowPunct w:val="0"/>
        <w:autoSpaceDE w:val="0"/>
        <w:autoSpaceDN w:val="0"/>
        <w:adjustRightInd w:val="0"/>
        <w:spacing w:after="240"/>
        <w:ind w:left="2880" w:right="440" w:hanging="720"/>
        <w:rPr>
          <w:ins w:id="1183" w:author="ERCOT 111124" w:date="2024-10-21T14:55:00Z"/>
        </w:rPr>
      </w:pPr>
      <w:ins w:id="1184" w:author="ERCOT 111124" w:date="2024-10-21T14:55:00Z">
        <w:r>
          <w:rPr>
            <w:szCs w:val="20"/>
            <w:lang w:eastAsia="x-none"/>
          </w:rPr>
          <w:t>(B)</w:t>
        </w:r>
        <w:r>
          <w:rPr>
            <w:szCs w:val="20"/>
            <w:lang w:eastAsia="x-none"/>
          </w:rPr>
          <w:tab/>
          <w:t xml:space="preserve">Maintain </w:t>
        </w:r>
      </w:ins>
      <w:ins w:id="1185" w:author="ERCOT 111124" w:date="2024-10-21T14:57:00Z">
        <w:r>
          <w:rPr>
            <w:szCs w:val="20"/>
            <w:lang w:eastAsia="x-none"/>
          </w:rPr>
          <w:t xml:space="preserve">Load </w:t>
        </w:r>
      </w:ins>
      <w:ins w:id="1186" w:author="ERCOT 111124" w:date="2024-10-21T14:55:00Z">
        <w:r>
          <w:rPr>
            <w:szCs w:val="20"/>
            <w:lang w:eastAsia="x-none"/>
          </w:rPr>
          <w:t>consumption at or below the level(s) of peak Demand established in the Load Commissioning Plan;</w:t>
        </w:r>
      </w:ins>
      <w:ins w:id="1187" w:author="ERCOT 111124" w:date="2024-11-05T16:15:00Z">
        <w:r w:rsidR="00826D5C">
          <w:rPr>
            <w:szCs w:val="20"/>
            <w:lang w:eastAsia="x-none"/>
          </w:rPr>
          <w:t xml:space="preserve"> and</w:t>
        </w:r>
      </w:ins>
    </w:p>
    <w:p w14:paraId="69BF5552" w14:textId="02D88234" w:rsidR="008B43F7" w:rsidRPr="006F0CC7" w:rsidRDefault="008B43F7" w:rsidP="008B43F7">
      <w:pPr>
        <w:kinsoku w:val="0"/>
        <w:overflowPunct w:val="0"/>
        <w:autoSpaceDE w:val="0"/>
        <w:autoSpaceDN w:val="0"/>
        <w:adjustRightInd w:val="0"/>
        <w:spacing w:after="240"/>
        <w:ind w:left="2160" w:right="440" w:hanging="720"/>
        <w:rPr>
          <w:ins w:id="1188" w:author="ERCOT" w:date="2024-05-20T07:30:00Z"/>
        </w:rPr>
      </w:pPr>
      <w:ins w:id="1189" w:author="ERCOT" w:date="2024-05-20T07:30:00Z">
        <w:r>
          <w:t>(</w:t>
        </w:r>
        <w:del w:id="1190" w:author="ERCOT 111124" w:date="2024-10-21T14:56:00Z">
          <w:r w:rsidDel="00697744">
            <w:delText>ii</w:delText>
          </w:r>
        </w:del>
      </w:ins>
      <w:ins w:id="1191" w:author="ERCOT 111124" w:date="2024-10-21T14:56:00Z">
        <w:r w:rsidR="00697744">
          <w:t>iii</w:t>
        </w:r>
      </w:ins>
      <w:ins w:id="1192" w:author="ERCOT" w:date="2024-05-20T07:30:00Z">
        <w:r>
          <w:t>)</w:t>
        </w:r>
        <w:r>
          <w:tab/>
          <w:t>The 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6C391543" w14:textId="06CE0691" w:rsidR="008B43F7" w:rsidRDefault="008B43F7" w:rsidP="008B43F7">
      <w:pPr>
        <w:kinsoku w:val="0"/>
        <w:overflowPunct w:val="0"/>
        <w:autoSpaceDE w:val="0"/>
        <w:autoSpaceDN w:val="0"/>
        <w:adjustRightInd w:val="0"/>
        <w:spacing w:after="240"/>
        <w:ind w:left="2160" w:right="226" w:hanging="720"/>
        <w:rPr>
          <w:ins w:id="1193" w:author="ERCOT" w:date="2024-05-20T07:30:00Z"/>
        </w:rPr>
      </w:pPr>
      <w:ins w:id="1194" w:author="ERCOT" w:date="2024-05-20T07:30:00Z">
        <w:r>
          <w:t>(</w:t>
        </w:r>
        <w:del w:id="1195" w:author="ERCOT 111124" w:date="2024-10-21T14:56:00Z">
          <w:r w:rsidDel="00697744">
            <w:delText>iii</w:delText>
          </w:r>
        </w:del>
      </w:ins>
      <w:ins w:id="1196" w:author="ERCOT 111124" w:date="2024-10-21T14:56:00Z">
        <w:r w:rsidR="00697744">
          <w:t>iv</w:t>
        </w:r>
      </w:ins>
      <w:ins w:id="1197" w:author="ERCOT" w:date="2024-05-20T07:30:00Z">
        <w:r>
          <w:t>)</w:t>
        </w:r>
        <w:r>
          <w:tab/>
          <w:t xml:space="preserve">The TSP has received </w:t>
        </w:r>
        <w:r w:rsidRPr="00861DB9">
          <w:t xml:space="preserve">the financial security required </w:t>
        </w:r>
      </w:ins>
      <w:ins w:id="1198" w:author="ERCOT 111124" w:date="2024-08-23T15:04:00Z">
        <w:r>
          <w:t xml:space="preserve">and/or applicable payments </w:t>
        </w:r>
      </w:ins>
      <w:ins w:id="1199" w:author="ERCOT" w:date="2024-05-20T07:30:00Z">
        <w:r w:rsidRPr="00861DB9">
          <w:t xml:space="preserve">to fund </w:t>
        </w:r>
        <w:r>
          <w:t>all required</w:t>
        </w:r>
        <w:r w:rsidRPr="00861DB9">
          <w:t xml:space="preserve"> interconnection </w:t>
        </w:r>
        <w:r>
          <w:t>F</w:t>
        </w:r>
        <w:r w:rsidRPr="00861DB9">
          <w:t>acilities</w:t>
        </w:r>
        <w:r>
          <w:t>;</w:t>
        </w:r>
      </w:ins>
      <w:ins w:id="1200" w:author="ERCOT 111124" w:date="2024-11-04T19:17:00Z">
        <w:r w:rsidR="00081D85">
          <w:t xml:space="preserve"> or</w:t>
        </w:r>
      </w:ins>
    </w:p>
    <w:p w14:paraId="64F18973" w14:textId="77777777" w:rsidR="008B43F7" w:rsidRDefault="008B43F7" w:rsidP="008B43F7">
      <w:pPr>
        <w:pStyle w:val="BodyTextNumbered"/>
        <w:ind w:left="1440"/>
        <w:rPr>
          <w:ins w:id="1201" w:author="ERCOT" w:date="2024-05-20T07:30:00Z"/>
        </w:rPr>
      </w:pPr>
      <w:ins w:id="1202" w:author="ERCOT" w:date="2024-05-20T07:30:00Z">
        <w:r>
          <w:t>(b)</w:t>
        </w:r>
        <w:r>
          <w:tab/>
        </w:r>
      </w:ins>
      <w:bookmarkEnd w:id="1145"/>
      <w:ins w:id="1203" w:author="ERCOT" w:date="2024-05-28T16:53:00Z">
        <w:r w:rsidRPr="006C0C39">
          <w:t xml:space="preserve">A letter from a duly authorized </w:t>
        </w:r>
        <w:r>
          <w:t xml:space="preserve">person </w:t>
        </w:r>
        <w:r w:rsidRPr="006C0C39">
          <w:t xml:space="preserve">from a Municipally Owned Utility (MOU) or Electric Cooperative (EC) confirming </w:t>
        </w:r>
        <w:r>
          <w:t>its</w:t>
        </w:r>
        <w:r w:rsidRPr="006C0C39">
          <w:t xml:space="preserve"> intent to construct and operate applicable Large Load and interconnect such Large Load to its transmission system</w:t>
        </w:r>
        <w:r>
          <w:t>.</w:t>
        </w:r>
      </w:ins>
    </w:p>
    <w:p w14:paraId="2132E003" w14:textId="77777777" w:rsidR="008B43F7" w:rsidRDefault="008B43F7" w:rsidP="008B43F7">
      <w:pPr>
        <w:pStyle w:val="H2"/>
        <w:rPr>
          <w:ins w:id="1204" w:author="ERCOT" w:date="2024-05-20T07:30:00Z"/>
        </w:rPr>
      </w:pPr>
      <w:bookmarkStart w:id="1205" w:name="_Hlk165286100"/>
      <w:ins w:id="1206" w:author="ERCOT" w:date="2024-05-20T07:30:00Z">
        <w:r>
          <w:t>9.6</w:t>
        </w:r>
        <w:r w:rsidRPr="00DF4AA8">
          <w:tab/>
        </w:r>
        <w:bookmarkStart w:id="1207" w:name="_Hlk165404016"/>
        <w:r>
          <w:t>Initial Energization and Continuing Operations for Large Loads</w:t>
        </w:r>
        <w:bookmarkEnd w:id="1207"/>
      </w:ins>
    </w:p>
    <w:p w14:paraId="37C8A7C2" w14:textId="77777777" w:rsidR="008B43F7" w:rsidRDefault="008B43F7" w:rsidP="008B43F7">
      <w:pPr>
        <w:pStyle w:val="BodyTextNumbered"/>
        <w:rPr>
          <w:ins w:id="1208" w:author="ERCOT" w:date="2024-05-20T07:30:00Z"/>
        </w:rPr>
      </w:pPr>
      <w:ins w:id="1209" w:author="ERCOT" w:date="2024-05-20T07:30:00Z">
        <w:r>
          <w:t>(1)</w:t>
        </w:r>
        <w:r>
          <w:tab/>
          <w:t xml:space="preserve">Each Large Load shall meet the conditions established by ERCOT before proceeding to Initial </w:t>
        </w:r>
        <w:r w:rsidRPr="000905FA">
          <w:rPr>
            <w:szCs w:val="24"/>
          </w:rPr>
          <w:t>Energization</w:t>
        </w:r>
        <w:r>
          <w:t>.  These conditions may include, but are not limited to:</w:t>
        </w:r>
      </w:ins>
    </w:p>
    <w:p w14:paraId="27D8A10F" w14:textId="77777777" w:rsidR="008B43F7" w:rsidRDefault="008B43F7" w:rsidP="008B43F7">
      <w:pPr>
        <w:pStyle w:val="BodyTextNumbered"/>
        <w:ind w:left="1440"/>
        <w:rPr>
          <w:ins w:id="1210" w:author="ERCOT" w:date="2024-05-20T07:30:00Z"/>
        </w:rPr>
      </w:pPr>
      <w:ins w:id="1211" w:author="ERCOT" w:date="2024-05-20T07:30:00Z">
        <w:r w:rsidRPr="003B7F5C">
          <w:t>(a)</w:t>
        </w:r>
        <w:r w:rsidRPr="003B7F5C">
          <w:tab/>
        </w:r>
        <w:r w:rsidRPr="00FC1DBA">
          <w:rPr>
            <w:szCs w:val="24"/>
          </w:rPr>
          <w:t>Inclusion of the Load in the Network Operations Model in accordance with Section 6.6, Modeling of Large Loads;</w:t>
        </w:r>
      </w:ins>
    </w:p>
    <w:bookmarkEnd w:id="1205"/>
    <w:p w14:paraId="3CA77F49" w14:textId="77777777" w:rsidR="008B43F7" w:rsidRDefault="008B43F7" w:rsidP="008B43F7">
      <w:pPr>
        <w:pStyle w:val="BodyTextNumbered"/>
        <w:ind w:left="1440"/>
        <w:rPr>
          <w:ins w:id="1212" w:author="ERCOT" w:date="2024-05-20T07:30:00Z"/>
        </w:rPr>
      </w:pPr>
      <w:ins w:id="1213" w:author="ERCOT" w:date="2024-05-20T07:30:00Z">
        <w:r w:rsidRPr="003B7F5C">
          <w:lastRenderedPageBreak/>
          <w:t>(</w:t>
        </w:r>
        <w:r>
          <w:t>b</w:t>
        </w:r>
        <w:r w:rsidRPr="003B7F5C">
          <w:t>)</w:t>
        </w:r>
        <w:r w:rsidRPr="003B7F5C">
          <w:tab/>
        </w:r>
        <w:r>
          <w:rPr>
            <w:szCs w:val="24"/>
          </w:rPr>
          <w:t>Verification that all required telemetry is operational and accurate;</w:t>
        </w:r>
      </w:ins>
    </w:p>
    <w:p w14:paraId="00CAEE43" w14:textId="77777777" w:rsidR="008B43F7" w:rsidRDefault="008B43F7" w:rsidP="008B43F7">
      <w:pPr>
        <w:pStyle w:val="BodyTextNumbered"/>
        <w:ind w:left="1440"/>
        <w:rPr>
          <w:ins w:id="1214" w:author="ERCOT" w:date="2024-05-20T07:30:00Z"/>
        </w:rPr>
      </w:pPr>
      <w:ins w:id="1215" w:author="ERCOT" w:date="2024-05-20T07:30:00Z">
        <w:r w:rsidRPr="003B7F5C">
          <w:t>(</w:t>
        </w:r>
        <w:r>
          <w:t>c</w:t>
        </w:r>
        <w:r w:rsidRPr="003B7F5C">
          <w:t>)</w:t>
        </w:r>
        <w:r w:rsidRPr="003B7F5C">
          <w:tab/>
        </w:r>
        <w:r>
          <w:t xml:space="preserve">Completion of the </w:t>
        </w:r>
        <w:r w:rsidRPr="00971DA3">
          <w:t>requirements of Planning Guide Section</w:t>
        </w:r>
        <w:r>
          <w:t xml:space="preserve"> </w:t>
        </w:r>
        <w:r w:rsidRPr="00971DA3">
          <w:t>5.</w:t>
        </w:r>
        <w:r>
          <w:t>3.5</w:t>
        </w:r>
        <w:r w:rsidRPr="00971DA3">
          <w:t xml:space="preserve">, </w:t>
        </w:r>
        <w:r>
          <w:t xml:space="preserve">ERCOT </w:t>
        </w:r>
        <w:r w:rsidRPr="00971DA3">
          <w:t>Quarterly Stability Assessment</w:t>
        </w:r>
        <w:r>
          <w:t>;</w:t>
        </w:r>
      </w:ins>
    </w:p>
    <w:p w14:paraId="0423328C" w14:textId="77777777" w:rsidR="008B43F7" w:rsidRDefault="008B43F7" w:rsidP="008B43F7">
      <w:pPr>
        <w:pStyle w:val="BodyTextNumbered"/>
        <w:ind w:left="1440"/>
        <w:rPr>
          <w:ins w:id="1216" w:author="ERCOT" w:date="2024-05-20T07:30:00Z"/>
        </w:rPr>
      </w:pPr>
      <w:ins w:id="1217" w:author="ERCOT" w:date="2024-05-20T07:30:00Z">
        <w:r>
          <w:t>(d)</w:t>
        </w:r>
        <w:r>
          <w:tab/>
          <w:t>Completion and approval of a</w:t>
        </w:r>
        <w:r w:rsidRPr="00971DA3">
          <w:t xml:space="preserve">ny required </w:t>
        </w:r>
        <w:proofErr w:type="spellStart"/>
        <w:r>
          <w:t>S</w:t>
        </w:r>
        <w:r w:rsidRPr="00971DA3">
          <w:t>ubsynchronous</w:t>
        </w:r>
        <w:proofErr w:type="spellEnd"/>
        <w:r w:rsidRPr="00971DA3">
          <w:t xml:space="preserve"> </w:t>
        </w:r>
        <w:r>
          <w:t>Oscillation</w:t>
        </w:r>
        <w:r w:rsidRPr="00971DA3">
          <w:t xml:space="preserve"> </w:t>
        </w:r>
        <w:r>
          <w:t xml:space="preserve">(SSO) </w:t>
        </w:r>
        <w:r w:rsidRPr="00971DA3">
          <w:t>studies</w:t>
        </w:r>
        <w:r w:rsidRPr="00B86BC1">
          <w:t>, SS</w:t>
        </w:r>
        <w:r>
          <w:t>O</w:t>
        </w:r>
        <w:r w:rsidRPr="00B86BC1">
          <w:t xml:space="preserve"> Mitigation </w:t>
        </w:r>
        <w:r>
          <w:t>P</w:t>
        </w:r>
        <w:r w:rsidRPr="00B86BC1">
          <w:t xml:space="preserve">lan, </w:t>
        </w:r>
        <w:r>
          <w:t xml:space="preserve">SSO Countermeasures, </w:t>
        </w:r>
        <w:r w:rsidRPr="00B86BC1">
          <w:t>and SS</w:t>
        </w:r>
        <w:r>
          <w:t>O</w:t>
        </w:r>
        <w:r w:rsidRPr="00B86BC1">
          <w:t xml:space="preserve"> monitoring</w:t>
        </w:r>
        <w:r>
          <w:t>,</w:t>
        </w:r>
        <w:r w:rsidRPr="00B86BC1">
          <w:t xml:space="preserve"> if required</w:t>
        </w:r>
        <w:r>
          <w:t>; and</w:t>
        </w:r>
      </w:ins>
    </w:p>
    <w:p w14:paraId="5556CCCC" w14:textId="77777777" w:rsidR="008B43F7" w:rsidRDefault="008B43F7" w:rsidP="008B43F7">
      <w:pPr>
        <w:pStyle w:val="BodyTextNumbered"/>
        <w:ind w:left="1440"/>
        <w:rPr>
          <w:ins w:id="1218" w:author="ERCOT" w:date="2024-05-20T07:30:00Z"/>
        </w:rPr>
      </w:pPr>
      <w:ins w:id="1219" w:author="ERCOT" w:date="2024-05-20T07:30:00Z">
        <w:r>
          <w:t>(e)</w:t>
        </w:r>
        <w:r>
          <w:tab/>
          <w:t>Submission of a current Load Commissioning Plan meeting the requirements of Section 9.2.4, Load Commissioning Plan.</w:t>
        </w:r>
      </w:ins>
    </w:p>
    <w:p w14:paraId="7DFB8C53" w14:textId="77777777" w:rsidR="008B43F7" w:rsidRDefault="008B43F7" w:rsidP="008B43F7">
      <w:pPr>
        <w:pStyle w:val="BodyTextNumbered"/>
        <w:rPr>
          <w:ins w:id="1220" w:author="ERCOT" w:date="2024-05-20T07:30:00Z"/>
        </w:rPr>
      </w:pPr>
      <w:bookmarkStart w:id="1221" w:name="_Hlk165286256"/>
      <w:ins w:id="1222" w:author="ERCOT" w:date="2024-05-20T07:30:00Z">
        <w:r>
          <w:t>(2)</w:t>
        </w:r>
        <w:r>
          <w:tab/>
          <w:t>During continuing operations:</w:t>
        </w:r>
      </w:ins>
    </w:p>
    <w:p w14:paraId="3643416B" w14:textId="5A0501E7" w:rsidR="008B43F7" w:rsidRDefault="008B43F7" w:rsidP="008B43F7">
      <w:pPr>
        <w:pStyle w:val="BodyTextNumbered"/>
        <w:ind w:left="1440"/>
        <w:rPr>
          <w:ins w:id="1223" w:author="ERCOT" w:date="2024-05-20T07:30:00Z"/>
        </w:rPr>
      </w:pPr>
      <w:ins w:id="1224" w:author="ERCOT" w:date="2024-05-20T07:30:00Z">
        <w:r w:rsidRPr="003B7F5C">
          <w:t>(a)</w:t>
        </w:r>
        <w:r w:rsidRPr="003B7F5C">
          <w:tab/>
        </w:r>
        <w:r>
          <w:t>The interconnecting TSP</w:t>
        </w:r>
      </w:ins>
      <w:ins w:id="1225" w:author="ERCOT 111124" w:date="2024-10-21T15:00:00Z">
        <w:r w:rsidR="006F79C6">
          <w:t xml:space="preserve"> </w:t>
        </w:r>
      </w:ins>
      <w:ins w:id="1226" w:author="ERCOT 111124" w:date="2024-10-23T16:43:00Z">
        <w:r w:rsidR="00373781">
          <w:t>or</w:t>
        </w:r>
      </w:ins>
      <w:ins w:id="1227" w:author="ERCOT 111124" w:date="2024-10-21T15:00:00Z">
        <w:r w:rsidR="006F79C6">
          <w:t>, if applicable,</w:t>
        </w:r>
      </w:ins>
      <w:ins w:id="1228" w:author="ERCOT 111124" w:date="2024-10-23T16:43:00Z">
        <w:r w:rsidR="00373781">
          <w:t xml:space="preserve"> the</w:t>
        </w:r>
      </w:ins>
      <w:ins w:id="1229" w:author="ERCOT 111124" w:date="2024-10-21T15:00:00Z">
        <w:r w:rsidR="006F79C6">
          <w:t xml:space="preserve"> RE</w:t>
        </w:r>
      </w:ins>
      <w:ins w:id="1230" w:author="ERCOT" w:date="2024-05-20T07:30:00Z">
        <w:r>
          <w:t xml:space="preserve"> shall </w:t>
        </w:r>
      </w:ins>
      <w:ins w:id="1231" w:author="ERCOT 111124" w:date="2024-10-21T15:10:00Z">
        <w:r w:rsidR="00956DF3">
          <w:t xml:space="preserve">notify ERCOT if it identifies that </w:t>
        </w:r>
      </w:ins>
      <w:ins w:id="1232" w:author="ERCOT 111124" w:date="2024-10-21T15:11:00Z">
        <w:r w:rsidR="00956DF3">
          <w:t>a</w:t>
        </w:r>
      </w:ins>
      <w:ins w:id="1233" w:author="ERCOT 111124" w:date="2024-10-21T15:10:00Z">
        <w:r w:rsidR="00956DF3">
          <w:t xml:space="preserve"> Large Load has exceed</w:t>
        </w:r>
      </w:ins>
      <w:ins w:id="1234" w:author="ERCOT 111124" w:date="2024-10-21T15:11:00Z">
        <w:r w:rsidR="00956DF3">
          <w:t>ed</w:t>
        </w:r>
      </w:ins>
      <w:ins w:id="1235" w:author="ERCOT 111124" w:date="2024-10-21T15:10:00Z">
        <w:r w:rsidR="00956DF3">
          <w:t xml:space="preserve"> a limit on peak Demand established in the LLIS</w:t>
        </w:r>
      </w:ins>
      <w:ins w:id="1236" w:author="ERCOT 111124" w:date="2024-10-21T15:11:00Z">
        <w:r w:rsidR="00956DF3">
          <w:t xml:space="preserve"> and Load Commissioning Plan. </w:t>
        </w:r>
      </w:ins>
      <w:ins w:id="1237" w:author="ERCOT 111124" w:date="2024-08-19T15:28:00Z">
        <w:del w:id="1238" w:author="ERCOT 111124" w:date="2024-10-21T15:11:00Z">
          <w:r w:rsidDel="00956DF3">
            <w:delText>communicate t</w:delText>
          </w:r>
        </w:del>
      </w:ins>
      <w:ins w:id="1239" w:author="ERCOT 111124" w:date="2024-08-23T14:51:00Z">
        <w:del w:id="1240" w:author="ERCOT 111124" w:date="2024-10-21T15:11:00Z">
          <w:r w:rsidDel="00956DF3">
            <w:delText xml:space="preserve">o </w:delText>
          </w:r>
        </w:del>
      </w:ins>
      <w:ins w:id="1241" w:author="ERCOT" w:date="2024-05-20T07:30:00Z">
        <w:del w:id="1242" w:author="ERCOT 111124" w:date="2024-10-21T15:11:00Z">
          <w:r w:rsidDel="00956DF3">
            <w:delText>not permit a</w:delText>
          </w:r>
          <w:r w:rsidDel="00956DF3">
            <w:rPr>
              <w:szCs w:val="24"/>
            </w:rPr>
            <w:delText xml:space="preserve"> Large Load </w:delText>
          </w:r>
        </w:del>
      </w:ins>
      <w:ins w:id="1243" w:author="ERCOT 111124" w:date="2024-08-23T14:51:00Z">
        <w:del w:id="1244" w:author="ERCOT 111124" w:date="2024-10-21T15:11:00Z">
          <w:r w:rsidDel="00956DF3">
            <w:rPr>
              <w:szCs w:val="24"/>
            </w:rPr>
            <w:delText xml:space="preserve">that it </w:delText>
          </w:r>
        </w:del>
      </w:ins>
      <w:ins w:id="1245" w:author="ERCOT 111124" w:date="2024-08-19T15:29:00Z">
        <w:del w:id="1246" w:author="ERCOT 111124" w:date="2024-10-21T15:11:00Z">
          <w:r w:rsidDel="00956DF3">
            <w:rPr>
              <w:szCs w:val="24"/>
            </w:rPr>
            <w:delText xml:space="preserve">is not </w:delText>
          </w:r>
        </w:del>
      </w:ins>
      <w:ins w:id="1247" w:author="ERCOT" w:date="2024-05-20T07:30:00Z">
        <w:del w:id="1248" w:author="ERCOT 111124" w:date="2024-10-21T15:11:00Z">
          <w:r w:rsidDel="00956DF3">
            <w:rPr>
              <w:szCs w:val="24"/>
            </w:rPr>
            <w:delText>to exceed any limits on peak Demand established by ERCOT</w:delText>
          </w:r>
        </w:del>
      </w:ins>
      <w:ins w:id="1249" w:author="ERCOT 111124" w:date="2024-08-21T15:27:00Z">
        <w:del w:id="1250" w:author="ERCOT 111124" w:date="2024-10-21T15:11:00Z">
          <w:r w:rsidDel="00956DF3">
            <w:rPr>
              <w:szCs w:val="24"/>
            </w:rPr>
            <w:delText xml:space="preserve">, and </w:delText>
          </w:r>
        </w:del>
      </w:ins>
      <w:ins w:id="1251" w:author="ERCOT 111124" w:date="2024-08-23T14:51:00Z">
        <w:del w:id="1252" w:author="ERCOT 111124" w:date="2024-10-21T15:11:00Z">
          <w:r w:rsidDel="00956DF3">
            <w:rPr>
              <w:szCs w:val="24"/>
            </w:rPr>
            <w:delText xml:space="preserve">the TSP </w:delText>
          </w:r>
        </w:del>
      </w:ins>
      <w:ins w:id="1253" w:author="ERCOT 111124" w:date="2024-08-21T15:27:00Z">
        <w:del w:id="1254" w:author="ERCOT 111124" w:date="2024-10-21T15:11:00Z">
          <w:r w:rsidDel="00956DF3">
            <w:rPr>
              <w:szCs w:val="24"/>
            </w:rPr>
            <w:delText>will notify ERCOT if it identifies such an exceedance</w:delText>
          </w:r>
        </w:del>
      </w:ins>
      <w:ins w:id="1255" w:author="ERCOT" w:date="2024-05-20T07:30:00Z">
        <w:del w:id="1256" w:author="ERCOT 111124" w:date="2024-10-21T15:11:00Z">
          <w:r w:rsidDel="00956DF3">
            <w:delText>.</w:delText>
          </w:r>
        </w:del>
      </w:ins>
    </w:p>
    <w:p w14:paraId="4D3163B0" w14:textId="025A0603" w:rsidR="008B43F7" w:rsidDel="008B606B" w:rsidRDefault="00660C5C" w:rsidP="008B43F7">
      <w:pPr>
        <w:pStyle w:val="BodyTextNumbered"/>
        <w:ind w:left="1440"/>
        <w:rPr>
          <w:ins w:id="1257" w:author="ERCOT" w:date="2024-05-20T07:30:00Z"/>
          <w:del w:id="1258" w:author="ERCOT 111124" w:date="2024-08-23T14:56:00Z"/>
        </w:rPr>
      </w:pPr>
      <w:ins w:id="1259" w:author="ERCOT" w:date="2024-05-20T07:30:00Z">
        <w:r w:rsidRPr="003B7F5C">
          <w:t>(</w:t>
        </w:r>
        <w:r>
          <w:t>b</w:t>
        </w:r>
        <w:r w:rsidRPr="003B7F5C">
          <w:t>)</w:t>
        </w:r>
        <w:r w:rsidRPr="003B7F5C">
          <w:tab/>
        </w:r>
        <w:r>
          <w:t xml:space="preserve">The </w:t>
        </w:r>
        <w:del w:id="1260" w:author="ERCOT 111124" w:date="2024-10-21T15:11:00Z">
          <w:r w:rsidDel="00956DF3">
            <w:delText>interconnecting</w:delText>
          </w:r>
        </w:del>
      </w:ins>
      <w:ins w:id="1261" w:author="ERCOT 111124" w:date="2024-10-21T15:11:00Z">
        <w:r w:rsidR="00956DF3">
          <w:t>applicable</w:t>
        </w:r>
      </w:ins>
      <w:ins w:id="1262" w:author="ERCOT" w:date="2024-05-20T07:30:00Z">
        <w:r>
          <w:t xml:space="preserve"> TSP shall notify ERCOT when a transmission upgrade identified in a Load Commissioning Plan becomes operational. ERCOT must give written approval before Demand may increase.</w:t>
        </w:r>
      </w:ins>
    </w:p>
    <w:p w14:paraId="42E80826" w14:textId="13D6CE2E" w:rsidR="00152993" w:rsidRDefault="008B43F7" w:rsidP="00FF27C0">
      <w:pPr>
        <w:pStyle w:val="BodyTextNumbered"/>
        <w:ind w:left="1440"/>
      </w:pPr>
      <w:ins w:id="1263" w:author="ERCOT" w:date="2024-05-20T07:30:00Z">
        <w:r>
          <w:t>(</w:t>
        </w:r>
        <w:r w:rsidR="00660C5C">
          <w:t>c</w:t>
        </w:r>
        <w:r>
          <w:t>)</w:t>
        </w:r>
        <w:r>
          <w:tab/>
        </w:r>
      </w:ins>
      <w:ins w:id="1264" w:author="ERCOT 111124" w:date="2024-10-21T15:12:00Z">
        <w:r w:rsidR="00956DF3">
          <w:t>Pursuant to Section 9.5</w:t>
        </w:r>
      </w:ins>
      <w:ins w:id="1265" w:author="ERCOT 111124" w:date="2024-11-11T08:37:00Z">
        <w:r w:rsidR="00FF27C0">
          <w:t xml:space="preserve">, </w:t>
        </w:r>
        <w:r w:rsidR="00FF27C0" w:rsidRPr="00FF27C0">
          <w:t>Interconnection Agreements and Responsibilities</w:t>
        </w:r>
        <w:r w:rsidR="00FF27C0">
          <w:t>,</w:t>
        </w:r>
      </w:ins>
      <w:ins w:id="1266" w:author="ERCOT 111124" w:date="2024-10-21T15:12:00Z">
        <w:r w:rsidR="00956DF3">
          <w:t xml:space="preserve"> if</w:t>
        </w:r>
      </w:ins>
      <w:ins w:id="1267" w:author="ERCOT 111124" w:date="2024-08-10T15:35:00Z">
        <w:r>
          <w:t xml:space="preserve"> a Large</w:t>
        </w:r>
      </w:ins>
      <w:ins w:id="1268" w:author="ERCOT 111124" w:date="2024-08-10T15:36:00Z">
        <w:r>
          <w:t xml:space="preserve"> Load modifies its facilities such that a </w:t>
        </w:r>
      </w:ins>
      <w:ins w:id="1269" w:author="ERCOT 111124" w:date="2024-11-11T08:37:00Z">
        <w:r w:rsidR="00FF27C0">
          <w:t>previously provided</w:t>
        </w:r>
      </w:ins>
      <w:ins w:id="1270" w:author="ERCOT 111124" w:date="2024-08-10T15:36:00Z">
        <w:r>
          <w:t xml:space="preserve"> dynamic load model is </w:t>
        </w:r>
      </w:ins>
      <w:ins w:id="1271" w:author="ERCOT 111124" w:date="2024-10-24T13:11:00Z">
        <w:r w:rsidR="00A11430">
          <w:t>invalid</w:t>
        </w:r>
      </w:ins>
      <w:ins w:id="1272" w:author="ERCOT 111124" w:date="2024-08-10T15:36:00Z">
        <w:r>
          <w:t xml:space="preserve">, the </w:t>
        </w:r>
      </w:ins>
      <w:ins w:id="1273" w:author="ERCOT 111124" w:date="2024-08-10T15:37:00Z">
        <w:r>
          <w:t>Large Load</w:t>
        </w:r>
      </w:ins>
      <w:ins w:id="1274" w:author="ERCOT 111124" w:date="2024-08-10T15:36:00Z">
        <w:r>
          <w:t xml:space="preserve"> shall notify and provide an updated model to the TDSP that provides service to the Large Load.  The TDSP shall subsequently provide this updated dynamic load model </w:t>
        </w:r>
      </w:ins>
      <w:ins w:id="1275" w:author="ERCOT 111124" w:date="2024-08-10T15:37:00Z">
        <w:r>
          <w:t>to ERCOT.</w:t>
        </w:r>
      </w:ins>
      <w:del w:id="1276" w:author="ERCOT 111124" w:date="2024-08-10T15:35:00Z">
        <w:r w:rsidDel="74BB366E">
          <w:delText>Pursuant to Section 6.2, Dynamics Model Development, the interconnecting TSP shall provide updated dynamics data about the Large Load to ERCOT when required.</w:delText>
        </w:r>
      </w:del>
      <w:bookmarkEnd w:id="682"/>
      <w:bookmarkEnd w:id="1221"/>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0D66" w14:textId="77777777" w:rsidR="00F425E3" w:rsidRDefault="00F425E3">
      <w:r>
        <w:separator/>
      </w:r>
    </w:p>
  </w:endnote>
  <w:endnote w:type="continuationSeparator" w:id="0">
    <w:p w14:paraId="28B01673" w14:textId="77777777" w:rsidR="00F425E3" w:rsidRDefault="00F425E3">
      <w:r>
        <w:continuationSeparator/>
      </w:r>
    </w:p>
  </w:endnote>
  <w:endnote w:type="continuationNotice" w:id="1">
    <w:p w14:paraId="442BDA0F" w14:textId="77777777" w:rsidR="00F425E3" w:rsidRDefault="00F42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6FB0" w14:textId="78CB5038" w:rsidR="003D0994" w:rsidRDefault="006F5C9C" w:rsidP="0074209E">
    <w:pPr>
      <w:pStyle w:val="Footer"/>
      <w:tabs>
        <w:tab w:val="clear" w:pos="4320"/>
        <w:tab w:val="clear" w:pos="8640"/>
        <w:tab w:val="right" w:pos="9360"/>
      </w:tabs>
      <w:rPr>
        <w:rFonts w:ascii="Arial" w:hAnsi="Arial"/>
        <w:sz w:val="18"/>
      </w:rPr>
    </w:pPr>
    <w:r>
      <w:rPr>
        <w:rFonts w:ascii="Arial" w:hAnsi="Arial"/>
        <w:sz w:val="18"/>
      </w:rPr>
      <w:t>115</w:t>
    </w:r>
    <w:r w:rsidR="00170E84">
      <w:rPr>
        <w:rFonts w:ascii="Arial" w:hAnsi="Arial"/>
        <w:sz w:val="18"/>
      </w:rPr>
      <w:t>P</w:t>
    </w:r>
    <w:r w:rsidR="00C158EE">
      <w:rPr>
        <w:rFonts w:ascii="Arial" w:hAnsi="Arial"/>
        <w:sz w:val="18"/>
      </w:rPr>
      <w:t>GRR</w:t>
    </w:r>
    <w:r>
      <w:rPr>
        <w:rFonts w:ascii="Arial" w:hAnsi="Arial"/>
        <w:sz w:val="18"/>
      </w:rPr>
      <w:t>-1</w:t>
    </w:r>
    <w:r w:rsidR="0084031B">
      <w:rPr>
        <w:rFonts w:ascii="Arial" w:hAnsi="Arial"/>
        <w:sz w:val="18"/>
      </w:rPr>
      <w:t>5</w:t>
    </w:r>
    <w:r>
      <w:rPr>
        <w:rFonts w:ascii="Arial" w:hAnsi="Arial"/>
        <w:sz w:val="18"/>
      </w:rPr>
      <w:t xml:space="preserve"> </w:t>
    </w:r>
    <w:r w:rsidR="00AD2971">
      <w:rPr>
        <w:rFonts w:ascii="Arial" w:hAnsi="Arial"/>
        <w:sz w:val="18"/>
      </w:rPr>
      <w:t>Oncor</w:t>
    </w:r>
    <w:r w:rsidR="00C158EE">
      <w:rPr>
        <w:rFonts w:ascii="Arial" w:hAnsi="Arial"/>
        <w:sz w:val="18"/>
      </w:rPr>
      <w:t xml:space="preserve"> </w:t>
    </w:r>
    <w:r w:rsidR="007269C4">
      <w:rPr>
        <w:rFonts w:ascii="Arial" w:hAnsi="Arial"/>
        <w:sz w:val="18"/>
      </w:rPr>
      <w:t>Comment</w:t>
    </w:r>
    <w:r>
      <w:rPr>
        <w:rFonts w:ascii="Arial" w:hAnsi="Arial"/>
        <w:sz w:val="18"/>
      </w:rPr>
      <w:t>s 1</w:t>
    </w:r>
    <w:r w:rsidR="00AD2971">
      <w:rPr>
        <w:rFonts w:ascii="Arial" w:hAnsi="Arial"/>
        <w:sz w:val="18"/>
      </w:rPr>
      <w:t>2</w:t>
    </w:r>
    <w:r w:rsidR="00C27B09">
      <w:rPr>
        <w:rFonts w:ascii="Arial" w:hAnsi="Arial"/>
        <w:sz w:val="18"/>
      </w:rPr>
      <w:t>12</w:t>
    </w:r>
    <w:r>
      <w:rPr>
        <w:rFonts w:ascii="Arial" w:hAnsi="Arial"/>
        <w:sz w:val="18"/>
      </w:rPr>
      <w:t>24</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2D3D781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270AD" w14:textId="77777777" w:rsidR="00F425E3" w:rsidRDefault="00F425E3">
      <w:r>
        <w:separator/>
      </w:r>
    </w:p>
  </w:footnote>
  <w:footnote w:type="continuationSeparator" w:id="0">
    <w:p w14:paraId="6C74B888" w14:textId="77777777" w:rsidR="00F425E3" w:rsidRDefault="00F425E3">
      <w:r>
        <w:continuationSeparator/>
      </w:r>
    </w:p>
  </w:footnote>
  <w:footnote w:type="continuationNotice" w:id="1">
    <w:p w14:paraId="02B46F0D" w14:textId="77777777" w:rsidR="00F425E3" w:rsidRDefault="00F425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176E" w14:textId="54542013" w:rsidR="003D0994" w:rsidRPr="00C27B09" w:rsidRDefault="00170E84" w:rsidP="00C27B09">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9602F8"/>
    <w:multiLevelType w:val="hybridMultilevel"/>
    <w:tmpl w:val="1CCC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C2EA3"/>
    <w:multiLevelType w:val="hybridMultilevel"/>
    <w:tmpl w:val="D21A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47A7D"/>
    <w:multiLevelType w:val="hybridMultilevel"/>
    <w:tmpl w:val="B4AA5F88"/>
    <w:lvl w:ilvl="0" w:tplc="04090001">
      <w:start w:val="1"/>
      <w:numFmt w:val="bullet"/>
      <w:lvlText w:val=""/>
      <w:lvlJc w:val="left"/>
      <w:pPr>
        <w:ind w:left="720" w:hanging="360"/>
      </w:pPr>
      <w:rPr>
        <w:rFonts w:ascii="Symbol" w:hAnsi="Symbol" w:hint="default"/>
      </w:rPr>
    </w:lvl>
    <w:lvl w:ilvl="1" w:tplc="47BED872">
      <w:start w:val="1"/>
      <w:numFmt w:val="lowerLetter"/>
      <w:lvlText w:val="%2."/>
      <w:lvlJc w:val="left"/>
      <w:pPr>
        <w:ind w:left="1440" w:hanging="360"/>
      </w:pPr>
      <w:rPr>
        <w:rFonts w:ascii="Arial" w:eastAsia="Times New Roman" w:hAnsi="Arial"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F1FCA"/>
    <w:multiLevelType w:val="hybridMultilevel"/>
    <w:tmpl w:val="6BFC3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33249712">
    <w:abstractNumId w:val="0"/>
  </w:num>
  <w:num w:numId="2" w16cid:durableId="2069375641">
    <w:abstractNumId w:val="6"/>
  </w:num>
  <w:num w:numId="3" w16cid:durableId="1285502564">
    <w:abstractNumId w:val="1"/>
  </w:num>
  <w:num w:numId="4" w16cid:durableId="42340139">
    <w:abstractNumId w:val="2"/>
  </w:num>
  <w:num w:numId="5" w16cid:durableId="801729328">
    <w:abstractNumId w:val="5"/>
  </w:num>
  <w:num w:numId="6" w16cid:durableId="508448922">
    <w:abstractNumId w:val="3"/>
  </w:num>
  <w:num w:numId="7" w16cid:durableId="3350420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Oncor 121224">
    <w15:presenceInfo w15:providerId="None" w15:userId="Oncor 121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8A4"/>
    <w:rsid w:val="00010B07"/>
    <w:rsid w:val="00012122"/>
    <w:rsid w:val="000138BB"/>
    <w:rsid w:val="0002215A"/>
    <w:rsid w:val="000354F1"/>
    <w:rsid w:val="0003677A"/>
    <w:rsid w:val="00037668"/>
    <w:rsid w:val="000424EE"/>
    <w:rsid w:val="0004316E"/>
    <w:rsid w:val="00064B05"/>
    <w:rsid w:val="000709AC"/>
    <w:rsid w:val="000733E6"/>
    <w:rsid w:val="00075A94"/>
    <w:rsid w:val="00077C81"/>
    <w:rsid w:val="00081D85"/>
    <w:rsid w:val="00083A2D"/>
    <w:rsid w:val="000B2C53"/>
    <w:rsid w:val="000B51D4"/>
    <w:rsid w:val="000C50B5"/>
    <w:rsid w:val="000E173C"/>
    <w:rsid w:val="000E50A0"/>
    <w:rsid w:val="000F442D"/>
    <w:rsid w:val="00104D68"/>
    <w:rsid w:val="00117DBD"/>
    <w:rsid w:val="00131DBE"/>
    <w:rsid w:val="00132855"/>
    <w:rsid w:val="001438B4"/>
    <w:rsid w:val="00150899"/>
    <w:rsid w:val="001516CE"/>
    <w:rsid w:val="00152993"/>
    <w:rsid w:val="00156FC3"/>
    <w:rsid w:val="00170297"/>
    <w:rsid w:val="00170E84"/>
    <w:rsid w:val="00176325"/>
    <w:rsid w:val="00181BD8"/>
    <w:rsid w:val="0018706E"/>
    <w:rsid w:val="001872C6"/>
    <w:rsid w:val="00190A0D"/>
    <w:rsid w:val="001A01A0"/>
    <w:rsid w:val="001A2080"/>
    <w:rsid w:val="001A227D"/>
    <w:rsid w:val="001B1489"/>
    <w:rsid w:val="001B1521"/>
    <w:rsid w:val="001B1EA9"/>
    <w:rsid w:val="001B64D8"/>
    <w:rsid w:val="001E2032"/>
    <w:rsid w:val="001F17E5"/>
    <w:rsid w:val="001F3C95"/>
    <w:rsid w:val="00237F13"/>
    <w:rsid w:val="00243C1E"/>
    <w:rsid w:val="00276D2F"/>
    <w:rsid w:val="002771E6"/>
    <w:rsid w:val="0028437C"/>
    <w:rsid w:val="002877FB"/>
    <w:rsid w:val="002D0BDD"/>
    <w:rsid w:val="002E5B76"/>
    <w:rsid w:val="002F680E"/>
    <w:rsid w:val="003009EE"/>
    <w:rsid w:val="003010C0"/>
    <w:rsid w:val="00302C6E"/>
    <w:rsid w:val="00320075"/>
    <w:rsid w:val="00331194"/>
    <w:rsid w:val="00332A97"/>
    <w:rsid w:val="00350C00"/>
    <w:rsid w:val="00350E2A"/>
    <w:rsid w:val="00354827"/>
    <w:rsid w:val="00363BC2"/>
    <w:rsid w:val="00366113"/>
    <w:rsid w:val="00366799"/>
    <w:rsid w:val="00366E2E"/>
    <w:rsid w:val="00373781"/>
    <w:rsid w:val="00375E4F"/>
    <w:rsid w:val="00382965"/>
    <w:rsid w:val="00385933"/>
    <w:rsid w:val="00387169"/>
    <w:rsid w:val="00394E2E"/>
    <w:rsid w:val="00396A2B"/>
    <w:rsid w:val="00396B8B"/>
    <w:rsid w:val="003A2EE5"/>
    <w:rsid w:val="003A723E"/>
    <w:rsid w:val="003B2501"/>
    <w:rsid w:val="003B6897"/>
    <w:rsid w:val="003C270C"/>
    <w:rsid w:val="003C405A"/>
    <w:rsid w:val="003D0994"/>
    <w:rsid w:val="003E130E"/>
    <w:rsid w:val="003E358A"/>
    <w:rsid w:val="003E7D74"/>
    <w:rsid w:val="003F495C"/>
    <w:rsid w:val="003F6200"/>
    <w:rsid w:val="003F7F79"/>
    <w:rsid w:val="00403BEE"/>
    <w:rsid w:val="004105DA"/>
    <w:rsid w:val="0041487A"/>
    <w:rsid w:val="00416EDF"/>
    <w:rsid w:val="00423824"/>
    <w:rsid w:val="00426986"/>
    <w:rsid w:val="0043183D"/>
    <w:rsid w:val="00434B84"/>
    <w:rsid w:val="0043567D"/>
    <w:rsid w:val="004366A4"/>
    <w:rsid w:val="00442930"/>
    <w:rsid w:val="0044459C"/>
    <w:rsid w:val="00447A74"/>
    <w:rsid w:val="00454476"/>
    <w:rsid w:val="00465137"/>
    <w:rsid w:val="004665EA"/>
    <w:rsid w:val="00466690"/>
    <w:rsid w:val="00467054"/>
    <w:rsid w:val="00471784"/>
    <w:rsid w:val="0048049C"/>
    <w:rsid w:val="00487DA5"/>
    <w:rsid w:val="004A17FF"/>
    <w:rsid w:val="004B465D"/>
    <w:rsid w:val="004B7B90"/>
    <w:rsid w:val="004D6CFB"/>
    <w:rsid w:val="004E2C19"/>
    <w:rsid w:val="004E74CA"/>
    <w:rsid w:val="004F3387"/>
    <w:rsid w:val="00507FC9"/>
    <w:rsid w:val="00537FF2"/>
    <w:rsid w:val="00541F96"/>
    <w:rsid w:val="00584B66"/>
    <w:rsid w:val="0059567B"/>
    <w:rsid w:val="005C132C"/>
    <w:rsid w:val="005D208A"/>
    <w:rsid w:val="005D284C"/>
    <w:rsid w:val="005E249B"/>
    <w:rsid w:val="005E3155"/>
    <w:rsid w:val="005F4E5A"/>
    <w:rsid w:val="00605A1F"/>
    <w:rsid w:val="00613E4C"/>
    <w:rsid w:val="00614DCB"/>
    <w:rsid w:val="00622849"/>
    <w:rsid w:val="00627218"/>
    <w:rsid w:val="00631AE5"/>
    <w:rsid w:val="00633A94"/>
    <w:rsid w:val="00633E23"/>
    <w:rsid w:val="00635D6B"/>
    <w:rsid w:val="00647A28"/>
    <w:rsid w:val="00651B1D"/>
    <w:rsid w:val="006558EE"/>
    <w:rsid w:val="00660C5C"/>
    <w:rsid w:val="00667E2A"/>
    <w:rsid w:val="00673B94"/>
    <w:rsid w:val="00680AC6"/>
    <w:rsid w:val="006835D8"/>
    <w:rsid w:val="0069147B"/>
    <w:rsid w:val="00695439"/>
    <w:rsid w:val="00697744"/>
    <w:rsid w:val="006A486C"/>
    <w:rsid w:val="006A5EE8"/>
    <w:rsid w:val="006A77D7"/>
    <w:rsid w:val="006B0D4D"/>
    <w:rsid w:val="006B6640"/>
    <w:rsid w:val="006B6FDB"/>
    <w:rsid w:val="006C316E"/>
    <w:rsid w:val="006C5A50"/>
    <w:rsid w:val="006D0F7C"/>
    <w:rsid w:val="006D56CA"/>
    <w:rsid w:val="006D7038"/>
    <w:rsid w:val="006E5404"/>
    <w:rsid w:val="006F5C9C"/>
    <w:rsid w:val="006F79C6"/>
    <w:rsid w:val="00705F09"/>
    <w:rsid w:val="00720E1F"/>
    <w:rsid w:val="007269C4"/>
    <w:rsid w:val="00734EAF"/>
    <w:rsid w:val="007357DB"/>
    <w:rsid w:val="0074209E"/>
    <w:rsid w:val="00750A92"/>
    <w:rsid w:val="00753C4A"/>
    <w:rsid w:val="007717F9"/>
    <w:rsid w:val="00784CCD"/>
    <w:rsid w:val="00793098"/>
    <w:rsid w:val="00795BFA"/>
    <w:rsid w:val="007A01B3"/>
    <w:rsid w:val="007A6C55"/>
    <w:rsid w:val="007B0A68"/>
    <w:rsid w:val="007B34F2"/>
    <w:rsid w:val="007E1726"/>
    <w:rsid w:val="007E4EF9"/>
    <w:rsid w:val="007F2CA8"/>
    <w:rsid w:val="007F7161"/>
    <w:rsid w:val="00820863"/>
    <w:rsid w:val="00823449"/>
    <w:rsid w:val="00823E4A"/>
    <w:rsid w:val="00825FBB"/>
    <w:rsid w:val="008263C3"/>
    <w:rsid w:val="00826B1E"/>
    <w:rsid w:val="00826D5C"/>
    <w:rsid w:val="008320D9"/>
    <w:rsid w:val="00836F6F"/>
    <w:rsid w:val="0084031B"/>
    <w:rsid w:val="00842C92"/>
    <w:rsid w:val="00842FDD"/>
    <w:rsid w:val="00851273"/>
    <w:rsid w:val="008531A4"/>
    <w:rsid w:val="00853CCF"/>
    <w:rsid w:val="0085559E"/>
    <w:rsid w:val="00865396"/>
    <w:rsid w:val="00867589"/>
    <w:rsid w:val="00870804"/>
    <w:rsid w:val="00871DFC"/>
    <w:rsid w:val="00873853"/>
    <w:rsid w:val="00891014"/>
    <w:rsid w:val="00895604"/>
    <w:rsid w:val="00896B1B"/>
    <w:rsid w:val="008B43F7"/>
    <w:rsid w:val="008B7740"/>
    <w:rsid w:val="008B7CCE"/>
    <w:rsid w:val="008C38CF"/>
    <w:rsid w:val="008D0E30"/>
    <w:rsid w:val="008D3295"/>
    <w:rsid w:val="008E559E"/>
    <w:rsid w:val="008F3E31"/>
    <w:rsid w:val="00900122"/>
    <w:rsid w:val="00907ADF"/>
    <w:rsid w:val="00916080"/>
    <w:rsid w:val="00921A68"/>
    <w:rsid w:val="00925499"/>
    <w:rsid w:val="0092562B"/>
    <w:rsid w:val="00934352"/>
    <w:rsid w:val="009446BD"/>
    <w:rsid w:val="00950474"/>
    <w:rsid w:val="00956DF3"/>
    <w:rsid w:val="00960706"/>
    <w:rsid w:val="009632D5"/>
    <w:rsid w:val="009660DD"/>
    <w:rsid w:val="0096647F"/>
    <w:rsid w:val="00967CA6"/>
    <w:rsid w:val="009702C4"/>
    <w:rsid w:val="009723C3"/>
    <w:rsid w:val="009733AD"/>
    <w:rsid w:val="00977377"/>
    <w:rsid w:val="009817AF"/>
    <w:rsid w:val="00986CFB"/>
    <w:rsid w:val="00997754"/>
    <w:rsid w:val="009A117D"/>
    <w:rsid w:val="009A2EA4"/>
    <w:rsid w:val="009B0133"/>
    <w:rsid w:val="009B6699"/>
    <w:rsid w:val="009E0EA2"/>
    <w:rsid w:val="009E2FC9"/>
    <w:rsid w:val="009E4CA6"/>
    <w:rsid w:val="009F305E"/>
    <w:rsid w:val="00A015C4"/>
    <w:rsid w:val="00A11430"/>
    <w:rsid w:val="00A15172"/>
    <w:rsid w:val="00A36A46"/>
    <w:rsid w:val="00A37FBD"/>
    <w:rsid w:val="00A4381A"/>
    <w:rsid w:val="00A43930"/>
    <w:rsid w:val="00A45552"/>
    <w:rsid w:val="00A46FCD"/>
    <w:rsid w:val="00A47F2F"/>
    <w:rsid w:val="00A512EA"/>
    <w:rsid w:val="00A5497B"/>
    <w:rsid w:val="00A809E1"/>
    <w:rsid w:val="00A83C9B"/>
    <w:rsid w:val="00A86D4F"/>
    <w:rsid w:val="00A90951"/>
    <w:rsid w:val="00A96AEF"/>
    <w:rsid w:val="00AB357A"/>
    <w:rsid w:val="00AC079B"/>
    <w:rsid w:val="00AC1F05"/>
    <w:rsid w:val="00AD2971"/>
    <w:rsid w:val="00AD4C16"/>
    <w:rsid w:val="00AD786E"/>
    <w:rsid w:val="00AE52F7"/>
    <w:rsid w:val="00AF6D91"/>
    <w:rsid w:val="00B02A8E"/>
    <w:rsid w:val="00B13D60"/>
    <w:rsid w:val="00B23DDE"/>
    <w:rsid w:val="00B40D1B"/>
    <w:rsid w:val="00B461E2"/>
    <w:rsid w:val="00B5185F"/>
    <w:rsid w:val="00B57DD6"/>
    <w:rsid w:val="00B80C51"/>
    <w:rsid w:val="00B834EB"/>
    <w:rsid w:val="00B83E27"/>
    <w:rsid w:val="00B845F9"/>
    <w:rsid w:val="00B85517"/>
    <w:rsid w:val="00B857FB"/>
    <w:rsid w:val="00BA3D45"/>
    <w:rsid w:val="00BA7C7C"/>
    <w:rsid w:val="00BB083C"/>
    <w:rsid w:val="00BB2A84"/>
    <w:rsid w:val="00BB643A"/>
    <w:rsid w:val="00BB6A3C"/>
    <w:rsid w:val="00BC372B"/>
    <w:rsid w:val="00BC3D1B"/>
    <w:rsid w:val="00BD6990"/>
    <w:rsid w:val="00C00795"/>
    <w:rsid w:val="00C0598D"/>
    <w:rsid w:val="00C11956"/>
    <w:rsid w:val="00C1197F"/>
    <w:rsid w:val="00C13AA4"/>
    <w:rsid w:val="00C13AB9"/>
    <w:rsid w:val="00C158EE"/>
    <w:rsid w:val="00C217C4"/>
    <w:rsid w:val="00C2536C"/>
    <w:rsid w:val="00C27B09"/>
    <w:rsid w:val="00C34BD3"/>
    <w:rsid w:val="00C4631D"/>
    <w:rsid w:val="00C4695D"/>
    <w:rsid w:val="00C52602"/>
    <w:rsid w:val="00C5593B"/>
    <w:rsid w:val="00C55C2F"/>
    <w:rsid w:val="00C602E5"/>
    <w:rsid w:val="00C70A0E"/>
    <w:rsid w:val="00C73D31"/>
    <w:rsid w:val="00C74245"/>
    <w:rsid w:val="00C748FD"/>
    <w:rsid w:val="00C74D46"/>
    <w:rsid w:val="00C8303E"/>
    <w:rsid w:val="00C844AC"/>
    <w:rsid w:val="00C93322"/>
    <w:rsid w:val="00C95E6B"/>
    <w:rsid w:val="00CA60E9"/>
    <w:rsid w:val="00CB1029"/>
    <w:rsid w:val="00CB13FC"/>
    <w:rsid w:val="00CF3E6E"/>
    <w:rsid w:val="00D0521D"/>
    <w:rsid w:val="00D14F29"/>
    <w:rsid w:val="00D220B4"/>
    <w:rsid w:val="00D23306"/>
    <w:rsid w:val="00D24DCF"/>
    <w:rsid w:val="00D258B8"/>
    <w:rsid w:val="00D26BF9"/>
    <w:rsid w:val="00D30B69"/>
    <w:rsid w:val="00D4046E"/>
    <w:rsid w:val="00D410AC"/>
    <w:rsid w:val="00D45405"/>
    <w:rsid w:val="00D51B12"/>
    <w:rsid w:val="00D54E9D"/>
    <w:rsid w:val="00D556B3"/>
    <w:rsid w:val="00D6018D"/>
    <w:rsid w:val="00D64150"/>
    <w:rsid w:val="00D76C25"/>
    <w:rsid w:val="00D81C95"/>
    <w:rsid w:val="00D86B14"/>
    <w:rsid w:val="00D90BEE"/>
    <w:rsid w:val="00DA12F5"/>
    <w:rsid w:val="00DB1A9C"/>
    <w:rsid w:val="00DB5A73"/>
    <w:rsid w:val="00DD4739"/>
    <w:rsid w:val="00DE23EE"/>
    <w:rsid w:val="00DE5F33"/>
    <w:rsid w:val="00DF4102"/>
    <w:rsid w:val="00DF6766"/>
    <w:rsid w:val="00E06E8A"/>
    <w:rsid w:val="00E07B54"/>
    <w:rsid w:val="00E11F78"/>
    <w:rsid w:val="00E219AB"/>
    <w:rsid w:val="00E26FE3"/>
    <w:rsid w:val="00E3210B"/>
    <w:rsid w:val="00E34FBE"/>
    <w:rsid w:val="00E42851"/>
    <w:rsid w:val="00E44772"/>
    <w:rsid w:val="00E51835"/>
    <w:rsid w:val="00E52983"/>
    <w:rsid w:val="00E621E1"/>
    <w:rsid w:val="00E7081B"/>
    <w:rsid w:val="00E76C9F"/>
    <w:rsid w:val="00E80404"/>
    <w:rsid w:val="00E84E9F"/>
    <w:rsid w:val="00E86FD4"/>
    <w:rsid w:val="00E90F16"/>
    <w:rsid w:val="00E91FB0"/>
    <w:rsid w:val="00E92877"/>
    <w:rsid w:val="00EA3037"/>
    <w:rsid w:val="00EC55B3"/>
    <w:rsid w:val="00ED10B4"/>
    <w:rsid w:val="00ED4E7D"/>
    <w:rsid w:val="00EE089C"/>
    <w:rsid w:val="00EE4C3F"/>
    <w:rsid w:val="00EE7302"/>
    <w:rsid w:val="00EF31F8"/>
    <w:rsid w:val="00EF6120"/>
    <w:rsid w:val="00F00AD3"/>
    <w:rsid w:val="00F038EC"/>
    <w:rsid w:val="00F20EEB"/>
    <w:rsid w:val="00F425E3"/>
    <w:rsid w:val="00F53618"/>
    <w:rsid w:val="00F572BA"/>
    <w:rsid w:val="00F61A3E"/>
    <w:rsid w:val="00F61DFE"/>
    <w:rsid w:val="00F71603"/>
    <w:rsid w:val="00F73BC7"/>
    <w:rsid w:val="00F80432"/>
    <w:rsid w:val="00F82095"/>
    <w:rsid w:val="00F9035C"/>
    <w:rsid w:val="00F96FB2"/>
    <w:rsid w:val="00FB1ABB"/>
    <w:rsid w:val="00FB51D8"/>
    <w:rsid w:val="00FC1242"/>
    <w:rsid w:val="00FD08E8"/>
    <w:rsid w:val="00FD7966"/>
    <w:rsid w:val="00FE5B3D"/>
    <w:rsid w:val="00FE7CB1"/>
    <w:rsid w:val="00FF251E"/>
    <w:rsid w:val="00FF27C0"/>
    <w:rsid w:val="00FF5E88"/>
    <w:rsid w:val="60EAF21E"/>
    <w:rsid w:val="79B6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301C52"/>
  <w15:chartTrackingRefBased/>
  <w15:docId w15:val="{B020FF23-A7AB-47FF-BE96-5A90A57E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E4CA6"/>
    <w:rPr>
      <w:sz w:val="24"/>
      <w:szCs w:val="24"/>
    </w:rPr>
  </w:style>
  <w:style w:type="paragraph" w:customStyle="1" w:styleId="BodyTextNumbered">
    <w:name w:val="Body Text Numbered"/>
    <w:basedOn w:val="BodyText"/>
    <w:link w:val="BodyTextNumberedChar1"/>
    <w:rsid w:val="00C5593B"/>
    <w:pPr>
      <w:spacing w:before="0" w:after="240"/>
      <w:ind w:left="720" w:hanging="720"/>
    </w:pPr>
    <w:rPr>
      <w:iCs/>
      <w:szCs w:val="20"/>
    </w:rPr>
  </w:style>
  <w:style w:type="character" w:customStyle="1" w:styleId="BodyTextNumberedChar1">
    <w:name w:val="Body Text Numbered Char1"/>
    <w:link w:val="BodyTextNumbered"/>
    <w:rsid w:val="00C5593B"/>
    <w:rPr>
      <w:iCs/>
      <w:sz w:val="24"/>
    </w:rPr>
  </w:style>
  <w:style w:type="character" w:styleId="UnresolvedMention">
    <w:name w:val="Unresolved Mention"/>
    <w:uiPriority w:val="99"/>
    <w:unhideWhenUsed/>
    <w:rsid w:val="00BA3D45"/>
    <w:rPr>
      <w:color w:val="605E5C"/>
      <w:shd w:val="clear" w:color="auto" w:fill="E1DFDD"/>
    </w:rPr>
  </w:style>
  <w:style w:type="paragraph" w:customStyle="1" w:styleId="H2">
    <w:name w:val="H2"/>
    <w:basedOn w:val="Heading2"/>
    <w:next w:val="BodyText"/>
    <w:link w:val="H2Char"/>
    <w:rsid w:val="001F3C95"/>
    <w:pPr>
      <w:numPr>
        <w:ilvl w:val="0"/>
        <w:numId w:val="0"/>
      </w:numPr>
      <w:tabs>
        <w:tab w:val="left" w:pos="900"/>
      </w:tabs>
      <w:ind w:left="900" w:hanging="900"/>
    </w:pPr>
  </w:style>
  <w:style w:type="paragraph" w:customStyle="1" w:styleId="Instructions">
    <w:name w:val="Instructions"/>
    <w:basedOn w:val="BodyText"/>
    <w:link w:val="InstructionsChar"/>
    <w:rsid w:val="001F3C95"/>
    <w:pPr>
      <w:spacing w:before="0" w:after="240"/>
    </w:pPr>
    <w:rPr>
      <w:b/>
      <w:i/>
      <w:iCs/>
    </w:rPr>
  </w:style>
  <w:style w:type="character" w:customStyle="1" w:styleId="H2Char">
    <w:name w:val="H2 Char"/>
    <w:link w:val="H2"/>
    <w:rsid w:val="001F3C95"/>
    <w:rPr>
      <w:b/>
      <w:sz w:val="24"/>
    </w:rPr>
  </w:style>
  <w:style w:type="character" w:customStyle="1" w:styleId="InstructionsChar">
    <w:name w:val="Instructions Char"/>
    <w:link w:val="Instructions"/>
    <w:rsid w:val="001F3C95"/>
    <w:rPr>
      <w:b/>
      <w:i/>
      <w:iCs/>
      <w:sz w:val="24"/>
      <w:szCs w:val="24"/>
    </w:rPr>
  </w:style>
  <w:style w:type="paragraph" w:customStyle="1" w:styleId="H3">
    <w:name w:val="H3"/>
    <w:basedOn w:val="Heading3"/>
    <w:next w:val="BodyText"/>
    <w:link w:val="H3Char"/>
    <w:rsid w:val="00BC3D1B"/>
    <w:pPr>
      <w:numPr>
        <w:ilvl w:val="0"/>
        <w:numId w:val="0"/>
      </w:numPr>
      <w:tabs>
        <w:tab w:val="left" w:pos="1080"/>
      </w:tabs>
      <w:spacing w:before="240" w:after="240"/>
      <w:ind w:left="1080" w:hanging="1080"/>
    </w:pPr>
    <w:rPr>
      <w:iCs w:val="0"/>
    </w:rPr>
  </w:style>
  <w:style w:type="character" w:customStyle="1" w:styleId="H3Char">
    <w:name w:val="H3 Char"/>
    <w:link w:val="H3"/>
    <w:rsid w:val="00BC3D1B"/>
    <w:rPr>
      <w:b/>
      <w:bCs/>
      <w:i/>
      <w:sz w:val="24"/>
    </w:rPr>
  </w:style>
  <w:style w:type="paragraph" w:customStyle="1" w:styleId="H4">
    <w:name w:val="H4"/>
    <w:basedOn w:val="Heading4"/>
    <w:next w:val="BodyText"/>
    <w:link w:val="H4Char"/>
    <w:rsid w:val="00D90BEE"/>
    <w:pPr>
      <w:numPr>
        <w:ilvl w:val="0"/>
        <w:numId w:val="0"/>
      </w:numPr>
      <w:tabs>
        <w:tab w:val="left" w:pos="1260"/>
      </w:tabs>
      <w:spacing w:before="240"/>
      <w:ind w:left="1260" w:hanging="1260"/>
    </w:pPr>
  </w:style>
  <w:style w:type="paragraph" w:styleId="List">
    <w:name w:val="List"/>
    <w:aliases w:val=" Char2 Char Char Char Char, Char2 Char, Char1,Char1,Char2 Char Char Char Char,Char2 Char"/>
    <w:basedOn w:val="Normal"/>
    <w:link w:val="ListChar"/>
    <w:rsid w:val="00D90BEE"/>
    <w:pPr>
      <w:spacing w:after="240"/>
      <w:ind w:left="720" w:hanging="720"/>
    </w:pPr>
    <w:rPr>
      <w:szCs w:val="20"/>
    </w:rPr>
  </w:style>
  <w:style w:type="character" w:customStyle="1" w:styleId="ListChar">
    <w:name w:val="List Char"/>
    <w:aliases w:val=" Char2 Char Char Char Char Char, Char2 Char Char, Char1 Char,Char1 Char,Char2 Char Char Char Char Char,Char2 Char Char"/>
    <w:link w:val="List"/>
    <w:rsid w:val="00D90BEE"/>
    <w:rPr>
      <w:sz w:val="24"/>
    </w:rPr>
  </w:style>
  <w:style w:type="character" w:customStyle="1" w:styleId="H4Char">
    <w:name w:val="H4 Char"/>
    <w:link w:val="H4"/>
    <w:rsid w:val="00D90BEE"/>
    <w:rPr>
      <w:b/>
      <w:bCs/>
      <w:snapToGrid w:val="0"/>
      <w:sz w:val="24"/>
    </w:rPr>
  </w:style>
  <w:style w:type="paragraph" w:styleId="NormalWeb">
    <w:name w:val="Normal (Web)"/>
    <w:basedOn w:val="Normal"/>
    <w:uiPriority w:val="99"/>
    <w:unhideWhenUsed/>
    <w:rsid w:val="00D556B3"/>
    <w:pPr>
      <w:spacing w:before="100" w:beforeAutospacing="1" w:after="100" w:afterAutospacing="1"/>
    </w:pPr>
  </w:style>
  <w:style w:type="character" w:styleId="Strong">
    <w:name w:val="Strong"/>
    <w:uiPriority w:val="22"/>
    <w:qFormat/>
    <w:rsid w:val="00D556B3"/>
    <w:rPr>
      <w:b/>
      <w:bCs/>
    </w:rPr>
  </w:style>
  <w:style w:type="character" w:customStyle="1" w:styleId="ui-provider">
    <w:name w:val="ui-provider"/>
    <w:basedOn w:val="DefaultParagraphFont"/>
    <w:rsid w:val="00986CFB"/>
  </w:style>
  <w:style w:type="character" w:styleId="Mention">
    <w:name w:val="Mention"/>
    <w:basedOn w:val="DefaultParagraphFont"/>
    <w:uiPriority w:val="99"/>
    <w:unhideWhenUsed/>
    <w:rsid w:val="00613E4C"/>
    <w:rPr>
      <w:color w:val="2B579A"/>
      <w:shd w:val="clear" w:color="auto" w:fill="E1DFDD"/>
    </w:rPr>
  </w:style>
  <w:style w:type="character" w:customStyle="1" w:styleId="NormalArialChar">
    <w:name w:val="Normal+Arial Char"/>
    <w:link w:val="NormalArial"/>
    <w:rsid w:val="00B13D60"/>
    <w:rPr>
      <w:rFonts w:ascii="Arial" w:hAnsi="Arial"/>
      <w:sz w:val="24"/>
      <w:szCs w:val="24"/>
    </w:rPr>
  </w:style>
  <w:style w:type="character" w:customStyle="1" w:styleId="HeaderChar">
    <w:name w:val="Header Char"/>
    <w:link w:val="Header"/>
    <w:rsid w:val="00B13D6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sh.naik@onco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ha.henson@oncor.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5" ma:contentTypeDescription="Create a new document." ma:contentTypeScope="" ma:versionID="d1b0fbabc76e6e790e740144118f0d9b">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e29c334249e7de8e2a986dd14d6ea8e4"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documentManagement>
</p:properties>
</file>

<file path=customXml/itemProps1.xml><?xml version="1.0" encoding="utf-8"?>
<ds:datastoreItem xmlns:ds="http://schemas.openxmlformats.org/officeDocument/2006/customXml" ds:itemID="{435ACE89-4DC9-402B-9A1A-9AE608FB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19A5D-7802-4872-BD8E-7F35C275C1A8}">
  <ds:schemaRefs>
    <ds:schemaRef ds:uri="http://schemas.openxmlformats.org/officeDocument/2006/bibliography"/>
  </ds:schemaRefs>
</ds:datastoreItem>
</file>

<file path=customXml/itemProps3.xml><?xml version="1.0" encoding="utf-8"?>
<ds:datastoreItem xmlns:ds="http://schemas.openxmlformats.org/officeDocument/2006/customXml" ds:itemID="{100899A1-B721-4267-AB45-2B6D62227782}">
  <ds:schemaRefs>
    <ds:schemaRef ds:uri="http://schemas.microsoft.com/sharepoint/v3/contenttype/forms"/>
  </ds:schemaRefs>
</ds:datastoreItem>
</file>

<file path=customXml/itemProps4.xml><?xml version="1.0" encoding="utf-8"?>
<ds:datastoreItem xmlns:ds="http://schemas.openxmlformats.org/officeDocument/2006/customXml" ds:itemID="{5C0FFE89-53D7-4674-A7B1-1B085C5AEACC}">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8798</Words>
  <Characters>53542</Characters>
  <Application>Microsoft Office Word</Application>
  <DocSecurity>0</DocSecurity>
  <Lines>446</Lines>
  <Paragraphs>124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Martha</dc:creator>
  <cp:keywords/>
  <dc:description/>
  <cp:lastModifiedBy>Joint TSPs 121224</cp:lastModifiedBy>
  <cp:revision>4</cp:revision>
  <cp:lastPrinted>2001-06-20T16:28:00Z</cp:lastPrinted>
  <dcterms:created xsi:type="dcterms:W3CDTF">2024-12-12T14:57:00Z</dcterms:created>
  <dcterms:modified xsi:type="dcterms:W3CDTF">2024-12-12T21:21:00Z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2024-08-30T14:01:45Z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123cdcef-f413-409c-8ce8-6f9450d1f68a</vt:lpwstr>
  </property>
  <property fmtid="{D5CDD505-2E9C-101B-9397-08002B2CF9AE}" pid="8" name="MSIP_Label_7084cbda-52b8-46fb-a7b7-cb5bd465ed85_ContentBits">
    <vt:lpwstr>0</vt:lpwstr>
  </property>
  <property fmtid="{D5CDD505-2E9C-101B-9397-08002B2CF9AE}" pid="9" name="MediaServiceImageTags">
    <vt:lpwstr/>
  </property>
  <property fmtid="{D5CDD505-2E9C-101B-9397-08002B2CF9AE}" pid="10" name="ContentTypeId">
    <vt:lpwstr>0x010100274409F5E5BB984CA898E4671C979DCF</vt:lpwstr>
  </property>
</Properties>
</file>