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20"/>
        <w:gridCol w:w="1260"/>
        <w:gridCol w:w="1440"/>
        <w:gridCol w:w="6120"/>
      </w:tblGrid>
      <w:tr w:rsidR="00152993" w14:paraId="7C2B1C2C" w14:textId="77777777">
        <w:tc>
          <w:tcPr>
            <w:tcW w:w="1620" w:type="dxa"/>
            <w:tcBorders>
              <w:bottom w:val="single" w:sz="4" w:space="0" w:color="auto"/>
            </w:tcBorders>
            <w:shd w:val="clear" w:color="auto" w:fill="FFFFFF"/>
            <w:vAlign w:val="center"/>
          </w:tcPr>
          <w:p w14:paraId="389F470C" w14:textId="77777777" w:rsidR="00152993" w:rsidRDefault="00170E84">
            <w:pPr>
              <w:pStyle w:val="Header"/>
              <w:rPr>
                <w:rFonts w:ascii="Verdana" w:hAnsi="Verdana"/>
                <w:sz w:val="22"/>
              </w:rPr>
            </w:pPr>
            <w:r>
              <w:t>P</w:t>
            </w:r>
            <w:r w:rsidR="00C158EE">
              <w:t xml:space="preserve">GRR </w:t>
            </w:r>
            <w:r w:rsidR="00152993">
              <w:t>Number</w:t>
            </w:r>
          </w:p>
        </w:tc>
        <w:tc>
          <w:tcPr>
            <w:tcW w:w="1260" w:type="dxa"/>
            <w:tcBorders>
              <w:bottom w:val="single" w:sz="4" w:space="0" w:color="auto"/>
            </w:tcBorders>
            <w:vAlign w:val="center"/>
          </w:tcPr>
          <w:p w14:paraId="5175606A" w14:textId="372DDEE5" w:rsidR="00152993" w:rsidRDefault="000E3B0E">
            <w:pPr>
              <w:pStyle w:val="Header"/>
            </w:pPr>
            <w:hyperlink r:id="rId11" w:history="1">
              <w:r w:rsidR="003F495C" w:rsidRPr="006F5C9C">
                <w:rPr>
                  <w:rStyle w:val="Hyperlink"/>
                </w:rPr>
                <w:t>115</w:t>
              </w:r>
            </w:hyperlink>
          </w:p>
        </w:tc>
        <w:tc>
          <w:tcPr>
            <w:tcW w:w="1440" w:type="dxa"/>
            <w:tcBorders>
              <w:bottom w:val="single" w:sz="4" w:space="0" w:color="auto"/>
            </w:tcBorders>
            <w:shd w:val="clear" w:color="auto" w:fill="FFFFFF"/>
            <w:vAlign w:val="center"/>
          </w:tcPr>
          <w:p w14:paraId="1F00A02C" w14:textId="77777777" w:rsidR="00152993" w:rsidRDefault="00170E84">
            <w:pPr>
              <w:pStyle w:val="Header"/>
            </w:pPr>
            <w:r>
              <w:t>P</w:t>
            </w:r>
            <w:r w:rsidR="00C158EE">
              <w:t xml:space="preserve">GRR </w:t>
            </w:r>
            <w:r w:rsidR="00152993">
              <w:t>Title</w:t>
            </w:r>
          </w:p>
        </w:tc>
        <w:tc>
          <w:tcPr>
            <w:tcW w:w="6120" w:type="dxa"/>
            <w:tcBorders>
              <w:bottom w:val="single" w:sz="4" w:space="0" w:color="auto"/>
            </w:tcBorders>
            <w:vAlign w:val="center"/>
          </w:tcPr>
          <w:p w14:paraId="760D6D68" w14:textId="77777777" w:rsidR="00152993" w:rsidRDefault="003F495C">
            <w:pPr>
              <w:pStyle w:val="Header"/>
            </w:pPr>
            <w:r>
              <w:t xml:space="preserve">Related to NPRR1234, </w:t>
            </w:r>
            <w:r w:rsidRPr="00FC4546">
              <w:t>Interconnection Requirements for Large Loads and Modeling Standards for Loads 25 MW or Greater</w:t>
            </w:r>
          </w:p>
        </w:tc>
      </w:tr>
    </w:tbl>
    <w:p w14:paraId="1066AA41"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7A283AFC" w14:textId="77777777">
        <w:trPr>
          <w:trHeight w:val="440"/>
        </w:trPr>
        <w:tc>
          <w:tcPr>
            <w:tcW w:w="2880" w:type="dxa"/>
            <w:tcBorders>
              <w:top w:val="single" w:sz="4" w:space="0" w:color="auto"/>
              <w:left w:val="single" w:sz="4" w:space="0" w:color="auto"/>
              <w:bottom w:val="single" w:sz="4" w:space="0" w:color="auto"/>
              <w:right w:val="single" w:sz="4" w:space="0" w:color="auto"/>
            </w:tcBorders>
            <w:vAlign w:val="center"/>
          </w:tcPr>
          <w:p w14:paraId="4D9E437F" w14:textId="77777777" w:rsidR="00152993" w:rsidRDefault="00152993">
            <w:pPr>
              <w:pStyle w:val="Header"/>
            </w:pPr>
            <w:r>
              <w:t>Date</w:t>
            </w:r>
          </w:p>
        </w:tc>
        <w:tc>
          <w:tcPr>
            <w:tcW w:w="7560" w:type="dxa"/>
            <w:tcBorders>
              <w:top w:val="single" w:sz="4" w:space="0" w:color="auto"/>
              <w:left w:val="single" w:sz="4" w:space="0" w:color="auto"/>
              <w:bottom w:val="single" w:sz="4" w:space="0" w:color="auto"/>
              <w:right w:val="single" w:sz="4" w:space="0" w:color="auto"/>
            </w:tcBorders>
            <w:vAlign w:val="center"/>
          </w:tcPr>
          <w:p w14:paraId="4B904EB4" w14:textId="5B3D5B17" w:rsidR="00152993" w:rsidRDefault="00807C47">
            <w:pPr>
              <w:pStyle w:val="NormalArial"/>
            </w:pPr>
            <w:r>
              <w:t xml:space="preserve">December </w:t>
            </w:r>
            <w:r w:rsidR="000B7C6C">
              <w:t>12</w:t>
            </w:r>
            <w:r>
              <w:t>, 2024</w:t>
            </w:r>
          </w:p>
        </w:tc>
      </w:tr>
    </w:tbl>
    <w:p w14:paraId="6702835C" w14:textId="77777777" w:rsidR="002771E6" w:rsidRDefault="002771E6"/>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152993" w14:paraId="61C56114" w14:textId="77777777">
        <w:trPr>
          <w:trHeight w:val="440"/>
        </w:trPr>
        <w:tc>
          <w:tcPr>
            <w:tcW w:w="10440" w:type="dxa"/>
            <w:gridSpan w:val="2"/>
            <w:tcBorders>
              <w:top w:val="single" w:sz="4" w:space="0" w:color="auto"/>
            </w:tcBorders>
            <w:shd w:val="clear" w:color="auto" w:fill="FFFFFF"/>
            <w:vAlign w:val="center"/>
          </w:tcPr>
          <w:p w14:paraId="667641C0" w14:textId="77777777" w:rsidR="00152993" w:rsidRDefault="00152993">
            <w:pPr>
              <w:pStyle w:val="Header"/>
              <w:jc w:val="center"/>
            </w:pPr>
            <w:r>
              <w:t>Submitter’s Information</w:t>
            </w:r>
          </w:p>
        </w:tc>
      </w:tr>
      <w:tr w:rsidR="00152993" w14:paraId="20FEF54C" w14:textId="77777777">
        <w:trPr>
          <w:trHeight w:val="350"/>
        </w:trPr>
        <w:tc>
          <w:tcPr>
            <w:tcW w:w="2880" w:type="dxa"/>
            <w:shd w:val="clear" w:color="auto" w:fill="FFFFFF"/>
            <w:vAlign w:val="center"/>
          </w:tcPr>
          <w:p w14:paraId="6C2A1F8B" w14:textId="77777777" w:rsidR="00152993" w:rsidRPr="00EC55B3" w:rsidRDefault="00152993" w:rsidP="00EC55B3">
            <w:pPr>
              <w:pStyle w:val="Header"/>
            </w:pPr>
            <w:r w:rsidRPr="00EC55B3">
              <w:t>Name</w:t>
            </w:r>
          </w:p>
        </w:tc>
        <w:tc>
          <w:tcPr>
            <w:tcW w:w="7560" w:type="dxa"/>
            <w:vAlign w:val="center"/>
          </w:tcPr>
          <w:p w14:paraId="27090B30" w14:textId="2EE91E2B" w:rsidR="00152993" w:rsidRDefault="00807C47">
            <w:pPr>
              <w:pStyle w:val="NormalArial"/>
            </w:pPr>
            <w:r>
              <w:t>Jim Lee</w:t>
            </w:r>
          </w:p>
        </w:tc>
      </w:tr>
      <w:tr w:rsidR="00152993" w14:paraId="6C3D2E49" w14:textId="77777777">
        <w:trPr>
          <w:trHeight w:val="350"/>
        </w:trPr>
        <w:tc>
          <w:tcPr>
            <w:tcW w:w="2880" w:type="dxa"/>
            <w:shd w:val="clear" w:color="auto" w:fill="FFFFFF"/>
            <w:vAlign w:val="center"/>
          </w:tcPr>
          <w:p w14:paraId="70153BAC" w14:textId="77777777" w:rsidR="00152993" w:rsidRPr="00EC55B3" w:rsidRDefault="00152993" w:rsidP="00EC55B3">
            <w:pPr>
              <w:pStyle w:val="Header"/>
            </w:pPr>
            <w:r w:rsidRPr="00EC55B3">
              <w:t>E-mail Address</w:t>
            </w:r>
          </w:p>
        </w:tc>
        <w:tc>
          <w:tcPr>
            <w:tcW w:w="7560" w:type="dxa"/>
            <w:vAlign w:val="center"/>
          </w:tcPr>
          <w:p w14:paraId="799F383B" w14:textId="2228D105" w:rsidR="00152993" w:rsidRDefault="000E3B0E">
            <w:pPr>
              <w:pStyle w:val="NormalArial"/>
            </w:pPr>
            <w:hyperlink r:id="rId12" w:history="1">
              <w:r w:rsidR="00807C47" w:rsidRPr="000A3BAD">
                <w:rPr>
                  <w:rStyle w:val="Hyperlink"/>
                </w:rPr>
                <w:t>Jim.Lee@CenterPointEnergy.com</w:t>
              </w:r>
            </w:hyperlink>
          </w:p>
        </w:tc>
      </w:tr>
      <w:tr w:rsidR="00152993" w14:paraId="5ADB27E5" w14:textId="77777777">
        <w:trPr>
          <w:trHeight w:val="350"/>
        </w:trPr>
        <w:tc>
          <w:tcPr>
            <w:tcW w:w="2880" w:type="dxa"/>
            <w:shd w:val="clear" w:color="auto" w:fill="FFFFFF"/>
            <w:vAlign w:val="center"/>
          </w:tcPr>
          <w:p w14:paraId="0225944B" w14:textId="77777777" w:rsidR="00152993" w:rsidRPr="00EC55B3" w:rsidRDefault="00152993" w:rsidP="00EC55B3">
            <w:pPr>
              <w:pStyle w:val="Header"/>
            </w:pPr>
            <w:r w:rsidRPr="00EC55B3">
              <w:t>Company</w:t>
            </w:r>
          </w:p>
        </w:tc>
        <w:tc>
          <w:tcPr>
            <w:tcW w:w="7560" w:type="dxa"/>
            <w:vAlign w:val="center"/>
          </w:tcPr>
          <w:p w14:paraId="76B6B8C4" w14:textId="01470377" w:rsidR="00152993" w:rsidRDefault="00807C47">
            <w:pPr>
              <w:pStyle w:val="NormalArial"/>
            </w:pPr>
            <w:r>
              <w:t>CenterPoint Energy Houston Electric (CEHE)</w:t>
            </w:r>
          </w:p>
        </w:tc>
      </w:tr>
      <w:tr w:rsidR="00152993" w14:paraId="6C791CFB" w14:textId="77777777">
        <w:trPr>
          <w:trHeight w:val="350"/>
        </w:trPr>
        <w:tc>
          <w:tcPr>
            <w:tcW w:w="2880" w:type="dxa"/>
            <w:tcBorders>
              <w:bottom w:val="single" w:sz="4" w:space="0" w:color="auto"/>
            </w:tcBorders>
            <w:shd w:val="clear" w:color="auto" w:fill="FFFFFF"/>
            <w:vAlign w:val="center"/>
          </w:tcPr>
          <w:p w14:paraId="2496744E" w14:textId="77777777" w:rsidR="00152993" w:rsidRPr="00EC55B3" w:rsidRDefault="00152993" w:rsidP="00EC55B3">
            <w:pPr>
              <w:pStyle w:val="Header"/>
            </w:pPr>
            <w:r w:rsidRPr="00EC55B3">
              <w:t>Phone Number</w:t>
            </w:r>
          </w:p>
        </w:tc>
        <w:tc>
          <w:tcPr>
            <w:tcW w:w="7560" w:type="dxa"/>
            <w:tcBorders>
              <w:bottom w:val="single" w:sz="4" w:space="0" w:color="auto"/>
            </w:tcBorders>
            <w:vAlign w:val="center"/>
          </w:tcPr>
          <w:p w14:paraId="3AF88E55" w14:textId="021BB204" w:rsidR="00152993" w:rsidRDefault="00807C47">
            <w:pPr>
              <w:pStyle w:val="NormalArial"/>
            </w:pPr>
            <w:r>
              <w:t>512-397-3031</w:t>
            </w:r>
          </w:p>
        </w:tc>
      </w:tr>
      <w:tr w:rsidR="00152993" w14:paraId="668910B0" w14:textId="77777777">
        <w:trPr>
          <w:trHeight w:val="350"/>
        </w:trPr>
        <w:tc>
          <w:tcPr>
            <w:tcW w:w="2880" w:type="dxa"/>
            <w:shd w:val="clear" w:color="auto" w:fill="FFFFFF"/>
            <w:vAlign w:val="center"/>
          </w:tcPr>
          <w:p w14:paraId="7D59BBAC" w14:textId="77777777" w:rsidR="00152993" w:rsidRPr="00EC55B3" w:rsidRDefault="00075A94" w:rsidP="00EC55B3">
            <w:pPr>
              <w:pStyle w:val="Header"/>
            </w:pPr>
            <w:r>
              <w:t>Cell</w:t>
            </w:r>
            <w:r w:rsidRPr="00EC55B3">
              <w:t xml:space="preserve"> </w:t>
            </w:r>
            <w:r w:rsidR="00152993" w:rsidRPr="00EC55B3">
              <w:t>Number</w:t>
            </w:r>
          </w:p>
        </w:tc>
        <w:tc>
          <w:tcPr>
            <w:tcW w:w="7560" w:type="dxa"/>
            <w:vAlign w:val="center"/>
          </w:tcPr>
          <w:p w14:paraId="7681A44D" w14:textId="77777777" w:rsidR="00152993" w:rsidRDefault="00152993">
            <w:pPr>
              <w:pStyle w:val="NormalArial"/>
            </w:pPr>
          </w:p>
        </w:tc>
      </w:tr>
      <w:tr w:rsidR="00075A94" w14:paraId="0E22FFE0" w14:textId="77777777">
        <w:trPr>
          <w:trHeight w:val="350"/>
        </w:trPr>
        <w:tc>
          <w:tcPr>
            <w:tcW w:w="2880" w:type="dxa"/>
            <w:tcBorders>
              <w:bottom w:val="single" w:sz="4" w:space="0" w:color="auto"/>
            </w:tcBorders>
            <w:shd w:val="clear" w:color="auto" w:fill="FFFFFF"/>
            <w:vAlign w:val="center"/>
          </w:tcPr>
          <w:p w14:paraId="33520D60" w14:textId="77777777" w:rsidR="00075A94" w:rsidRPr="00EC55B3" w:rsidDel="00075A94" w:rsidRDefault="00075A94" w:rsidP="00EC55B3">
            <w:pPr>
              <w:pStyle w:val="Header"/>
            </w:pPr>
            <w:r>
              <w:t>Market Segment</w:t>
            </w:r>
          </w:p>
        </w:tc>
        <w:tc>
          <w:tcPr>
            <w:tcW w:w="7560" w:type="dxa"/>
            <w:tcBorders>
              <w:bottom w:val="single" w:sz="4" w:space="0" w:color="auto"/>
            </w:tcBorders>
            <w:vAlign w:val="center"/>
          </w:tcPr>
          <w:p w14:paraId="6DD7E2C1" w14:textId="61DEB7C7" w:rsidR="00075A94" w:rsidRDefault="00807C47">
            <w:pPr>
              <w:pStyle w:val="NormalArial"/>
            </w:pPr>
            <w:r>
              <w:t>Investor</w:t>
            </w:r>
            <w:r w:rsidR="00B827DE">
              <w:t>-</w:t>
            </w:r>
            <w:r>
              <w:t>Owned Utility (IOU)</w:t>
            </w:r>
          </w:p>
        </w:tc>
      </w:tr>
    </w:tbl>
    <w:p w14:paraId="0AC89CC0" w14:textId="77777777" w:rsidR="00075A94" w:rsidRDefault="00075A94">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842C92" w14:paraId="177223A8" w14:textId="77777777" w:rsidTr="00A9667C">
        <w:trPr>
          <w:trHeight w:val="350"/>
        </w:trPr>
        <w:tc>
          <w:tcPr>
            <w:tcW w:w="10440" w:type="dxa"/>
            <w:tcBorders>
              <w:bottom w:val="single" w:sz="4" w:space="0" w:color="auto"/>
            </w:tcBorders>
            <w:shd w:val="clear" w:color="auto" w:fill="FFFFFF"/>
            <w:vAlign w:val="center"/>
          </w:tcPr>
          <w:p w14:paraId="58964216" w14:textId="3371F3DF" w:rsidR="00842C92" w:rsidRDefault="00842C92" w:rsidP="00A9667C">
            <w:pPr>
              <w:pStyle w:val="Header"/>
              <w:jc w:val="center"/>
            </w:pPr>
            <w:r>
              <w:t>Comments</w:t>
            </w:r>
          </w:p>
        </w:tc>
      </w:tr>
    </w:tbl>
    <w:p w14:paraId="468400FD" w14:textId="2B188A79" w:rsidR="002508FE" w:rsidRDefault="00807C47" w:rsidP="00272932">
      <w:pPr>
        <w:pStyle w:val="NormalArial"/>
        <w:spacing w:before="120" w:after="120"/>
      </w:pPr>
      <w:r>
        <w:t>CenterPoint Energy Houston Electric (CEHE)</w:t>
      </w:r>
      <w:r w:rsidR="00622849">
        <w:t xml:space="preserve"> </w:t>
      </w:r>
      <w:r w:rsidR="003B056B">
        <w:t xml:space="preserve">appreciates the opportunity to submit comments to Planning Guide Revision Request (PGRR) 115 and </w:t>
      </w:r>
      <w:r w:rsidR="00272932">
        <w:t xml:space="preserve">respectfully </w:t>
      </w:r>
      <w:r w:rsidR="00622849">
        <w:t xml:space="preserve">offers </w:t>
      </w:r>
      <w:r w:rsidR="00B834EB">
        <w:t xml:space="preserve">these comments and </w:t>
      </w:r>
      <w:r w:rsidR="00622849">
        <w:t>redline</w:t>
      </w:r>
      <w:r w:rsidR="00B834EB">
        <w:t xml:space="preserve"> edits</w:t>
      </w:r>
      <w:r w:rsidR="00190A0D">
        <w:t xml:space="preserve"> </w:t>
      </w:r>
      <w:r w:rsidR="00842C92">
        <w:t xml:space="preserve">for </w:t>
      </w:r>
      <w:r w:rsidR="003B056B">
        <w:t>consideration</w:t>
      </w:r>
      <w:r w:rsidR="002508FE">
        <w:t xml:space="preserve"> at the </w:t>
      </w:r>
      <w:r w:rsidR="003650FD">
        <w:t xml:space="preserve">next scheduled </w:t>
      </w:r>
      <w:r w:rsidR="002508FE">
        <w:t>Planning Working Group (PLWG) and Reliability and Operations Subcommittee (ROS)</w:t>
      </w:r>
      <w:r w:rsidR="003B056B">
        <w:t>.</w:t>
      </w:r>
      <w:r w:rsidR="00C65843">
        <w:t xml:space="preserve"> </w:t>
      </w:r>
    </w:p>
    <w:p w14:paraId="18E7B670" w14:textId="642D944F" w:rsidR="00272932" w:rsidRDefault="00C65843" w:rsidP="00272932">
      <w:pPr>
        <w:pStyle w:val="NormalArial"/>
        <w:spacing w:before="120" w:after="120"/>
      </w:pPr>
      <w:r>
        <w:t xml:space="preserve">CEHE is supportive of </w:t>
      </w:r>
      <w:r w:rsidR="00D41DFD">
        <w:t xml:space="preserve">the majority of ERCOT’s November 11, </w:t>
      </w:r>
      <w:proofErr w:type="gramStart"/>
      <w:r w:rsidR="00D41DFD">
        <w:t>2024</w:t>
      </w:r>
      <w:proofErr w:type="gramEnd"/>
      <w:r w:rsidR="00D41DFD">
        <w:t xml:space="preserve"> comments and </w:t>
      </w:r>
      <w:r w:rsidR="00F751C1">
        <w:t xml:space="preserve">thereby builds upon the ERCOT comments </w:t>
      </w:r>
      <w:r w:rsidR="0069677A">
        <w:t>by</w:t>
      </w:r>
      <w:r w:rsidR="00F751C1">
        <w:t xml:space="preserve"> provid</w:t>
      </w:r>
      <w:r w:rsidR="0069677A">
        <w:t>ing</w:t>
      </w:r>
      <w:r w:rsidR="00F751C1">
        <w:t xml:space="preserve"> added clarity</w:t>
      </w:r>
      <w:r w:rsidR="004F73ED">
        <w:t xml:space="preserve"> </w:t>
      </w:r>
      <w:r w:rsidR="00E60D10">
        <w:t xml:space="preserve">to </w:t>
      </w:r>
      <w:r w:rsidR="004F73ED">
        <w:t xml:space="preserve">the </w:t>
      </w:r>
      <w:r w:rsidR="002B3B3A">
        <w:t xml:space="preserve">Large Load Interconnection Study (LLIS) </w:t>
      </w:r>
      <w:r w:rsidR="002A1ED1">
        <w:t xml:space="preserve">process </w:t>
      </w:r>
      <w:r w:rsidR="00E60D10">
        <w:t xml:space="preserve">and alignment with LLIS </w:t>
      </w:r>
      <w:r w:rsidR="004F73ED">
        <w:t>concepts discussed at the Large Flexible Load Task Force (LFLTF)</w:t>
      </w:r>
      <w:r w:rsidR="00B13506">
        <w:t xml:space="preserve"> and other stakeholder forums</w:t>
      </w:r>
      <w:r w:rsidR="002508FE">
        <w:t xml:space="preserve">. </w:t>
      </w:r>
    </w:p>
    <w:p w14:paraId="4C47A6ED" w14:textId="4F3C0166" w:rsidR="001C59CE" w:rsidRDefault="009647B5" w:rsidP="005E6735">
      <w:pPr>
        <w:pStyle w:val="NormalArial"/>
        <w:numPr>
          <w:ilvl w:val="0"/>
          <w:numId w:val="7"/>
        </w:numPr>
        <w:spacing w:before="120" w:after="120"/>
      </w:pPr>
      <w:r>
        <w:t xml:space="preserve">CEHE </w:t>
      </w:r>
      <w:r w:rsidR="00B86E9F">
        <w:t xml:space="preserve">suggests </w:t>
      </w:r>
      <w:r w:rsidR="001C59CE">
        <w:t>alignment of terminology</w:t>
      </w:r>
      <w:r w:rsidR="00CF3020">
        <w:t>:</w:t>
      </w:r>
    </w:p>
    <w:p w14:paraId="3F29872C" w14:textId="5F87994C" w:rsidR="00272932" w:rsidRDefault="001C59CE" w:rsidP="001C59CE">
      <w:pPr>
        <w:pStyle w:val="NormalArial"/>
        <w:numPr>
          <w:ilvl w:val="0"/>
          <w:numId w:val="6"/>
        </w:numPr>
        <w:spacing w:before="120" w:after="120"/>
      </w:pPr>
      <w:r>
        <w:t>Replacing the term “material change” with</w:t>
      </w:r>
      <w:r w:rsidR="00816CE1">
        <w:t xml:space="preserve"> the term “qualified change” to align with NERC FAC-002 terminology. </w:t>
      </w:r>
      <w:r>
        <w:t>(Section 9.2.3)</w:t>
      </w:r>
    </w:p>
    <w:p w14:paraId="4AF20CAB" w14:textId="304578AD" w:rsidR="00CF3020" w:rsidRDefault="007A6269" w:rsidP="001C59CE">
      <w:pPr>
        <w:pStyle w:val="NormalArial"/>
        <w:numPr>
          <w:ilvl w:val="0"/>
          <w:numId w:val="6"/>
        </w:numPr>
        <w:spacing w:before="120" w:after="120"/>
      </w:pPr>
      <w:r>
        <w:t>Replace “Transmission Service Bus</w:t>
      </w:r>
      <w:r w:rsidR="00F81DFC">
        <w:t xml:space="preserve"> (TSB)</w:t>
      </w:r>
      <w:r>
        <w:t>”</w:t>
      </w:r>
      <w:r w:rsidR="00792932">
        <w:t xml:space="preserve"> with “Load Service Point</w:t>
      </w:r>
      <w:r w:rsidR="00F81DFC">
        <w:t xml:space="preserve"> (LSP)</w:t>
      </w:r>
      <w:r w:rsidR="00792932">
        <w:t xml:space="preserve">” as </w:t>
      </w:r>
      <w:r w:rsidR="00EA7CDB">
        <w:t>defined</w:t>
      </w:r>
      <w:r w:rsidR="005D52A1">
        <w:t xml:space="preserve"> </w:t>
      </w:r>
      <w:r w:rsidR="00792932">
        <w:t>in CEHE comments to NPRR1234.</w:t>
      </w:r>
      <w:r w:rsidR="00021392">
        <w:t xml:space="preserve"> </w:t>
      </w:r>
      <w:r w:rsidR="003264AA">
        <w:t>ERCOT ha</w:t>
      </w:r>
      <w:r w:rsidR="00FE6903">
        <w:t>d</w:t>
      </w:r>
      <w:r w:rsidR="003264AA">
        <w:t xml:space="preserve"> committed to providing diagrams that illustrate the concept of a TSB, but those have not yet been provided to stakeholders; therefore, CEHE offers a substitute definition of ERCOT’s concept that mirrors the existing definition of Point of Interconnect (POI) for Generators that can be applied to Load. </w:t>
      </w:r>
      <w:r w:rsidR="00792932">
        <w:t>(Section 9.2.5(3))</w:t>
      </w:r>
    </w:p>
    <w:p w14:paraId="4ECB34C7" w14:textId="580D7FF1" w:rsidR="00003CA0" w:rsidRDefault="00B332EB" w:rsidP="00EE21D8">
      <w:pPr>
        <w:pStyle w:val="NormalArial"/>
        <w:numPr>
          <w:ilvl w:val="0"/>
          <w:numId w:val="6"/>
        </w:numPr>
        <w:spacing w:before="120" w:after="120"/>
      </w:pPr>
      <w:r>
        <w:t>Add “directly affected TSP”</w:t>
      </w:r>
      <w:r w:rsidR="004D708E">
        <w:t xml:space="preserve"> </w:t>
      </w:r>
      <w:r w:rsidR="008D4868">
        <w:t xml:space="preserve">as appropriate </w:t>
      </w:r>
      <w:r w:rsidR="004D708E">
        <w:t>to ensure inclusion</w:t>
      </w:r>
      <w:r w:rsidR="001709E4">
        <w:t xml:space="preserve"> of all affected TSPs </w:t>
      </w:r>
      <w:r w:rsidR="00D757EC">
        <w:t xml:space="preserve">in communication </w:t>
      </w:r>
      <w:r w:rsidR="005D52A1">
        <w:t>loop (9.3.2(7)</w:t>
      </w:r>
      <w:r w:rsidR="002B404E">
        <w:t>; 9.5.1</w:t>
      </w:r>
      <w:r w:rsidR="00003CA0">
        <w:t>; 9.5.2</w:t>
      </w:r>
      <w:r w:rsidR="005D52A1">
        <w:t>)</w:t>
      </w:r>
    </w:p>
    <w:p w14:paraId="15B4D933" w14:textId="4C8B8723" w:rsidR="00CD6E96" w:rsidRDefault="00CD6E96" w:rsidP="00EE21D8">
      <w:pPr>
        <w:pStyle w:val="NormalArial"/>
        <w:numPr>
          <w:ilvl w:val="0"/>
          <w:numId w:val="6"/>
        </w:numPr>
        <w:spacing w:before="120" w:after="120"/>
      </w:pPr>
      <w:r>
        <w:t>Removed the phrase “Registered as a Private Use Network</w:t>
      </w:r>
      <w:r w:rsidR="006308C3">
        <w:t xml:space="preserve"> (PUN)</w:t>
      </w:r>
      <w:r>
        <w:t xml:space="preserve">” </w:t>
      </w:r>
      <w:r w:rsidR="009C3A1B">
        <w:t>since there</w:t>
      </w:r>
      <w:r w:rsidR="006308C3">
        <w:t xml:space="preserve"> is ambiguity around the definition of a PUN and </w:t>
      </w:r>
      <w:r w:rsidR="002C016B">
        <w:t xml:space="preserve">the scenario in which this section would apply. </w:t>
      </w:r>
      <w:r w:rsidR="008D2A2A">
        <w:t xml:space="preserve">CEHE believes the impacted sections read much clearer with the </w:t>
      </w:r>
      <w:r w:rsidR="008D2A2A">
        <w:lastRenderedPageBreak/>
        <w:t>phrase removed and ERCOT verbally agreed with this approach. (9.5.</w:t>
      </w:r>
      <w:r w:rsidR="00636E39">
        <w:t>1 and 9.5.2)</w:t>
      </w:r>
    </w:p>
    <w:p w14:paraId="1D74E2C6" w14:textId="204697D8" w:rsidR="005E6735" w:rsidRDefault="005E6735" w:rsidP="005E6735">
      <w:pPr>
        <w:pStyle w:val="NormalArial"/>
        <w:numPr>
          <w:ilvl w:val="0"/>
          <w:numId w:val="7"/>
        </w:numPr>
        <w:spacing w:before="120" w:after="120"/>
      </w:pPr>
      <w:r>
        <w:t xml:space="preserve">CEHE </w:t>
      </w:r>
      <w:r w:rsidR="00DB1CDE">
        <w:t xml:space="preserve">suggests clarification to the roles and responsibilities </w:t>
      </w:r>
      <w:r w:rsidR="00304379">
        <w:t xml:space="preserve">of </w:t>
      </w:r>
      <w:r w:rsidR="00C67D83">
        <w:t xml:space="preserve">the </w:t>
      </w:r>
      <w:r w:rsidR="00304379">
        <w:t>parties involved in the LLIS process:</w:t>
      </w:r>
    </w:p>
    <w:p w14:paraId="0F0B62B0" w14:textId="251817A0" w:rsidR="00304379" w:rsidRDefault="00DD5714" w:rsidP="00304379">
      <w:pPr>
        <w:pStyle w:val="NormalArial"/>
        <w:numPr>
          <w:ilvl w:val="1"/>
          <w:numId w:val="7"/>
        </w:numPr>
        <w:spacing w:before="120" w:after="120"/>
      </w:pPr>
      <w:r>
        <w:t xml:space="preserve">Because </w:t>
      </w:r>
      <w:r w:rsidR="00222EAD">
        <w:t xml:space="preserve">project data is </w:t>
      </w:r>
      <w:r w:rsidR="00B75AFF">
        <w:t xml:space="preserve">not </w:t>
      </w:r>
      <w:r w:rsidR="00222EAD">
        <w:t xml:space="preserve">owned, managed or maintained by </w:t>
      </w:r>
      <w:r w:rsidR="00B75AFF">
        <w:t>ERCOT</w:t>
      </w:r>
      <w:r w:rsidR="00222EAD">
        <w:t>, the format should not be prescribed by ERCOT.</w:t>
      </w:r>
      <w:r w:rsidR="00B75AFF">
        <w:t xml:space="preserve"> Additionally, </w:t>
      </w:r>
      <w:r w:rsidR="00222EAD">
        <w:t xml:space="preserve">CEHE recommends revisions to 9.1(2) </w:t>
      </w:r>
      <w:r w:rsidR="009F63C7">
        <w:t xml:space="preserve">to recommend the ILLE submit project data into RIOO </w:t>
      </w:r>
      <w:r w:rsidR="00222EAD">
        <w:t xml:space="preserve">and </w:t>
      </w:r>
      <w:r w:rsidR="009F63C7">
        <w:t xml:space="preserve">subsequently </w:t>
      </w:r>
      <w:r w:rsidR="00982E29">
        <w:t xml:space="preserve">recommend </w:t>
      </w:r>
      <w:proofErr w:type="gramStart"/>
      <w:r w:rsidR="00222EAD">
        <w:t>grey</w:t>
      </w:r>
      <w:r w:rsidR="00BE7A31">
        <w:t>-</w:t>
      </w:r>
      <w:r w:rsidR="00222EAD">
        <w:t>boxing</w:t>
      </w:r>
      <w:proofErr w:type="gramEnd"/>
      <w:r w:rsidR="00222EAD">
        <w:t xml:space="preserve"> the paragraph until RIOO is upgraded </w:t>
      </w:r>
      <w:r w:rsidR="009F63C7">
        <w:t xml:space="preserve">to accommodate this change for Large </w:t>
      </w:r>
      <w:r w:rsidR="00222EAD">
        <w:t>Loads.</w:t>
      </w:r>
    </w:p>
    <w:p w14:paraId="2280F8E4" w14:textId="580A1F93" w:rsidR="00222EAD" w:rsidRDefault="00A74A3C" w:rsidP="00304379">
      <w:pPr>
        <w:pStyle w:val="NormalArial"/>
        <w:numPr>
          <w:ilvl w:val="1"/>
          <w:numId w:val="7"/>
        </w:numPr>
        <w:spacing w:before="120" w:after="120"/>
      </w:pPr>
      <w:r>
        <w:t>If</w:t>
      </w:r>
      <w:r w:rsidR="00186739">
        <w:t xml:space="preserve"> there are any qualified changes made by the ILLE to the Large Load Project Information, ERCOT shall provide technical justification to the lead TSP describing why a new Stability Study is required. (</w:t>
      </w:r>
      <w:r w:rsidR="00FA15DD">
        <w:t>9.2.3(2))</w:t>
      </w:r>
    </w:p>
    <w:p w14:paraId="5EDA863C" w14:textId="1A6BBD7A" w:rsidR="00FA15DD" w:rsidRDefault="00F708D3" w:rsidP="00304379">
      <w:pPr>
        <w:pStyle w:val="NormalArial"/>
        <w:numPr>
          <w:ilvl w:val="1"/>
          <w:numId w:val="7"/>
        </w:numPr>
        <w:spacing w:before="120" w:after="120"/>
      </w:pPr>
      <w:r>
        <w:t>The lead TSP is responsible for maintaining the Load Commissioning Plan (LCP) from Initial Energization until all transmission upgrades required to serve the Large Load are completed. (9.2.4(4))</w:t>
      </w:r>
    </w:p>
    <w:p w14:paraId="5F75023D" w14:textId="71A42AC3" w:rsidR="00F708D3" w:rsidRDefault="00C27933" w:rsidP="00304379">
      <w:pPr>
        <w:pStyle w:val="NormalArial"/>
        <w:numPr>
          <w:ilvl w:val="1"/>
          <w:numId w:val="7"/>
        </w:numPr>
        <w:spacing w:before="120" w:after="120"/>
      </w:pPr>
      <w:r>
        <w:t>Adding</w:t>
      </w:r>
      <w:r w:rsidR="00747DB1">
        <w:t xml:space="preserve"> </w:t>
      </w:r>
      <w:r w:rsidR="000A198D">
        <w:t>optionality for the lead TSP to be able to propose</w:t>
      </w:r>
      <w:r w:rsidR="0096604B">
        <w:t xml:space="preserve"> additional options to the LLIS study scope as necessary. (9.3.2(6)(d))</w:t>
      </w:r>
    </w:p>
    <w:p w14:paraId="7C9A9697" w14:textId="6B3B7A5F" w:rsidR="0096604B" w:rsidRDefault="00B14FAE" w:rsidP="00304379">
      <w:pPr>
        <w:pStyle w:val="NormalArial"/>
        <w:numPr>
          <w:ilvl w:val="1"/>
          <w:numId w:val="7"/>
        </w:numPr>
        <w:spacing w:before="120" w:after="120"/>
      </w:pPr>
      <w:r>
        <w:t>Clarif</w:t>
      </w:r>
      <w:r w:rsidR="00A329CA">
        <w:t>ies that</w:t>
      </w:r>
      <w:r>
        <w:t xml:space="preserve"> </w:t>
      </w:r>
      <w:r w:rsidR="00A329CA">
        <w:t xml:space="preserve">the </w:t>
      </w:r>
      <w:r>
        <w:t xml:space="preserve">lead TSP </w:t>
      </w:r>
      <w:r w:rsidR="00A329CA">
        <w:t xml:space="preserve">is the </w:t>
      </w:r>
      <w:r>
        <w:t>owner of the LLIS study scope. Therefore, the lead TSP should be the en</w:t>
      </w:r>
      <w:r w:rsidR="00612858">
        <w:t xml:space="preserve">tity </w:t>
      </w:r>
      <w:r w:rsidR="00A329CA">
        <w:t xml:space="preserve">responsible for </w:t>
      </w:r>
      <w:r w:rsidR="00612858">
        <w:t>resolv</w:t>
      </w:r>
      <w:r w:rsidR="00A329CA">
        <w:t>ing</w:t>
      </w:r>
      <w:r w:rsidR="00612858">
        <w:t xml:space="preserve"> any disputes regarding the study scope. </w:t>
      </w:r>
      <w:r w:rsidR="00024767">
        <w:t xml:space="preserve">It is not ideal for another entity to enforce dispute resolution upon the lead TSP. </w:t>
      </w:r>
      <w:r w:rsidR="00612858">
        <w:t>(9.3.2(8))</w:t>
      </w:r>
    </w:p>
    <w:p w14:paraId="5962EBB2" w14:textId="3B23597F" w:rsidR="00FB6C9C" w:rsidRDefault="00755EF7" w:rsidP="00304379">
      <w:pPr>
        <w:pStyle w:val="NormalArial"/>
        <w:numPr>
          <w:ilvl w:val="1"/>
          <w:numId w:val="7"/>
        </w:numPr>
        <w:spacing w:before="120" w:after="120"/>
      </w:pPr>
      <w:r>
        <w:t xml:space="preserve">Clarifies that the ILLE </w:t>
      </w:r>
      <w:r w:rsidR="00DB1040">
        <w:t>dictates</w:t>
      </w:r>
      <w:r>
        <w:t xml:space="preserve"> the load threshold </w:t>
      </w:r>
      <w:r w:rsidR="00604C63">
        <w:t xml:space="preserve">and levels of Demand </w:t>
      </w:r>
      <w:r>
        <w:t>in the initial LCP and that the lead TSP is responsible for identifying transmission upgrades to support the load threshold being requested. As such, the lead TSP will manage the project to ensure loads do not come online before transmission upgrades are complete</w:t>
      </w:r>
      <w:r w:rsidR="00FB6C9C">
        <w:t>d</w:t>
      </w:r>
      <w:r>
        <w:t>.</w:t>
      </w:r>
      <w:r w:rsidR="00FB6C9C">
        <w:t xml:space="preserve"> (9.3.4.1(4))</w:t>
      </w:r>
    </w:p>
    <w:p w14:paraId="33A985B5" w14:textId="31A795D3" w:rsidR="008531CC" w:rsidRDefault="00213A94" w:rsidP="00304379">
      <w:pPr>
        <w:pStyle w:val="NormalArial"/>
        <w:numPr>
          <w:ilvl w:val="1"/>
          <w:numId w:val="7"/>
        </w:numPr>
        <w:spacing w:before="120" w:after="120"/>
      </w:pPr>
      <w:r>
        <w:t>Relative to the LLIS report, the lead TSP will consider feedback received from ERCOT and other directly affected TSPs on whether additional study is required</w:t>
      </w:r>
      <w:r w:rsidR="008531CC">
        <w:t>, but is ultimately responsible for determining if additional study is required</w:t>
      </w:r>
      <w:r w:rsidR="002F4BB1">
        <w:t xml:space="preserve"> as the lead TSP is the owner of the LLIS study</w:t>
      </w:r>
      <w:r w:rsidR="008531CC">
        <w:t>. (9.4(3))</w:t>
      </w:r>
    </w:p>
    <w:p w14:paraId="1F2A3A50" w14:textId="05230DE6" w:rsidR="00F8005E" w:rsidRDefault="00F8005E" w:rsidP="00304379">
      <w:pPr>
        <w:pStyle w:val="NormalArial"/>
        <w:numPr>
          <w:ilvl w:val="1"/>
          <w:numId w:val="7"/>
        </w:numPr>
        <w:spacing w:before="120" w:after="120"/>
      </w:pPr>
      <w:r>
        <w:t xml:space="preserve">Clarifies </w:t>
      </w:r>
      <w:r w:rsidR="003F7575">
        <w:t xml:space="preserve">that the ILLE dictates the load threshold (interconnection amounts), not the TSP. Also clarifies </w:t>
      </w:r>
      <w:r>
        <w:t>ERCOT’s responsibility relative to de</w:t>
      </w:r>
      <w:r w:rsidR="006D2D4A">
        <w:t>termining the</w:t>
      </w:r>
      <w:r>
        <w:t xml:space="preserve"> completion of the LLIS</w:t>
      </w:r>
      <w:r w:rsidR="006D2D4A">
        <w:t>, and the appropriate communication structure</w:t>
      </w:r>
      <w:r w:rsidR="00407FB5">
        <w:t xml:space="preserve"> back to the lead TSP and directly affected </w:t>
      </w:r>
      <w:proofErr w:type="spellStart"/>
      <w:r w:rsidR="00407FB5">
        <w:t>TSPs.</w:t>
      </w:r>
      <w:proofErr w:type="spellEnd"/>
      <w:r w:rsidR="00407FB5">
        <w:t xml:space="preserve"> (9.4(6)(a) – (d))</w:t>
      </w:r>
    </w:p>
    <w:p w14:paraId="18CD6BC7" w14:textId="6B91E632" w:rsidR="00407FB5" w:rsidRDefault="00C77E04" w:rsidP="00304379">
      <w:pPr>
        <w:pStyle w:val="NormalArial"/>
        <w:numPr>
          <w:ilvl w:val="1"/>
          <w:numId w:val="7"/>
        </w:numPr>
        <w:spacing w:before="120" w:after="120"/>
      </w:pPr>
      <w:r>
        <w:t xml:space="preserve">Since two entities cannot have “sole discretion”, CEHE suggests assigning the discretion to the lead TSP </w:t>
      </w:r>
      <w:r w:rsidR="00C907BA">
        <w:t>to</w:t>
      </w:r>
      <w:r>
        <w:t xml:space="preserve"> determin</w:t>
      </w:r>
      <w:r w:rsidR="00C907BA">
        <w:t>e</w:t>
      </w:r>
      <w:r>
        <w:t xml:space="preserve"> if a change impacting any LLIS study </w:t>
      </w:r>
      <w:r>
        <w:lastRenderedPageBreak/>
        <w:t xml:space="preserve">assumptions would require modifications </w:t>
      </w:r>
      <w:r w:rsidR="00C907BA">
        <w:t>to</w:t>
      </w:r>
      <w:r>
        <w:t xml:space="preserve"> the study or </w:t>
      </w:r>
      <w:r w:rsidR="00972916">
        <w:t xml:space="preserve">if </w:t>
      </w:r>
      <w:r>
        <w:t xml:space="preserve">a restudy </w:t>
      </w:r>
      <w:r w:rsidR="00972916">
        <w:t xml:space="preserve">is </w:t>
      </w:r>
      <w:r>
        <w:t>to be performed.</w:t>
      </w:r>
      <w:r w:rsidR="00972916">
        <w:t xml:space="preserve"> (9.4(8))</w:t>
      </w:r>
    </w:p>
    <w:p w14:paraId="4203EAD3" w14:textId="3FF4512B" w:rsidR="00972916" w:rsidRDefault="006352DB" w:rsidP="00304379">
      <w:pPr>
        <w:pStyle w:val="NormalArial"/>
        <w:numPr>
          <w:ilvl w:val="1"/>
          <w:numId w:val="7"/>
        </w:numPr>
        <w:spacing w:before="120" w:after="120"/>
      </w:pPr>
      <w:r>
        <w:t xml:space="preserve">Relative to Continuing Operations of Large Loads, CEHE believes it is </w:t>
      </w:r>
      <w:r w:rsidR="002105A3">
        <w:t xml:space="preserve">not ideal or desirable for TSPs to </w:t>
      </w:r>
      <w:r w:rsidR="008C56E7">
        <w:t>manage and/or track</w:t>
      </w:r>
      <w:r w:rsidR="002105A3">
        <w:t xml:space="preserve"> the load limits</w:t>
      </w:r>
      <w:r w:rsidR="00610E2A">
        <w:t xml:space="preserve"> and report to ERCOT any exceedances of peak Demand established in the LLIS</w:t>
      </w:r>
      <w:r w:rsidR="002105A3">
        <w:t>. This is not an action TSPs are well-equipped to perform</w:t>
      </w:r>
      <w:r w:rsidR="008C56E7">
        <w:t xml:space="preserve"> and suggest that any policing</w:t>
      </w:r>
      <w:r w:rsidR="00610E2A">
        <w:t xml:space="preserve"> of peak Demand falls under the responsibility of </w:t>
      </w:r>
      <w:r w:rsidR="005B7AD6">
        <w:t>ERCOT</w:t>
      </w:r>
      <w:r w:rsidR="00610E2A">
        <w:t>, if applicable. (9.6(2)(a))</w:t>
      </w:r>
    </w:p>
    <w:p w14:paraId="0EB9894B" w14:textId="20236837" w:rsidR="001A2721" w:rsidRDefault="00784E9C" w:rsidP="001A2721">
      <w:pPr>
        <w:pStyle w:val="NormalArial"/>
        <w:numPr>
          <w:ilvl w:val="0"/>
          <w:numId w:val="7"/>
        </w:numPr>
        <w:spacing w:before="120" w:after="120"/>
      </w:pPr>
      <w:r>
        <w:t xml:space="preserve">Additionally, </w:t>
      </w:r>
      <w:r w:rsidR="00BD50A3">
        <w:t xml:space="preserve">CEHE </w:t>
      </w:r>
      <w:r w:rsidR="000249AF">
        <w:t>would like to clarify</w:t>
      </w:r>
      <w:r w:rsidR="009C19CD">
        <w:t xml:space="preserve"> procedural steps</w:t>
      </w:r>
      <w:r>
        <w:t xml:space="preserve"> relative to the LLIS process:</w:t>
      </w:r>
    </w:p>
    <w:p w14:paraId="07171808" w14:textId="0AE1616E" w:rsidR="00784E9C" w:rsidRDefault="008558D1" w:rsidP="00E6603A">
      <w:pPr>
        <w:pStyle w:val="NormalArial"/>
        <w:numPr>
          <w:ilvl w:val="1"/>
          <w:numId w:val="7"/>
        </w:numPr>
        <w:spacing w:before="120" w:after="120"/>
      </w:pPr>
      <w:r>
        <w:t>Removing “prior to providing the dynamic load model to ERCOT” because D</w:t>
      </w:r>
      <w:r w:rsidR="00AB0FB8">
        <w:t>ynamic Load Models are not sent to ERCOT</w:t>
      </w:r>
      <w:r>
        <w:t xml:space="preserve"> at this point in the process (9.3.4.3(1))</w:t>
      </w:r>
    </w:p>
    <w:p w14:paraId="53C44AFF" w14:textId="57833AA1" w:rsidR="008F561D" w:rsidRDefault="00DE6A97" w:rsidP="00E6603A">
      <w:pPr>
        <w:pStyle w:val="NormalArial"/>
        <w:numPr>
          <w:ilvl w:val="1"/>
          <w:numId w:val="7"/>
        </w:numPr>
        <w:spacing w:before="120" w:after="120"/>
      </w:pPr>
      <w:r>
        <w:t>To clarify the procedure if/when instability is identified</w:t>
      </w:r>
      <w:r w:rsidR="00957A1C">
        <w:t>, CEHE suggests</w:t>
      </w:r>
      <w:r>
        <w:t xml:space="preserve"> </w:t>
      </w:r>
      <w:r w:rsidR="00957A1C">
        <w:t>a</w:t>
      </w:r>
      <w:r>
        <w:t>dd</w:t>
      </w:r>
      <w:r w:rsidR="00957A1C">
        <w:t>ing</w:t>
      </w:r>
      <w:r>
        <w:t xml:space="preserve"> “The lead TSP shall identify modifications to the ILLE’s Load Commissioning Plan (LCP) to account for time required to implement transmission upgrades to support the loa</w:t>
      </w:r>
      <w:r w:rsidR="00957A1C">
        <w:t>d(s) while mitigating any instance of instability.” (9.3.4.3(6))</w:t>
      </w:r>
    </w:p>
    <w:p w14:paraId="7EB52703" w14:textId="5383867E" w:rsidR="0071278A" w:rsidRDefault="0071278A" w:rsidP="0071278A">
      <w:pPr>
        <w:pStyle w:val="NormalArial"/>
        <w:numPr>
          <w:ilvl w:val="0"/>
          <w:numId w:val="7"/>
        </w:numPr>
        <w:spacing w:before="120" w:after="120"/>
      </w:pPr>
      <w:r>
        <w:t xml:space="preserve">Lastly, CEHE has </w:t>
      </w:r>
      <w:r w:rsidR="00A25A1A">
        <w:t>two questions for which we are seeking ERCOT clarification:</w:t>
      </w:r>
    </w:p>
    <w:p w14:paraId="50748B28" w14:textId="2BE38B98" w:rsidR="00A25A1A" w:rsidRDefault="00A25A1A" w:rsidP="00A25A1A">
      <w:pPr>
        <w:pStyle w:val="NormalArial"/>
        <w:numPr>
          <w:ilvl w:val="1"/>
          <w:numId w:val="7"/>
        </w:numPr>
        <w:spacing w:before="120" w:after="120"/>
      </w:pPr>
      <w:r>
        <w:t xml:space="preserve">In 9.2.3(3), </w:t>
      </w:r>
      <w:r w:rsidR="00952499">
        <w:t>relative to modifications of Large Load project information, what is meant by the phrase “the interconnecting TSP shall respect the conclusions of any completed LLIS study elements when evaluating the reliability of the modified interconnection request</w:t>
      </w:r>
      <w:r w:rsidR="002861A7">
        <w:t>.”? It is unclear what is intended with this language.</w:t>
      </w:r>
    </w:p>
    <w:p w14:paraId="0587F87E" w14:textId="776CFFF7" w:rsidR="002861A7" w:rsidRDefault="00F139CD" w:rsidP="00A25A1A">
      <w:pPr>
        <w:pStyle w:val="NormalArial"/>
        <w:numPr>
          <w:ilvl w:val="1"/>
          <w:numId w:val="7"/>
        </w:numPr>
        <w:spacing w:before="120" w:after="120"/>
      </w:pPr>
      <w:r>
        <w:t>In 9.3.4.3(4), how are “excessive frequency excursions” defined, and how are they identified?</w:t>
      </w:r>
    </w:p>
    <w:p w14:paraId="62F05B3F" w14:textId="435ABCC4" w:rsidR="00F139CD" w:rsidRDefault="00BE1231" w:rsidP="00F139CD">
      <w:pPr>
        <w:pStyle w:val="NormalArial"/>
        <w:numPr>
          <w:ilvl w:val="1"/>
          <w:numId w:val="7"/>
        </w:numPr>
        <w:spacing w:before="120" w:after="120"/>
      </w:pPr>
      <w:r>
        <w:t>In 9.6(2)(b), what is the mechanism for TSPs to communicate to ERCOT when transmission upgrades are operational?</w:t>
      </w:r>
      <w:r w:rsidR="0097419F">
        <w:t xml:space="preserve"> Could that be achieved through an upgraded version of RIOO?</w:t>
      </w:r>
    </w:p>
    <w:p w14:paraId="1AFD0B04" w14:textId="7615749B" w:rsidR="00FF5E88" w:rsidRDefault="00F139CD" w:rsidP="00842C92">
      <w:pPr>
        <w:pStyle w:val="NormalArial"/>
        <w:spacing w:before="120" w:after="120"/>
      </w:pPr>
      <w:r>
        <w:t>Again, CEHE appreciates the opportunity to provide these comments and we look forward to a fruitful discussion at PLWG and ROS.</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FF5E88" w14:paraId="2155C166" w14:textId="77777777" w:rsidTr="00366799">
        <w:trPr>
          <w:trHeight w:val="350"/>
        </w:trPr>
        <w:tc>
          <w:tcPr>
            <w:tcW w:w="10440" w:type="dxa"/>
            <w:tcBorders>
              <w:bottom w:val="single" w:sz="4" w:space="0" w:color="auto"/>
            </w:tcBorders>
            <w:shd w:val="clear" w:color="auto" w:fill="FFFFFF"/>
            <w:vAlign w:val="center"/>
          </w:tcPr>
          <w:p w14:paraId="789C5AD6" w14:textId="77777777" w:rsidR="00FF5E88" w:rsidRDefault="00FF5E88" w:rsidP="00366799">
            <w:pPr>
              <w:pStyle w:val="Header"/>
              <w:jc w:val="center"/>
            </w:pPr>
            <w:r>
              <w:t>Revised Cover Page Language</w:t>
            </w:r>
          </w:p>
        </w:tc>
      </w:tr>
    </w:tbl>
    <w:p w14:paraId="5488E253" w14:textId="33F5B26B" w:rsidR="00152993" w:rsidRDefault="00152993" w:rsidP="00B13D60">
      <w:pPr>
        <w:pStyle w:val="NormalArial"/>
      </w:pP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80"/>
        <w:gridCol w:w="7560"/>
      </w:tblGrid>
      <w:tr w:rsidR="00B13D60" w:rsidRPr="00FB509B" w14:paraId="46BB23D5" w14:textId="77777777" w:rsidTr="002E25D1">
        <w:trPr>
          <w:trHeight w:val="773"/>
        </w:trPr>
        <w:tc>
          <w:tcPr>
            <w:tcW w:w="2880" w:type="dxa"/>
            <w:tcBorders>
              <w:top w:val="single" w:sz="4" w:space="0" w:color="auto"/>
              <w:bottom w:val="single" w:sz="4" w:space="0" w:color="auto"/>
            </w:tcBorders>
            <w:shd w:val="clear" w:color="auto" w:fill="FFFFFF"/>
            <w:vAlign w:val="center"/>
          </w:tcPr>
          <w:p w14:paraId="66BAF695" w14:textId="77777777" w:rsidR="00B13D60" w:rsidRDefault="00B13D60" w:rsidP="002E25D1">
            <w:pPr>
              <w:pStyle w:val="Header"/>
            </w:pPr>
            <w:r>
              <w:t xml:space="preserve">Planning Guide Sections Requiring Revision </w:t>
            </w:r>
          </w:p>
        </w:tc>
        <w:tc>
          <w:tcPr>
            <w:tcW w:w="7560" w:type="dxa"/>
            <w:tcBorders>
              <w:top w:val="single" w:sz="4" w:space="0" w:color="auto"/>
            </w:tcBorders>
            <w:vAlign w:val="center"/>
          </w:tcPr>
          <w:p w14:paraId="2D92927D" w14:textId="77777777" w:rsidR="00B13D60" w:rsidRDefault="00B13D60" w:rsidP="002E25D1">
            <w:pPr>
              <w:pStyle w:val="NormalArial"/>
              <w:spacing w:before="120"/>
            </w:pPr>
            <w:r>
              <w:t>2.1, Definitions</w:t>
            </w:r>
          </w:p>
          <w:p w14:paraId="6B0A8F83" w14:textId="77777777" w:rsidR="00B13D60" w:rsidRDefault="00B13D60" w:rsidP="002E25D1">
            <w:pPr>
              <w:pStyle w:val="NormalArial"/>
            </w:pPr>
            <w:r w:rsidRPr="00340E46">
              <w:t>4.1.1.1</w:t>
            </w:r>
            <w:r>
              <w:t xml:space="preserve">, </w:t>
            </w:r>
            <w:r w:rsidRPr="00340E46">
              <w:t>Planning Assumptions</w:t>
            </w:r>
          </w:p>
          <w:p w14:paraId="0F308715" w14:textId="77777777" w:rsidR="00B13D60" w:rsidRDefault="00B13D60" w:rsidP="002E25D1">
            <w:pPr>
              <w:pStyle w:val="NormalArial"/>
            </w:pPr>
            <w:r w:rsidRPr="00462236">
              <w:t>4.1.1.2</w:t>
            </w:r>
            <w:r>
              <w:t xml:space="preserve">, </w:t>
            </w:r>
            <w:r w:rsidRPr="00462236">
              <w:t>Reliability Performance Criteria</w:t>
            </w:r>
          </w:p>
          <w:p w14:paraId="53BAF915" w14:textId="77777777" w:rsidR="00B13D60" w:rsidRDefault="00B13D60" w:rsidP="002E25D1">
            <w:pPr>
              <w:pStyle w:val="NormalArial"/>
            </w:pPr>
            <w:r w:rsidRPr="009248D1">
              <w:t>5.2.10</w:t>
            </w:r>
            <w:r>
              <w:t xml:space="preserve">, </w:t>
            </w:r>
            <w:r w:rsidRPr="009248D1">
              <w:t>Required Interconnection Equipment</w:t>
            </w:r>
            <w:r>
              <w:t xml:space="preserve"> (new)</w:t>
            </w:r>
          </w:p>
          <w:p w14:paraId="46F28D45" w14:textId="77777777" w:rsidR="00B13D60" w:rsidRDefault="00B13D60" w:rsidP="002E25D1">
            <w:pPr>
              <w:pStyle w:val="NormalArial"/>
            </w:pPr>
            <w:r w:rsidRPr="009248D1">
              <w:t>5.3.5</w:t>
            </w:r>
            <w:r>
              <w:t xml:space="preserve">, </w:t>
            </w:r>
            <w:r w:rsidRPr="009248D1">
              <w:t>ERCOT Quarterly Stability Assessment</w:t>
            </w:r>
          </w:p>
          <w:p w14:paraId="62226675" w14:textId="77777777" w:rsidR="00B13D60" w:rsidRDefault="00B13D60" w:rsidP="002E25D1">
            <w:pPr>
              <w:pStyle w:val="NormalArial"/>
            </w:pPr>
            <w:r>
              <w:t xml:space="preserve">6.6, </w:t>
            </w:r>
            <w:r w:rsidRPr="008F1015">
              <w:t>Modeling of Large Loads</w:t>
            </w:r>
            <w:r>
              <w:t xml:space="preserve"> (new)</w:t>
            </w:r>
          </w:p>
          <w:p w14:paraId="5CC180E7" w14:textId="77777777" w:rsidR="00B13D60" w:rsidRDefault="00B13D60" w:rsidP="002E25D1">
            <w:pPr>
              <w:pStyle w:val="NormalArial"/>
            </w:pPr>
            <w:r>
              <w:lastRenderedPageBreak/>
              <w:t xml:space="preserve">6.6.1, </w:t>
            </w:r>
            <w:r w:rsidRPr="00584110">
              <w:t xml:space="preserve">Modeling of Large Loads </w:t>
            </w:r>
            <w:r>
              <w:t>N</w:t>
            </w:r>
            <w:r w:rsidRPr="00584110">
              <w:t xml:space="preserve">ot </w:t>
            </w:r>
            <w:r>
              <w:t>C</w:t>
            </w:r>
            <w:r w:rsidRPr="00584110">
              <w:t>o-</w:t>
            </w:r>
            <w:r>
              <w:t>L</w:t>
            </w:r>
            <w:r w:rsidRPr="00584110">
              <w:t>ocated with a Generation Resource</w:t>
            </w:r>
            <w:r w:rsidRPr="004C5177">
              <w:t>, Energy Storage Resource (ESR), or Settlement Only Generator (SOG)</w:t>
            </w:r>
            <w:r>
              <w:t xml:space="preserve"> (new)</w:t>
            </w:r>
          </w:p>
          <w:p w14:paraId="067AF510" w14:textId="77777777" w:rsidR="00B13D60" w:rsidRDefault="00B13D60" w:rsidP="002E25D1">
            <w:pPr>
              <w:pStyle w:val="NormalArial"/>
            </w:pPr>
            <w:r>
              <w:t xml:space="preserve">6.6.2, </w:t>
            </w:r>
            <w:r w:rsidRPr="004F11E2">
              <w:t>Modeling of Large Loads Co-Located with an Existing Generation Resource</w:t>
            </w:r>
            <w:r w:rsidRPr="004C5177">
              <w:t>, Energy Storage Resource (ESR), or Settlement Only Generator (SOG)</w:t>
            </w:r>
            <w:r>
              <w:t xml:space="preserve"> (new)</w:t>
            </w:r>
          </w:p>
          <w:p w14:paraId="361823CE" w14:textId="77777777" w:rsidR="00B13D60" w:rsidRDefault="00B13D60" w:rsidP="002E25D1">
            <w:pPr>
              <w:pStyle w:val="NormalArial"/>
              <w:rPr>
                <w:ins w:id="0" w:author="ERCOT 111124" w:date="2024-11-11T08:04:00Z"/>
              </w:rPr>
            </w:pPr>
            <w:r w:rsidRPr="00861F3C">
              <w:t>6.6.3</w:t>
            </w:r>
            <w:r>
              <w:t xml:space="preserve">, </w:t>
            </w:r>
            <w:r w:rsidRPr="00861F3C">
              <w:t>Modeling of Large Loads Co-Located with a Proposed Generation Resource</w:t>
            </w:r>
            <w:r w:rsidRPr="004C5177">
              <w:t>, Energy Storage Resource (ESR), or Settlement Only Generator (SOG)</w:t>
            </w:r>
            <w:r>
              <w:t xml:space="preserve"> (new)</w:t>
            </w:r>
          </w:p>
          <w:p w14:paraId="05AF2B32" w14:textId="2E9D0331" w:rsidR="00A83C9B" w:rsidRDefault="00A83C9B" w:rsidP="002E25D1">
            <w:pPr>
              <w:pStyle w:val="NormalArial"/>
            </w:pPr>
            <w:ins w:id="1" w:author="ERCOT 111124" w:date="2024-11-11T08:04:00Z">
              <w:r>
                <w:t xml:space="preserve">6.10, </w:t>
              </w:r>
            </w:ins>
            <w:ins w:id="2" w:author="ERCOT 111124" w:date="2024-11-11T08:24:00Z">
              <w:r w:rsidR="008F3E31" w:rsidRPr="00384572">
                <w:t>Contingency Filing Requirements</w:t>
              </w:r>
            </w:ins>
          </w:p>
          <w:p w14:paraId="57226A21" w14:textId="2BFAF44E" w:rsidR="00B13D60" w:rsidRDefault="00B13D60" w:rsidP="002E25D1">
            <w:pPr>
              <w:pStyle w:val="NormalArial"/>
            </w:pPr>
            <w:r>
              <w:t xml:space="preserve">9, Large Load Additions at New or </w:t>
            </w:r>
            <w:ins w:id="3" w:author="ERCOT 111124" w:date="2024-11-11T08:25:00Z">
              <w:r w:rsidR="008F3E31">
                <w:t xml:space="preserve">Modification of </w:t>
              </w:r>
            </w:ins>
            <w:r>
              <w:t xml:space="preserve">Existing </w:t>
            </w:r>
            <w:ins w:id="4" w:author="ERCOT 111124" w:date="2024-11-11T08:25:00Z">
              <w:r w:rsidR="008F3E31">
                <w:t xml:space="preserve">Load </w:t>
              </w:r>
            </w:ins>
            <w:r>
              <w:t>Interconnection(s) (new)</w:t>
            </w:r>
          </w:p>
          <w:p w14:paraId="5E4E5B17" w14:textId="77777777" w:rsidR="00B13D60" w:rsidRDefault="00B13D60" w:rsidP="002E25D1">
            <w:pPr>
              <w:pStyle w:val="NormalArial"/>
            </w:pPr>
            <w:r>
              <w:t xml:space="preserve">9.1, </w:t>
            </w:r>
            <w:r w:rsidRPr="008C5B9F">
              <w:t>Introduction</w:t>
            </w:r>
            <w:r>
              <w:t xml:space="preserve"> (new)</w:t>
            </w:r>
          </w:p>
          <w:p w14:paraId="7F0958CB" w14:textId="77777777" w:rsidR="00B13D60" w:rsidRDefault="00B13D60" w:rsidP="002E25D1">
            <w:pPr>
              <w:pStyle w:val="NormalArial"/>
            </w:pPr>
            <w:r>
              <w:t>9</w:t>
            </w:r>
            <w:r w:rsidRPr="008C5B9F">
              <w:t>.2</w:t>
            </w:r>
            <w:r>
              <w:t xml:space="preserve">, </w:t>
            </w:r>
            <w:r w:rsidRPr="008C5B9F">
              <w:t>General Provisions</w:t>
            </w:r>
            <w:r>
              <w:t xml:space="preserve"> (new)</w:t>
            </w:r>
          </w:p>
          <w:p w14:paraId="24A062FA" w14:textId="77777777" w:rsidR="00B13D60" w:rsidRDefault="00B13D60" w:rsidP="002E25D1">
            <w:pPr>
              <w:pStyle w:val="NormalArial"/>
            </w:pPr>
            <w:r>
              <w:t>9.2.1, Applicability of the Large Load Interconnection Study Process (new)</w:t>
            </w:r>
          </w:p>
          <w:p w14:paraId="3801D4C8" w14:textId="77777777" w:rsidR="00B13D60" w:rsidRDefault="00B13D60" w:rsidP="002E25D1">
            <w:pPr>
              <w:pStyle w:val="NormalArial"/>
            </w:pPr>
            <w:r>
              <w:t xml:space="preserve">9.2.2, Submission of Large Load Project Information </w:t>
            </w:r>
            <w:r w:rsidRPr="0065746E">
              <w:t xml:space="preserve">and Initiation of the Large Load Interconnection Study (LLIS) </w:t>
            </w:r>
            <w:r>
              <w:t>(new)</w:t>
            </w:r>
          </w:p>
          <w:p w14:paraId="394CCCD5" w14:textId="77777777" w:rsidR="00B13D60" w:rsidRDefault="00B13D60" w:rsidP="002E25D1">
            <w:pPr>
              <w:pStyle w:val="NormalArial"/>
            </w:pPr>
            <w:r>
              <w:t xml:space="preserve">9.2.3, </w:t>
            </w:r>
            <w:r w:rsidRPr="00987CE9">
              <w:t>Modification of Large Load Project Information</w:t>
            </w:r>
            <w:r>
              <w:t xml:space="preserve"> (new)</w:t>
            </w:r>
          </w:p>
          <w:p w14:paraId="525AC87E" w14:textId="77777777" w:rsidR="00B13D60" w:rsidRDefault="00B13D60" w:rsidP="002E25D1">
            <w:pPr>
              <w:pStyle w:val="NormalArial"/>
            </w:pPr>
            <w:r w:rsidRPr="0065746E">
              <w:t>9.2.4, Load Commissioning Plan (new)</w:t>
            </w:r>
          </w:p>
          <w:p w14:paraId="7FCA5DB1" w14:textId="77777777" w:rsidR="00B13D60" w:rsidRDefault="00B13D60" w:rsidP="002E25D1">
            <w:pPr>
              <w:pStyle w:val="NormalArial"/>
            </w:pPr>
            <w:r>
              <w:t>9.2.5, Required Interconnection Equipment (new)</w:t>
            </w:r>
          </w:p>
          <w:p w14:paraId="117939ED" w14:textId="77777777" w:rsidR="00B13D60" w:rsidRDefault="00B13D60" w:rsidP="002E25D1">
            <w:pPr>
              <w:pStyle w:val="NormalArial"/>
            </w:pPr>
            <w:r>
              <w:t>9.3, Interconnection Study Procedures for Large Loads (new)</w:t>
            </w:r>
          </w:p>
          <w:p w14:paraId="72AFFEDA" w14:textId="77777777" w:rsidR="00B13D60" w:rsidRDefault="00B13D60" w:rsidP="002E25D1">
            <w:pPr>
              <w:pStyle w:val="NormalArial"/>
            </w:pPr>
            <w:r>
              <w:t>9.3.1, Large Load Interconnection Study (LLIS) (new)</w:t>
            </w:r>
          </w:p>
          <w:p w14:paraId="64D0F584" w14:textId="77777777" w:rsidR="00B13D60" w:rsidRDefault="00B13D60" w:rsidP="002E25D1">
            <w:pPr>
              <w:pStyle w:val="NormalArial"/>
            </w:pPr>
            <w:r>
              <w:t>9.3.2, Large Load Interconnection Study Scoping Process (new)</w:t>
            </w:r>
          </w:p>
          <w:p w14:paraId="3F67C0C4" w14:textId="77777777" w:rsidR="00B13D60" w:rsidRDefault="00B13D60" w:rsidP="002E25D1">
            <w:pPr>
              <w:pStyle w:val="NormalArial"/>
            </w:pPr>
            <w:r>
              <w:t>9.3.3, Large Load Interconnection Study Description and Methodology (new)</w:t>
            </w:r>
          </w:p>
          <w:p w14:paraId="0A5AE3B1" w14:textId="77777777" w:rsidR="00B13D60" w:rsidRDefault="00B13D60" w:rsidP="002E25D1">
            <w:pPr>
              <w:pStyle w:val="NormalArial"/>
            </w:pPr>
            <w:r>
              <w:t>9.3.4, Large Load Interconnection Study Elements (new)</w:t>
            </w:r>
          </w:p>
          <w:p w14:paraId="5BDDB186" w14:textId="77777777" w:rsidR="00B13D60" w:rsidRDefault="00B13D60" w:rsidP="002E25D1">
            <w:pPr>
              <w:pStyle w:val="NormalArial"/>
            </w:pPr>
            <w:r>
              <w:t>9.3.4.1, Steady-State Analysis (new)</w:t>
            </w:r>
          </w:p>
          <w:p w14:paraId="62F052AB" w14:textId="77777777" w:rsidR="00B13D60" w:rsidRDefault="00B13D60" w:rsidP="002E25D1">
            <w:pPr>
              <w:pStyle w:val="NormalArial"/>
            </w:pPr>
            <w:r>
              <w:t>9.3.4.2, System Protection (Short-Circuit) Analysis (new)</w:t>
            </w:r>
          </w:p>
          <w:p w14:paraId="38A06707" w14:textId="77777777" w:rsidR="00B13D60" w:rsidRDefault="00B13D60" w:rsidP="002E25D1">
            <w:pPr>
              <w:pStyle w:val="NormalArial"/>
            </w:pPr>
            <w:r>
              <w:t>9.3.4.3, Dynamic and Transient Stability</w:t>
            </w:r>
            <w:del w:id="5" w:author="ERCOT 111124" w:date="2024-11-11T08:38:00Z">
              <w:r w:rsidDel="00FF27C0">
                <w:delText xml:space="preserve"> (Load Stability, Voltage)</w:delText>
              </w:r>
            </w:del>
            <w:r>
              <w:t xml:space="preserve"> Analysis (new)  </w:t>
            </w:r>
          </w:p>
          <w:p w14:paraId="7C9D4983" w14:textId="77777777" w:rsidR="00B13D60" w:rsidRDefault="00B13D60" w:rsidP="002E25D1">
            <w:pPr>
              <w:pStyle w:val="NormalArial"/>
            </w:pPr>
            <w:r>
              <w:t>9.4, LLIS Report and Follow-up (new)</w:t>
            </w:r>
          </w:p>
          <w:p w14:paraId="391A1BDA" w14:textId="77777777" w:rsidR="00B13D60" w:rsidRDefault="00B13D60" w:rsidP="002E25D1">
            <w:pPr>
              <w:pStyle w:val="NormalArial"/>
            </w:pPr>
            <w:r>
              <w:t xml:space="preserve">9.5, </w:t>
            </w:r>
            <w:r w:rsidRPr="00A17B02">
              <w:t xml:space="preserve">Interconnection Agreements and Responsibilities </w:t>
            </w:r>
            <w:r>
              <w:t>(new)</w:t>
            </w:r>
          </w:p>
          <w:p w14:paraId="39AB5E60" w14:textId="77777777" w:rsidR="00B13D60" w:rsidRDefault="00B13D60" w:rsidP="002E25D1">
            <w:pPr>
              <w:pStyle w:val="NormalArial"/>
            </w:pPr>
            <w:r>
              <w:t xml:space="preserve">9.5.1, </w:t>
            </w:r>
            <w:r w:rsidRPr="00AA7A9D">
              <w:t>Interconnection Agreement for Large Loads not Co-Located with a Generation Resource Facility Registered as a Private Use Network</w:t>
            </w:r>
            <w:r>
              <w:t xml:space="preserve"> (new) </w:t>
            </w:r>
          </w:p>
          <w:p w14:paraId="7E505D17" w14:textId="77777777" w:rsidR="00B13D60" w:rsidRDefault="00B13D60" w:rsidP="002E25D1">
            <w:pPr>
              <w:pStyle w:val="NormalArial"/>
            </w:pPr>
            <w:r>
              <w:t xml:space="preserve">9.5.2, Interconnection Agreement for Large Loads </w:t>
            </w:r>
            <w:r w:rsidRPr="0065746E">
              <w:t xml:space="preserve">Co-Located with one or more Generation </w:t>
            </w:r>
            <w:r>
              <w:t>Connected to Resource Facilities Registered as a Private Use Network (new)</w:t>
            </w:r>
          </w:p>
          <w:p w14:paraId="6C1041D9" w14:textId="77777777" w:rsidR="00B13D60" w:rsidRPr="00FB509B" w:rsidRDefault="00B13D60" w:rsidP="002E25D1">
            <w:pPr>
              <w:pStyle w:val="NormalArial"/>
              <w:spacing w:after="120"/>
            </w:pPr>
            <w:r w:rsidRPr="00A451EB">
              <w:t>9.</w:t>
            </w:r>
            <w:r>
              <w:t xml:space="preserve">6, </w:t>
            </w:r>
            <w:r w:rsidRPr="00A451EB">
              <w:t>Initial Energization and Continuing Operations for Large Loads</w:t>
            </w:r>
            <w:r>
              <w:t xml:space="preserve"> (new)</w:t>
            </w:r>
          </w:p>
        </w:tc>
      </w:tr>
    </w:tbl>
    <w:p w14:paraId="45DEEC0B" w14:textId="77777777" w:rsidR="00FF27C0" w:rsidRDefault="00FF27C0"/>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B13D60" w14:paraId="5E8AC580" w14:textId="77777777" w:rsidTr="002E25D1">
        <w:trPr>
          <w:trHeight w:val="350"/>
        </w:trPr>
        <w:tc>
          <w:tcPr>
            <w:tcW w:w="10440" w:type="dxa"/>
            <w:tcBorders>
              <w:bottom w:val="single" w:sz="4" w:space="0" w:color="auto"/>
            </w:tcBorders>
            <w:shd w:val="clear" w:color="auto" w:fill="FFFFFF"/>
            <w:vAlign w:val="center"/>
          </w:tcPr>
          <w:p w14:paraId="15AB0FD3" w14:textId="77777777" w:rsidR="00B13D60" w:rsidRDefault="00B13D60" w:rsidP="002E25D1">
            <w:pPr>
              <w:pStyle w:val="Header"/>
              <w:jc w:val="center"/>
            </w:pPr>
            <w:r>
              <w:t>Market Rules Notes</w:t>
            </w:r>
          </w:p>
        </w:tc>
      </w:tr>
    </w:tbl>
    <w:p w14:paraId="3C7A12B0" w14:textId="77777777" w:rsidR="00651F33" w:rsidRDefault="00651F33" w:rsidP="00651F33">
      <w:pPr>
        <w:tabs>
          <w:tab w:val="num" w:pos="0"/>
        </w:tabs>
        <w:spacing w:before="120" w:after="120"/>
        <w:rPr>
          <w:rFonts w:ascii="Arial" w:hAnsi="Arial" w:cs="Arial"/>
        </w:rPr>
      </w:pPr>
      <w:r w:rsidRPr="0042316C">
        <w:rPr>
          <w:rFonts w:ascii="Arial" w:hAnsi="Arial" w:cs="Arial"/>
        </w:rPr>
        <w:t xml:space="preserve">Please note the </w:t>
      </w:r>
      <w:r>
        <w:rPr>
          <w:rFonts w:ascii="Arial" w:hAnsi="Arial" w:cs="Arial"/>
        </w:rPr>
        <w:t xml:space="preserve">baseline Planning Guide language in the following sections(s) has been updated to reflect the incorporation of the </w:t>
      </w:r>
      <w:r w:rsidRPr="0042316C">
        <w:rPr>
          <w:rFonts w:ascii="Arial" w:hAnsi="Arial" w:cs="Arial"/>
        </w:rPr>
        <w:t xml:space="preserve">following </w:t>
      </w:r>
      <w:r>
        <w:rPr>
          <w:rFonts w:ascii="Arial" w:hAnsi="Arial" w:cs="Arial"/>
        </w:rPr>
        <w:t>PGRR</w:t>
      </w:r>
      <w:r w:rsidRPr="0042316C">
        <w:rPr>
          <w:rFonts w:ascii="Arial" w:hAnsi="Arial" w:cs="Arial"/>
        </w:rPr>
        <w:t xml:space="preserve">(s) </w:t>
      </w:r>
      <w:r>
        <w:rPr>
          <w:rFonts w:ascii="Arial" w:hAnsi="Arial" w:cs="Arial"/>
        </w:rPr>
        <w:t>into the Planning Guide</w:t>
      </w:r>
      <w:r w:rsidRPr="0042316C">
        <w:rPr>
          <w:rFonts w:ascii="Arial" w:hAnsi="Arial" w:cs="Arial"/>
        </w:rPr>
        <w:t>:</w:t>
      </w:r>
    </w:p>
    <w:p w14:paraId="322BCF18" w14:textId="77777777" w:rsidR="00651F33" w:rsidRDefault="00651F33" w:rsidP="00651F33">
      <w:pPr>
        <w:numPr>
          <w:ilvl w:val="0"/>
          <w:numId w:val="5"/>
        </w:numPr>
        <w:rPr>
          <w:rFonts w:ascii="Arial" w:hAnsi="Arial" w:cs="Arial"/>
        </w:rPr>
      </w:pPr>
      <w:r>
        <w:rPr>
          <w:rFonts w:ascii="Arial" w:hAnsi="Arial" w:cs="Arial"/>
        </w:rPr>
        <w:lastRenderedPageBreak/>
        <w:t xml:space="preserve">PGRR098, </w:t>
      </w:r>
      <w:r w:rsidRPr="00B13D60">
        <w:rPr>
          <w:rFonts w:ascii="Arial" w:hAnsi="Arial" w:cs="Arial"/>
        </w:rPr>
        <w:t>Consideration of Load Shed in Transmission Planning Criteria</w:t>
      </w:r>
      <w:r>
        <w:rPr>
          <w:rFonts w:ascii="Arial" w:hAnsi="Arial" w:cs="Arial"/>
        </w:rPr>
        <w:t xml:space="preserve"> (unboxed 8/1/24)</w:t>
      </w:r>
    </w:p>
    <w:p w14:paraId="55B48770" w14:textId="77777777" w:rsidR="00651F33" w:rsidRDefault="00651F33" w:rsidP="00651F33">
      <w:pPr>
        <w:numPr>
          <w:ilvl w:val="1"/>
          <w:numId w:val="5"/>
        </w:numPr>
        <w:spacing w:after="120"/>
        <w:rPr>
          <w:rFonts w:ascii="Arial" w:hAnsi="Arial" w:cs="Arial"/>
        </w:rPr>
      </w:pPr>
      <w:r>
        <w:rPr>
          <w:rFonts w:ascii="Arial" w:hAnsi="Arial" w:cs="Arial"/>
        </w:rPr>
        <w:t>Section 4.1.1.1</w:t>
      </w:r>
    </w:p>
    <w:p w14:paraId="09BCA49D" w14:textId="77777777" w:rsidR="00651F33" w:rsidRDefault="00651F33" w:rsidP="00651F33">
      <w:pPr>
        <w:numPr>
          <w:ilvl w:val="0"/>
          <w:numId w:val="5"/>
        </w:numPr>
        <w:rPr>
          <w:rFonts w:ascii="Arial" w:hAnsi="Arial" w:cs="Arial"/>
        </w:rPr>
      </w:pPr>
      <w:r>
        <w:rPr>
          <w:rFonts w:ascii="Arial" w:hAnsi="Arial" w:cs="Arial"/>
        </w:rPr>
        <w:t xml:space="preserve">PGRR113, </w:t>
      </w:r>
      <w:r w:rsidRPr="00B13D60">
        <w:rPr>
          <w:rFonts w:ascii="Arial" w:hAnsi="Arial" w:cs="Arial"/>
        </w:rPr>
        <w:t>Related to NPRR1198, Congestion Mitigation Using Topology Reconfigurations</w:t>
      </w:r>
      <w:r>
        <w:rPr>
          <w:rFonts w:ascii="Arial" w:hAnsi="Arial" w:cs="Arial"/>
        </w:rPr>
        <w:t xml:space="preserve"> (incorporated 8/1/24)</w:t>
      </w:r>
    </w:p>
    <w:p w14:paraId="3B1788E1" w14:textId="4C211EC3" w:rsidR="00B13D60" w:rsidRPr="00651F33" w:rsidRDefault="00651F33" w:rsidP="00493B89">
      <w:pPr>
        <w:numPr>
          <w:ilvl w:val="1"/>
          <w:numId w:val="5"/>
        </w:numPr>
        <w:spacing w:after="120"/>
        <w:rPr>
          <w:rFonts w:ascii="Arial" w:hAnsi="Arial" w:cs="Arial"/>
        </w:rPr>
      </w:pPr>
      <w:r>
        <w:rPr>
          <w:rFonts w:ascii="Arial" w:hAnsi="Arial" w:cs="Arial"/>
        </w:rPr>
        <w:t>Section 4.1.1.2</w:t>
      </w:r>
    </w:p>
    <w:tbl>
      <w:tblPr>
        <w:tblW w:w="1044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40"/>
      </w:tblGrid>
      <w:tr w:rsidR="00152993" w14:paraId="3F300898" w14:textId="77777777">
        <w:trPr>
          <w:trHeight w:val="350"/>
        </w:trPr>
        <w:tc>
          <w:tcPr>
            <w:tcW w:w="10440" w:type="dxa"/>
            <w:tcBorders>
              <w:bottom w:val="single" w:sz="4" w:space="0" w:color="auto"/>
            </w:tcBorders>
            <w:shd w:val="clear" w:color="auto" w:fill="FFFFFF"/>
            <w:vAlign w:val="center"/>
          </w:tcPr>
          <w:p w14:paraId="225F5AED" w14:textId="77777777" w:rsidR="00152993" w:rsidRDefault="00152993">
            <w:pPr>
              <w:pStyle w:val="Header"/>
              <w:jc w:val="center"/>
            </w:pPr>
            <w:r>
              <w:t xml:space="preserve">Revised Proposed </w:t>
            </w:r>
            <w:r w:rsidR="00C158EE">
              <w:t xml:space="preserve">Guide </w:t>
            </w:r>
            <w:r>
              <w:t>Language</w:t>
            </w:r>
          </w:p>
        </w:tc>
      </w:tr>
    </w:tbl>
    <w:p w14:paraId="30C68889" w14:textId="77777777" w:rsidR="00D556B3" w:rsidRDefault="00D556B3" w:rsidP="00D556B3">
      <w:pPr>
        <w:pStyle w:val="Heading2"/>
        <w:numPr>
          <w:ilvl w:val="0"/>
          <w:numId w:val="0"/>
        </w:numPr>
      </w:pPr>
      <w:bookmarkStart w:id="6" w:name="_Toc73847662"/>
      <w:bookmarkStart w:id="7" w:name="_Toc118224377"/>
      <w:bookmarkStart w:id="8" w:name="_Toc118909445"/>
      <w:bookmarkStart w:id="9" w:name="_Toc205190238"/>
      <w:bookmarkStart w:id="10" w:name="_Toc164932203"/>
      <w:bookmarkStart w:id="11" w:name="_Toc160032466"/>
      <w:r>
        <w:t>2.1  DEFINITIONS</w:t>
      </w:r>
      <w:bookmarkEnd w:id="6"/>
      <w:bookmarkEnd w:id="7"/>
      <w:bookmarkEnd w:id="8"/>
      <w:bookmarkEnd w:id="9"/>
    </w:p>
    <w:p w14:paraId="4B70B707" w14:textId="040DBB19" w:rsidR="00D556B3" w:rsidRPr="009A026F" w:rsidDel="000E3B0E" w:rsidRDefault="00D556B3" w:rsidP="00D556B3">
      <w:pPr>
        <w:spacing w:before="240" w:after="240"/>
        <w:rPr>
          <w:ins w:id="12" w:author="ERCOT" w:date="2024-05-20T07:15:00Z"/>
          <w:del w:id="13" w:author="CenterPoint 121224" w:date="2024-12-12T15:11:00Z"/>
          <w:b/>
          <w:iCs/>
        </w:rPr>
      </w:pPr>
      <w:ins w:id="14" w:author="ERCOT" w:date="2024-05-20T07:15:00Z">
        <w:del w:id="15" w:author="CenterPoint 121224" w:date="2024-12-12T15:11:00Z">
          <w:r w:rsidRPr="009A026F" w:rsidDel="000E3B0E">
            <w:rPr>
              <w:b/>
              <w:iCs/>
            </w:rPr>
            <w:delText>Load Commissioning Plan</w:delText>
          </w:r>
        </w:del>
      </w:ins>
      <w:ins w:id="16" w:author="ERCOT 111124" w:date="2024-10-23T11:12:00Z">
        <w:del w:id="17" w:author="CenterPoint 121224" w:date="2024-12-12T15:11:00Z">
          <w:r w:rsidR="00C4631D" w:rsidDel="000E3B0E">
            <w:rPr>
              <w:b/>
              <w:iCs/>
            </w:rPr>
            <w:delText xml:space="preserve"> (LCP)</w:delText>
          </w:r>
        </w:del>
      </w:ins>
    </w:p>
    <w:p w14:paraId="3E2A576B" w14:textId="3ED93A48" w:rsidR="00D556B3" w:rsidRPr="009A026F" w:rsidDel="00D258B8" w:rsidRDefault="00B13D60" w:rsidP="00D556B3">
      <w:pPr>
        <w:spacing w:after="240"/>
        <w:rPr>
          <w:ins w:id="18" w:author="ERCOT" w:date="2024-05-20T07:15:00Z"/>
          <w:del w:id="19" w:author="ERCOT 111124" w:date="2024-10-23T11:06:00Z"/>
          <w:bCs/>
          <w:iCs/>
        </w:rPr>
      </w:pPr>
      <w:ins w:id="20" w:author="ERCOT 111124" w:date="2024-11-11T07:57:00Z">
        <w:del w:id="21" w:author="CenterPoint 121224" w:date="2024-12-12T15:11:00Z">
          <w:r w:rsidDel="000E3B0E">
            <w:delText>An agreed upon</w:delText>
          </w:r>
          <w:r w:rsidRPr="009A026F" w:rsidDel="000E3B0E">
            <w:rPr>
              <w:bCs/>
              <w:iCs/>
            </w:rPr>
            <w:delText xml:space="preserve"> schedule </w:delText>
          </w:r>
          <w:r w:rsidDel="000E3B0E">
            <w:delText xml:space="preserve">between the interconnecting </w:delText>
          </w:r>
        </w:del>
      </w:ins>
      <w:ins w:id="22" w:author="ERCOT 111124" w:date="2024-11-11T08:00:00Z">
        <w:del w:id="23" w:author="CenterPoint 121224" w:date="2024-12-12T15:11:00Z">
          <w:r w:rsidR="00A83C9B" w:rsidDel="000E3B0E">
            <w:delText>Transmission Service Provider (</w:delText>
          </w:r>
        </w:del>
      </w:ins>
      <w:ins w:id="24" w:author="ERCOT 111124" w:date="2024-11-11T07:57:00Z">
        <w:del w:id="25" w:author="CenterPoint 121224" w:date="2024-12-12T15:11:00Z">
          <w:r w:rsidDel="000E3B0E">
            <w:delText>TSP</w:delText>
          </w:r>
        </w:del>
      </w:ins>
      <w:ins w:id="26" w:author="ERCOT 111124" w:date="2024-11-11T08:00:00Z">
        <w:del w:id="27" w:author="CenterPoint 121224" w:date="2024-12-12T15:11:00Z">
          <w:r w:rsidR="00A83C9B" w:rsidDel="000E3B0E">
            <w:delText>)</w:delText>
          </w:r>
        </w:del>
      </w:ins>
      <w:ins w:id="28" w:author="ERCOT 111124" w:date="2024-11-11T07:57:00Z">
        <w:del w:id="29" w:author="CenterPoint 121224" w:date="2024-12-12T15:11:00Z">
          <w:r w:rsidDel="000E3B0E">
            <w:delText xml:space="preserve"> and Interconnecting Large Load Entity (ILLE) </w:delText>
          </w:r>
          <w:r w:rsidRPr="009A026F" w:rsidDel="000E3B0E">
            <w:rPr>
              <w:bCs/>
              <w:iCs/>
            </w:rPr>
            <w:delText>for connecting a Large Load</w:delText>
          </w:r>
          <w:r w:rsidDel="000E3B0E">
            <w:delText xml:space="preserve"> in increments defined by the ILLE, compiled</w:delText>
          </w:r>
          <w:r w:rsidRPr="009A026F" w:rsidDel="000E3B0E">
            <w:rPr>
              <w:bCs/>
              <w:iCs/>
            </w:rPr>
            <w:delText xml:space="preserve"> in the format prescribed by ERCOT, detailing dates, cumulative peak Demand amounts, </w:delText>
          </w:r>
          <w:r w:rsidDel="000E3B0E">
            <w:delText xml:space="preserve">and </w:delText>
          </w:r>
          <w:r w:rsidRPr="009A026F" w:rsidDel="000E3B0E">
            <w:rPr>
              <w:bCs/>
              <w:iCs/>
            </w:rPr>
            <w:delText xml:space="preserve">transmission upgrades </w:delText>
          </w:r>
          <w:r w:rsidDel="000E3B0E">
            <w:rPr>
              <w:bCs/>
              <w:iCs/>
            </w:rPr>
            <w:delText xml:space="preserve">that </w:delText>
          </w:r>
          <w:r w:rsidDel="000E3B0E">
            <w:delText xml:space="preserve">would be required to be in service for each amount of peak Demand. </w:delText>
          </w:r>
        </w:del>
      </w:ins>
      <w:ins w:id="30" w:author="ERCOT 111124" w:date="2024-11-11T08:00:00Z">
        <w:del w:id="31" w:author="CenterPoint 121224" w:date="2024-12-12T15:11:00Z">
          <w:r w:rsidR="00A83C9B" w:rsidDel="000E3B0E">
            <w:delText xml:space="preserve"> </w:delText>
          </w:r>
        </w:del>
      </w:ins>
      <w:ins w:id="32" w:author="ERCOT 111124" w:date="2024-11-11T07:57:00Z">
        <w:del w:id="33" w:author="CenterPoint 121224" w:date="2024-12-12T15:11:00Z">
          <w:r w:rsidDel="000E3B0E">
            <w:delText xml:space="preserve">The LCP shall cover the time period </w:delText>
          </w:r>
          <w:r w:rsidRPr="009A026F" w:rsidDel="000E3B0E">
            <w:rPr>
              <w:bCs/>
              <w:iCs/>
            </w:rPr>
            <w:delText xml:space="preserve">from the Initial Energization date up to the final amount of peak </w:delText>
          </w:r>
          <w:r w:rsidDel="000E3B0E">
            <w:delText>Demand.</w:delText>
          </w:r>
        </w:del>
      </w:ins>
      <w:ins w:id="34" w:author="ERCOT" w:date="2024-05-20T07:15:00Z">
        <w:del w:id="35" w:author="ERCOT 111124" w:date="2024-07-26T11:32:00Z">
          <w:r w:rsidR="00D556B3" w:rsidRPr="009A026F" w:rsidDel="008C572F">
            <w:rPr>
              <w:bCs/>
              <w:iCs/>
            </w:rPr>
            <w:delText xml:space="preserve">A schedule for connecting a Large Load, in the format prescribed by ERCOT, detailing dates, cumulative peak </w:delText>
          </w:r>
          <w:r w:rsidR="00D556B3" w:rsidRPr="009A026F">
            <w:rPr>
              <w:bCs/>
              <w:iCs/>
            </w:rPr>
            <w:delText>Demand</w:delText>
          </w:r>
          <w:r w:rsidR="00D556B3" w:rsidRPr="009A026F" w:rsidDel="008C572F">
            <w:rPr>
              <w:bCs/>
              <w:iCs/>
            </w:rPr>
            <w:delText xml:space="preserve"> amounts, and required transmission upgrades from the Initial Energization date up to the final amount of peak Demand</w:delText>
          </w:r>
        </w:del>
      </w:ins>
      <w:ins w:id="36" w:author="ERCOT 111124" w:date="2024-08-21T17:34:00Z">
        <w:del w:id="37" w:author="ERCOT 111124" w:date="2024-10-23T11:06:00Z">
          <w:r w:rsidR="00D556B3" w:rsidDel="00D258B8">
            <w:rPr>
              <w:bCs/>
              <w:iCs/>
            </w:rPr>
            <w:delText>.</w:delText>
          </w:r>
        </w:del>
      </w:ins>
    </w:p>
    <w:p w14:paraId="6B5291AB" w14:textId="77777777" w:rsidR="00D556B3" w:rsidRPr="009A026F" w:rsidRDefault="00D556B3" w:rsidP="00D556B3">
      <w:pPr>
        <w:keepNext/>
        <w:widowControl w:val="0"/>
        <w:tabs>
          <w:tab w:val="left" w:pos="1260"/>
        </w:tabs>
        <w:spacing w:before="240" w:after="240"/>
        <w:ind w:left="1260" w:hanging="1260"/>
        <w:outlineLvl w:val="3"/>
        <w:rPr>
          <w:b/>
          <w:bCs/>
          <w:snapToGrid w:val="0"/>
          <w:szCs w:val="20"/>
          <w:lang w:val="x-none" w:eastAsia="x-none"/>
        </w:rPr>
      </w:pPr>
      <w:bookmarkStart w:id="38" w:name="_Toc104880306"/>
      <w:bookmarkEnd w:id="10"/>
      <w:r w:rsidRPr="009A026F">
        <w:rPr>
          <w:b/>
          <w:bCs/>
          <w:snapToGrid w:val="0"/>
          <w:szCs w:val="20"/>
          <w:lang w:val="x-none" w:eastAsia="x-none"/>
        </w:rPr>
        <w:t>4.1.1.1</w:t>
      </w:r>
      <w:r w:rsidRPr="009A026F">
        <w:rPr>
          <w:b/>
          <w:bCs/>
          <w:snapToGrid w:val="0"/>
          <w:szCs w:val="20"/>
          <w:lang w:val="x-none" w:eastAsia="x-none"/>
        </w:rPr>
        <w:tab/>
        <w:t>Planning Assumptions</w:t>
      </w:r>
      <w:bookmarkEnd w:id="38"/>
    </w:p>
    <w:p w14:paraId="59AB5005" w14:textId="77777777" w:rsidR="00D556B3" w:rsidRPr="009A026F" w:rsidRDefault="00D556B3" w:rsidP="00D556B3">
      <w:pPr>
        <w:spacing w:after="240"/>
        <w:ind w:left="720" w:hanging="720"/>
      </w:pPr>
      <w:r w:rsidRPr="536F4F71">
        <w:t>(1)</w:t>
      </w:r>
      <w:r>
        <w:tab/>
      </w:r>
      <w:r w:rsidRPr="536F4F71">
        <w:t xml:space="preserve">A contingency loss of an element includes the loss of an element with or without a single line-to-ground or three-phase fault.    </w:t>
      </w:r>
    </w:p>
    <w:p w14:paraId="1C29B63F" w14:textId="77777777" w:rsidR="00D556B3" w:rsidRPr="009A026F" w:rsidRDefault="00D556B3" w:rsidP="00D556B3">
      <w:pPr>
        <w:spacing w:after="240"/>
        <w:ind w:left="720" w:hanging="720"/>
        <w:rPr>
          <w:iCs/>
          <w:szCs w:val="20"/>
          <w:lang w:val="x-none" w:eastAsia="x-none"/>
        </w:rPr>
      </w:pPr>
      <w:r w:rsidRPr="009A026F">
        <w:rPr>
          <w:iCs/>
          <w:szCs w:val="20"/>
          <w:lang w:val="x-none" w:eastAsia="x-none"/>
        </w:rPr>
        <w:t>(2)</w:t>
      </w:r>
      <w:r w:rsidRPr="009A026F">
        <w:rPr>
          <w:iCs/>
          <w:szCs w:val="20"/>
          <w:lang w:val="x-none" w:eastAsia="x-none"/>
        </w:rPr>
        <w:tab/>
        <w:t>A common tower outage is the contingency loss of a double-circuit transmission line consisting of two circuits sharing a tower for 0.5 miles or greater.</w:t>
      </w:r>
    </w:p>
    <w:p w14:paraId="07414DFB" w14:textId="77777777" w:rsidR="00D556B3" w:rsidRPr="009A026F" w:rsidRDefault="00D556B3" w:rsidP="00D556B3">
      <w:pPr>
        <w:spacing w:after="240"/>
        <w:ind w:left="720" w:hanging="720"/>
        <w:rPr>
          <w:iCs/>
          <w:szCs w:val="20"/>
          <w:lang w:val="x-none" w:eastAsia="x-none"/>
        </w:rPr>
      </w:pPr>
      <w:r w:rsidRPr="009A026F">
        <w:rPr>
          <w:iCs/>
          <w:szCs w:val="20"/>
          <w:lang w:val="x-none" w:eastAsia="x-none"/>
        </w:rPr>
        <w:t>(3)</w:t>
      </w:r>
      <w:r w:rsidRPr="009A026F">
        <w:rPr>
          <w:iCs/>
          <w:szCs w:val="20"/>
          <w:lang w:val="x-none" w:eastAsia="x-none"/>
        </w:rPr>
        <w:tab/>
        <w:t xml:space="preserve">Unavailability of a single generating unit includes an entire Combined Cycle Train, if no part of the train can operate with one of the units Off-Line as provided in the Resource </w:t>
      </w:r>
      <w:r w:rsidRPr="009A026F">
        <w:rPr>
          <w:iCs/>
          <w:szCs w:val="20"/>
          <w:lang w:eastAsia="x-none"/>
        </w:rPr>
        <w:t>Registration data</w:t>
      </w:r>
      <w:r w:rsidRPr="009A026F">
        <w:rPr>
          <w:iCs/>
          <w:szCs w:val="20"/>
          <w:lang w:val="x-none" w:eastAsia="x-none"/>
        </w:rPr>
        <w:t>.</w:t>
      </w:r>
    </w:p>
    <w:p w14:paraId="6F594769" w14:textId="77777777" w:rsidR="00D556B3" w:rsidRPr="009A026F" w:rsidRDefault="00D556B3" w:rsidP="00D556B3">
      <w:pPr>
        <w:spacing w:after="240"/>
        <w:ind w:left="720" w:hanging="720"/>
      </w:pPr>
      <w:r w:rsidRPr="536F4F71">
        <w:t>(4)</w:t>
      </w:r>
      <w:r>
        <w:tab/>
      </w:r>
      <w:r w:rsidRPr="536F4F71">
        <w:t xml:space="preserve">The contingency loss of a single generating unit shall include the loss of an entire Combined Cycle </w:t>
      </w:r>
      <w:proofErr w:type="gramStart"/>
      <w:r w:rsidRPr="536F4F71">
        <w:t>Train, if</w:t>
      </w:r>
      <w:proofErr w:type="gramEnd"/>
      <w:r w:rsidRPr="536F4F71">
        <w:t xml:space="preserve"> that is the expected consequence.</w:t>
      </w:r>
    </w:p>
    <w:p w14:paraId="4F156DF2" w14:textId="77777777" w:rsidR="00D556B3" w:rsidRPr="009A026F" w:rsidRDefault="00D556B3" w:rsidP="00D556B3">
      <w:pPr>
        <w:spacing w:after="240"/>
        <w:ind w:left="720" w:hanging="720"/>
        <w:rPr>
          <w:iCs/>
          <w:szCs w:val="20"/>
          <w:lang w:val="x-none" w:eastAsia="x-none"/>
        </w:rPr>
      </w:pPr>
      <w:r w:rsidRPr="009A026F">
        <w:rPr>
          <w:iCs/>
          <w:szCs w:val="20"/>
          <w:lang w:val="x-none" w:eastAsia="x-none"/>
        </w:rPr>
        <w:t>(5)</w:t>
      </w:r>
      <w:r w:rsidRPr="009A026F">
        <w:rPr>
          <w:iCs/>
          <w:szCs w:val="20"/>
          <w:lang w:val="x-none" w:eastAsia="x-none"/>
        </w:rPr>
        <w:tab/>
        <w:t>The following assumptions may be applied to the SSWG base cases for use in planning studies:</w:t>
      </w:r>
    </w:p>
    <w:p w14:paraId="0427BED9" w14:textId="77777777" w:rsidR="00D556B3" w:rsidRPr="009A026F" w:rsidRDefault="00D556B3" w:rsidP="00D556B3">
      <w:pPr>
        <w:spacing w:after="240"/>
        <w:ind w:left="1440" w:hanging="720"/>
      </w:pPr>
      <w:r w:rsidRPr="536F4F71">
        <w:t>(a)</w:t>
      </w:r>
      <w:r>
        <w:tab/>
      </w:r>
      <w:r w:rsidRPr="536F4F71">
        <w:t>Reasonable variations of Load forecast;</w:t>
      </w:r>
    </w:p>
    <w:p w14:paraId="03D14DD2" w14:textId="77777777" w:rsidR="00D556B3" w:rsidRPr="009A026F" w:rsidRDefault="00D556B3" w:rsidP="00D556B3">
      <w:pPr>
        <w:spacing w:after="240"/>
        <w:ind w:left="1440" w:hanging="720"/>
        <w:rPr>
          <w:szCs w:val="20"/>
          <w:lang w:val="x-none" w:eastAsia="x-none"/>
        </w:rPr>
      </w:pPr>
      <w:r w:rsidRPr="009A026F">
        <w:rPr>
          <w:szCs w:val="20"/>
          <w:lang w:val="x-none" w:eastAsia="x-none"/>
        </w:rPr>
        <w:t>(b)</w:t>
      </w:r>
      <w:r w:rsidRPr="009A026F">
        <w:rPr>
          <w:szCs w:val="20"/>
          <w:lang w:val="x-none" w:eastAsia="x-none"/>
        </w:rPr>
        <w:tab/>
        <w:t>Reasonable variations of generation commitment and dispatch applicable to transmission planning analyses on a case-by-case basis may include, but are not limited to, the following methods:</w:t>
      </w:r>
    </w:p>
    <w:p w14:paraId="0FA3339B" w14:textId="77777777" w:rsidR="00D556B3" w:rsidRPr="009A026F" w:rsidRDefault="00D556B3" w:rsidP="00D556B3">
      <w:pPr>
        <w:spacing w:after="240"/>
        <w:ind w:left="2160" w:hanging="720"/>
      </w:pPr>
      <w:r w:rsidRPr="009A026F">
        <w:lastRenderedPageBreak/>
        <w:t>(i)</w:t>
      </w:r>
      <w:r w:rsidRPr="009A026F">
        <w:tab/>
        <w:t xml:space="preserve">Production cost model simulation, security constrained optimal power flow, or similar modeling tools that analyze the ERCOT System using hourly generation dispatch assumptions; </w:t>
      </w:r>
    </w:p>
    <w:p w14:paraId="02FF6B46" w14:textId="77777777" w:rsidR="00D556B3" w:rsidRPr="009A026F" w:rsidRDefault="00D556B3" w:rsidP="00D556B3">
      <w:pPr>
        <w:spacing w:after="240"/>
        <w:ind w:left="2160" w:hanging="720"/>
      </w:pPr>
      <w:r w:rsidRPr="009A026F">
        <w:t>(ii)</w:t>
      </w:r>
      <w:r w:rsidRPr="009A026F">
        <w:tab/>
        <w:t>Modeling of high levels of intermittent generation conditions; or</w:t>
      </w:r>
    </w:p>
    <w:p w14:paraId="1BC3051E" w14:textId="77777777" w:rsidR="00D556B3" w:rsidRPr="009A026F" w:rsidRDefault="00D556B3" w:rsidP="00D556B3">
      <w:pPr>
        <w:spacing w:after="240"/>
        <w:ind w:left="2160" w:hanging="720"/>
      </w:pPr>
      <w:r w:rsidRPr="009A026F">
        <w:t>(iii)</w:t>
      </w:r>
      <w:r w:rsidRPr="009A026F">
        <w:tab/>
        <w:t>Modeling of low levels of or no intermittent generation conditions.</w:t>
      </w:r>
    </w:p>
    <w:p w14:paraId="23A81B95" w14:textId="77777777" w:rsidR="00D556B3" w:rsidRDefault="00D556B3" w:rsidP="00D556B3">
      <w:pPr>
        <w:spacing w:after="240"/>
        <w:ind w:left="720" w:hanging="720"/>
        <w:rPr>
          <w:ins w:id="39" w:author="ERCOT" w:date="2024-05-20T07:17:00Z"/>
          <w:iCs/>
          <w:szCs w:val="20"/>
          <w:lang w:eastAsia="x-none"/>
        </w:rPr>
      </w:pPr>
      <w:r w:rsidRPr="009A026F">
        <w:rPr>
          <w:iCs/>
          <w:szCs w:val="20"/>
          <w:lang w:val="x-none" w:eastAsia="x-none"/>
        </w:rPr>
        <w:t>(</w:t>
      </w:r>
      <w:r w:rsidRPr="009A026F">
        <w:rPr>
          <w:iCs/>
          <w:szCs w:val="20"/>
          <w:lang w:eastAsia="x-none"/>
        </w:rPr>
        <w:t>6</w:t>
      </w:r>
      <w:r w:rsidRPr="009A026F">
        <w:rPr>
          <w:iCs/>
          <w:szCs w:val="20"/>
          <w:lang w:val="x-none" w:eastAsia="x-none"/>
        </w:rPr>
        <w:t>)</w:t>
      </w:r>
      <w:r w:rsidRPr="009A026F">
        <w:rPr>
          <w:iCs/>
          <w:szCs w:val="20"/>
          <w:lang w:val="x-none" w:eastAsia="x-none"/>
        </w:rPr>
        <w:tab/>
      </w:r>
      <w:r w:rsidRPr="009A026F">
        <w:rPr>
          <w:iCs/>
          <w:szCs w:val="20"/>
          <w:lang w:eastAsia="x-none"/>
        </w:rPr>
        <w:t xml:space="preserve">Assumed Direct Current Tie (DC Tie) imports and exports will be curtailed as necessary to meet reliability criteria in planning studies. </w:t>
      </w:r>
    </w:p>
    <w:p w14:paraId="0336D8C8" w14:textId="77777777" w:rsidR="00D556B3" w:rsidRPr="00A85823" w:rsidRDefault="00D556B3" w:rsidP="00D556B3">
      <w:pPr>
        <w:kinsoku w:val="0"/>
        <w:overflowPunct w:val="0"/>
        <w:autoSpaceDE w:val="0"/>
        <w:autoSpaceDN w:val="0"/>
        <w:adjustRightInd w:val="0"/>
        <w:spacing w:after="240"/>
        <w:ind w:left="720" w:right="332" w:hanging="720"/>
        <w:rPr>
          <w:ins w:id="40" w:author="ERCOT" w:date="2024-05-20T07:17:00Z"/>
        </w:rPr>
      </w:pPr>
      <w:ins w:id="41" w:author="ERCOT" w:date="2024-05-20T07:17:00Z">
        <w:r>
          <w:t>(7)</w:t>
        </w:r>
        <w:r>
          <w:tab/>
          <w:t>Each Large Load included in a planning study</w:t>
        </w:r>
        <w:r w:rsidRPr="004B28F0">
          <w:t xml:space="preserve"> </w:t>
        </w:r>
        <w:r>
          <w:t xml:space="preserve">shall be set to a level of Demand consistent with the current Load Commissioning Plan. </w:t>
        </w:r>
      </w:ins>
    </w:p>
    <w:p w14:paraId="52B6EAEE" w14:textId="3329A9DE" w:rsidR="00B13D60" w:rsidRPr="00A85823" w:rsidRDefault="00B13D60" w:rsidP="00B13D60">
      <w:pPr>
        <w:pStyle w:val="BodyTextNumbered"/>
      </w:pPr>
      <w:bookmarkStart w:id="42" w:name="_Toc104880307"/>
      <w:r>
        <w:t>(</w:t>
      </w:r>
      <w:ins w:id="43" w:author="ERCOT 111124" w:date="2024-11-11T07:58:00Z">
        <w:r>
          <w:t>8</w:t>
        </w:r>
      </w:ins>
      <w:del w:id="44" w:author="ERCOT 111124" w:date="2024-11-11T07:58:00Z">
        <w:r w:rsidDel="00B13D60">
          <w:delText>7</w:delText>
        </w:r>
      </w:del>
      <w:r>
        <w:t>)</w:t>
      </w:r>
      <w:r>
        <w:tab/>
        <w:t xml:space="preserve">Manual System Adjustments shall not increase the amount of consequential Load loss following a common tower outage, or the contingency loss </w:t>
      </w:r>
      <w:r w:rsidRPr="006E4941">
        <w:t xml:space="preserve">of a single generating unit, transmission circuit, transformer, shunt device, </w:t>
      </w:r>
      <w:r>
        <w:t>flexible alternating current transmission system (</w:t>
      </w:r>
      <w:r w:rsidRPr="006E4941">
        <w:t>FACTS</w:t>
      </w:r>
      <w:r>
        <w:t>)</w:t>
      </w:r>
      <w:r w:rsidRPr="006E4941">
        <w:t xml:space="preserve"> device, or DC Tie Resource or DC Tie Load, with or without a single line-to-ground fault</w:t>
      </w:r>
      <w:r>
        <w:t>.</w:t>
      </w:r>
    </w:p>
    <w:p w14:paraId="3CFCBE3D" w14:textId="77777777" w:rsidR="00D556B3" w:rsidRPr="009A026F" w:rsidRDefault="00D556B3" w:rsidP="00D556B3">
      <w:pPr>
        <w:keepNext/>
        <w:widowControl w:val="0"/>
        <w:tabs>
          <w:tab w:val="left" w:pos="1260"/>
        </w:tabs>
        <w:spacing w:before="240" w:after="240"/>
        <w:ind w:left="1260" w:hanging="1260"/>
        <w:outlineLvl w:val="3"/>
        <w:rPr>
          <w:b/>
          <w:bCs/>
          <w:snapToGrid w:val="0"/>
          <w:szCs w:val="20"/>
          <w:lang w:val="x-none" w:eastAsia="x-none"/>
        </w:rPr>
      </w:pPr>
      <w:r w:rsidRPr="009A026F">
        <w:rPr>
          <w:b/>
          <w:bCs/>
          <w:snapToGrid w:val="0"/>
          <w:szCs w:val="20"/>
          <w:lang w:val="x-none" w:eastAsia="x-none"/>
        </w:rPr>
        <w:t>4.1.1.2</w:t>
      </w:r>
      <w:r w:rsidRPr="009A026F">
        <w:rPr>
          <w:b/>
          <w:bCs/>
          <w:snapToGrid w:val="0"/>
          <w:szCs w:val="20"/>
          <w:lang w:val="x-none" w:eastAsia="x-none"/>
        </w:rPr>
        <w:tab/>
        <w:t>Reliability Performance Criteria</w:t>
      </w:r>
      <w:bookmarkEnd w:id="42"/>
    </w:p>
    <w:p w14:paraId="471B0739" w14:textId="77777777" w:rsidR="00D556B3" w:rsidRPr="009A026F" w:rsidRDefault="00D556B3" w:rsidP="00D556B3">
      <w:pPr>
        <w:spacing w:after="240"/>
        <w:ind w:left="720" w:hanging="720"/>
        <w:rPr>
          <w:iCs/>
          <w:szCs w:val="20"/>
          <w:lang w:val="x-none" w:eastAsia="x-none"/>
        </w:rPr>
      </w:pPr>
      <w:r w:rsidRPr="009A026F">
        <w:rPr>
          <w:iCs/>
          <w:szCs w:val="20"/>
          <w:lang w:val="x-none" w:eastAsia="x-none"/>
        </w:rPr>
        <w:t>(1)</w:t>
      </w:r>
      <w:r w:rsidRPr="009A026F">
        <w:rPr>
          <w:iCs/>
          <w:szCs w:val="20"/>
          <w:lang w:val="x-none" w:eastAsia="x-none"/>
        </w:rPr>
        <w:tab/>
        <w:t xml:space="preserve">The following </w:t>
      </w:r>
      <w:r w:rsidRPr="009A026F">
        <w:rPr>
          <w:iCs/>
          <w:szCs w:val="20"/>
          <w:lang w:eastAsia="x-none"/>
        </w:rPr>
        <w:t xml:space="preserve">reliability </w:t>
      </w:r>
      <w:r w:rsidRPr="009A026F">
        <w:rPr>
          <w:iCs/>
          <w:szCs w:val="20"/>
          <w:lang w:val="x-none" w:eastAsia="x-none"/>
        </w:rPr>
        <w:t xml:space="preserve">performance criteria (summarized in Table 1, ERCOT-specific Reliability Performance Criteria, below) shall be applicable to planning analyses in the ERCOT Region: </w:t>
      </w:r>
    </w:p>
    <w:p w14:paraId="72F0E01C" w14:textId="77777777" w:rsidR="00D556B3" w:rsidRPr="009A026F" w:rsidRDefault="00D556B3" w:rsidP="00D556B3">
      <w:pPr>
        <w:spacing w:after="240"/>
        <w:ind w:left="1440" w:hanging="720"/>
        <w:rPr>
          <w:szCs w:val="20"/>
          <w:lang w:val="x-none" w:eastAsia="x-none"/>
        </w:rPr>
      </w:pPr>
      <w:r w:rsidRPr="009A026F">
        <w:rPr>
          <w:szCs w:val="20"/>
          <w:lang w:val="x-none" w:eastAsia="x-none"/>
        </w:rPr>
        <w:t>(a)</w:t>
      </w:r>
      <w:r w:rsidRPr="009A026F">
        <w:rPr>
          <w:szCs w:val="20"/>
          <w:lang w:val="x-none" w:eastAsia="x-none"/>
        </w:rPr>
        <w:tab/>
        <w:t>With all Facilities in their normal state, following a common tower outage</w:t>
      </w:r>
      <w:r w:rsidRPr="009A026F">
        <w:rPr>
          <w:szCs w:val="20"/>
          <w:lang w:eastAsia="x-none"/>
        </w:rPr>
        <w:t xml:space="preserve"> with or without a single line-to-ground fault</w:t>
      </w:r>
      <w:r w:rsidRPr="009A026F">
        <w:rPr>
          <w:szCs w:val="20"/>
          <w:lang w:val="x-none" w:eastAsia="x-none"/>
        </w:rPr>
        <w:t>, all Facilities shall be within their applicable Ratings, the ERCOT System shall remain stable with no cascading or uncontrolled Islanding, and there shall be no non-consequential Load loss</w:t>
      </w:r>
      <w:r w:rsidRPr="009A026F">
        <w:rPr>
          <w:szCs w:val="20"/>
          <w:lang w:eastAsia="x-none"/>
        </w:rPr>
        <w:t>;</w:t>
      </w:r>
    </w:p>
    <w:p w14:paraId="1DD27A2D" w14:textId="77777777" w:rsidR="00D556B3" w:rsidRPr="009A026F" w:rsidRDefault="00D556B3" w:rsidP="00D556B3">
      <w:pPr>
        <w:spacing w:after="240"/>
        <w:ind w:left="1440" w:hanging="720"/>
        <w:rPr>
          <w:szCs w:val="20"/>
          <w:lang w:eastAsia="x-none"/>
        </w:rPr>
      </w:pPr>
      <w:r w:rsidRPr="009A026F">
        <w:rPr>
          <w:szCs w:val="20"/>
          <w:lang w:eastAsia="x-none"/>
        </w:rPr>
        <w:t>(b)</w:t>
      </w:r>
      <w:r w:rsidRPr="009A026F">
        <w:rPr>
          <w:szCs w:val="20"/>
          <w:lang w:eastAsia="x-none"/>
        </w:rPr>
        <w:tab/>
      </w:r>
      <w:r w:rsidRPr="009A026F">
        <w:rPr>
          <w:szCs w:val="20"/>
          <w:lang w:val="x-none" w:eastAsia="x-none"/>
        </w:rPr>
        <w:t>With all Facilities in their normal state, following an outage of a D</w:t>
      </w:r>
      <w:r w:rsidRPr="009A026F">
        <w:rPr>
          <w:szCs w:val="20"/>
          <w:lang w:eastAsia="x-none"/>
        </w:rPr>
        <w:t>irect Current Tie (D</w:t>
      </w:r>
      <w:r w:rsidRPr="009A026F">
        <w:rPr>
          <w:szCs w:val="20"/>
          <w:lang w:val="x-none" w:eastAsia="x-none"/>
        </w:rPr>
        <w:t>C Tie</w:t>
      </w:r>
      <w:r w:rsidRPr="009A026F">
        <w:rPr>
          <w:szCs w:val="20"/>
          <w:lang w:eastAsia="x-none"/>
        </w:rPr>
        <w:t>)</w:t>
      </w:r>
      <w:r w:rsidRPr="009A026F">
        <w:rPr>
          <w:szCs w:val="20"/>
          <w:lang w:val="x-none" w:eastAsia="x-none"/>
        </w:rPr>
        <w:t xml:space="preserve"> Resource or DC Tie Load with or without a single line-to-ground fault, all Facilities shall be within their applicable Ratings, the ERCOT System shall remain stable with no cascading or uncontrolled Islanding, and there shall be no non-consequential Load loss</w:t>
      </w:r>
      <w:r w:rsidRPr="009A026F">
        <w:rPr>
          <w:szCs w:val="20"/>
          <w:lang w:eastAsia="x-none"/>
        </w:rPr>
        <w:t>;</w:t>
      </w:r>
    </w:p>
    <w:p w14:paraId="2EA5C852" w14:textId="7DA572B1" w:rsidR="00D556B3" w:rsidRDefault="00D556B3" w:rsidP="00D556B3">
      <w:pPr>
        <w:spacing w:after="240"/>
        <w:ind w:left="1440" w:hanging="720"/>
        <w:rPr>
          <w:ins w:id="45" w:author="ERCOT" w:date="2024-05-20T07:17:00Z"/>
          <w:szCs w:val="20"/>
          <w:lang w:val="x-none" w:eastAsia="x-none"/>
        </w:rPr>
      </w:pPr>
      <w:ins w:id="46" w:author="ERCOT" w:date="2024-05-20T07:17:00Z">
        <w:r>
          <w:t>(c)</w:t>
        </w:r>
        <w:r>
          <w:tab/>
        </w:r>
        <w:r w:rsidRPr="00132502">
          <w:t xml:space="preserve">With all Facilities in their normal state, following an outage of a Large Load with or without a three-phase fault, all Facilities shall be within their applicable Ratings, </w:t>
        </w:r>
        <w:del w:id="47" w:author="ERCOT 111124" w:date="2024-11-04T16:47:00Z">
          <w:r w:rsidRPr="00132502" w:rsidDel="00465137">
            <w:delText xml:space="preserve">and </w:delText>
          </w:r>
        </w:del>
        <w:r w:rsidRPr="00132502">
          <w:t>the ERCOT System shall remain stable with no cascading or uncontrolled Islanding</w:t>
        </w:r>
      </w:ins>
      <w:ins w:id="48" w:author="ERCOT 111124" w:date="2024-11-04T16:48:00Z">
        <w:r w:rsidR="00465137">
          <w:t>,</w:t>
        </w:r>
      </w:ins>
      <w:ins w:id="49" w:author="ERCOT" w:date="2024-05-20T07:17:00Z">
        <w:del w:id="50" w:author="ERCOT 111124" w:date="2024-11-04T16:47:00Z">
          <w:r w:rsidRPr="00132502" w:rsidDel="00465137">
            <w:delText>.</w:delText>
          </w:r>
        </w:del>
        <w:r w:rsidRPr="00132502">
          <w:t xml:space="preserve"> </w:t>
        </w:r>
      </w:ins>
      <w:ins w:id="51" w:author="ERCOT 111124" w:date="2024-11-04T16:48:00Z">
        <w:r w:rsidR="00465137">
          <w:t xml:space="preserve">and </w:t>
        </w:r>
      </w:ins>
      <w:ins w:id="52" w:author="ERCOT" w:date="2024-05-20T07:17:00Z">
        <w:del w:id="53" w:author="ERCOT 111124" w:date="2024-11-04T16:48:00Z">
          <w:r w:rsidRPr="00132502" w:rsidDel="00465137">
            <w:delText>T</w:delText>
          </w:r>
        </w:del>
      </w:ins>
      <w:ins w:id="54" w:author="ERCOT 111124" w:date="2024-11-04T16:48:00Z">
        <w:r w:rsidR="00465137">
          <w:t>t</w:t>
        </w:r>
      </w:ins>
      <w:ins w:id="55" w:author="ERCOT" w:date="2024-05-20T07:17:00Z">
        <w:r w:rsidRPr="00132502">
          <w:t>here shall be no non-consequential Load loss</w:t>
        </w:r>
      </w:ins>
      <w:ins w:id="56" w:author="ERCOT" w:date="2024-05-28T16:55:00Z">
        <w:r>
          <w:t>;</w:t>
        </w:r>
      </w:ins>
    </w:p>
    <w:p w14:paraId="2902BF91" w14:textId="77777777" w:rsidR="00D556B3" w:rsidRPr="009A026F" w:rsidRDefault="00D556B3" w:rsidP="00D556B3">
      <w:pPr>
        <w:spacing w:after="240"/>
        <w:ind w:left="1440" w:hanging="720"/>
        <w:rPr>
          <w:szCs w:val="20"/>
          <w:lang w:eastAsia="x-none"/>
        </w:rPr>
      </w:pPr>
      <w:r w:rsidRPr="009A026F">
        <w:rPr>
          <w:szCs w:val="20"/>
          <w:lang w:val="x-none" w:eastAsia="x-none"/>
        </w:rPr>
        <w:t>(</w:t>
      </w:r>
      <w:ins w:id="57" w:author="ERCOT" w:date="2024-05-20T07:17:00Z">
        <w:r>
          <w:rPr>
            <w:szCs w:val="20"/>
            <w:lang w:eastAsia="x-none"/>
          </w:rPr>
          <w:t>d</w:t>
        </w:r>
      </w:ins>
      <w:del w:id="58" w:author="ERCOT" w:date="2024-05-20T07:17:00Z">
        <w:r w:rsidRPr="009A026F" w:rsidDel="009A026F">
          <w:rPr>
            <w:szCs w:val="20"/>
            <w:lang w:eastAsia="x-none"/>
          </w:rPr>
          <w:delText>c</w:delText>
        </w:r>
      </w:del>
      <w:r w:rsidRPr="009A026F">
        <w:rPr>
          <w:szCs w:val="20"/>
          <w:lang w:val="x-none" w:eastAsia="x-none"/>
        </w:rPr>
        <w:t>)</w:t>
      </w:r>
      <w:r w:rsidRPr="009A026F">
        <w:rPr>
          <w:szCs w:val="20"/>
          <w:lang w:val="x-none" w:eastAsia="x-none"/>
        </w:rPr>
        <w:tab/>
        <w:t>With any single generating unit unavailable, followed by Manual System Adjustments, followed by a common tower outage</w:t>
      </w:r>
      <w:ins w:id="59" w:author="ERCOT" w:date="2024-05-20T07:17:00Z">
        <w:r>
          <w:rPr>
            <w:szCs w:val="20"/>
            <w:lang w:eastAsia="x-none"/>
          </w:rPr>
          <w:t>,</w:t>
        </w:r>
        <w:r w:rsidRPr="00132502">
          <w:t xml:space="preserve"> </w:t>
        </w:r>
      </w:ins>
      <w:ins w:id="60" w:author="ERCOT" w:date="2024-05-20T07:18:00Z">
        <w:r>
          <w:t xml:space="preserve">the </w:t>
        </w:r>
      </w:ins>
      <w:ins w:id="61" w:author="ERCOT" w:date="2024-05-20T07:17:00Z">
        <w:r w:rsidRPr="00CD6A41">
          <w:t>opening of a line section without a fault</w:t>
        </w:r>
        <w:r>
          <w:t>,</w:t>
        </w:r>
      </w:ins>
      <w:r w:rsidRPr="009A026F">
        <w:rPr>
          <w:szCs w:val="20"/>
          <w:lang w:eastAsia="x-none"/>
        </w:rPr>
        <w:t xml:space="preserve"> or outage of a DC Tie Resource or DC Tie Load with or without a single line-to-ground fault</w:t>
      </w:r>
      <w:r w:rsidRPr="009A026F">
        <w:rPr>
          <w:szCs w:val="20"/>
          <w:lang w:val="x-none" w:eastAsia="x-none"/>
        </w:rPr>
        <w:t xml:space="preserve">, all Facilities shall be within their applicable Ratings, </w:t>
      </w:r>
      <w:r w:rsidRPr="009A026F">
        <w:rPr>
          <w:szCs w:val="20"/>
          <w:lang w:val="x-none" w:eastAsia="x-none"/>
        </w:rPr>
        <w:lastRenderedPageBreak/>
        <w:t>the ERCOT System shall remain stable with no cascading or uncontrolled Islanding, and there shall be no non-consequential Load loss</w:t>
      </w:r>
      <w:r w:rsidRPr="009A026F">
        <w:rPr>
          <w:szCs w:val="20"/>
          <w:lang w:eastAsia="x-none"/>
        </w:rPr>
        <w:t>;</w:t>
      </w:r>
    </w:p>
    <w:p w14:paraId="697BE5FB" w14:textId="77777777" w:rsidR="00D556B3" w:rsidRPr="009A026F" w:rsidRDefault="00D556B3" w:rsidP="00D556B3">
      <w:pPr>
        <w:spacing w:after="240"/>
        <w:ind w:left="1440" w:hanging="720"/>
        <w:rPr>
          <w:szCs w:val="20"/>
          <w:lang w:val="x-none" w:eastAsia="x-none"/>
        </w:rPr>
      </w:pPr>
      <w:r w:rsidRPr="009A026F">
        <w:rPr>
          <w:szCs w:val="20"/>
          <w:lang w:eastAsia="x-none"/>
        </w:rPr>
        <w:t>(</w:t>
      </w:r>
      <w:ins w:id="62" w:author="ERCOT" w:date="2024-05-20T07:18:00Z">
        <w:r>
          <w:rPr>
            <w:szCs w:val="20"/>
            <w:lang w:eastAsia="x-none"/>
          </w:rPr>
          <w:t>e</w:t>
        </w:r>
      </w:ins>
      <w:del w:id="63" w:author="ERCOT" w:date="2024-05-20T07:18:00Z">
        <w:r w:rsidRPr="009A026F" w:rsidDel="009A026F">
          <w:rPr>
            <w:szCs w:val="20"/>
            <w:lang w:eastAsia="x-none"/>
          </w:rPr>
          <w:delText>d</w:delText>
        </w:r>
      </w:del>
      <w:r w:rsidRPr="009A026F">
        <w:rPr>
          <w:szCs w:val="20"/>
          <w:lang w:eastAsia="x-none"/>
        </w:rPr>
        <w:t>)</w:t>
      </w:r>
      <w:r w:rsidRPr="009A026F">
        <w:rPr>
          <w:szCs w:val="20"/>
          <w:lang w:eastAsia="x-none"/>
        </w:rPr>
        <w:tab/>
      </w:r>
      <w:r w:rsidRPr="009A026F">
        <w:rPr>
          <w:szCs w:val="20"/>
          <w:lang w:val="x-none" w:eastAsia="x-none"/>
        </w:rPr>
        <w:t>With any single transformer</w:t>
      </w:r>
      <w:r w:rsidRPr="009A026F">
        <w:rPr>
          <w:szCs w:val="20"/>
          <w:lang w:eastAsia="x-none"/>
        </w:rPr>
        <w:t xml:space="preserve">, with the high voltage winding operated at 300 kV or above and low voltage winding operated at 100 kV or above </w:t>
      </w:r>
      <w:r w:rsidRPr="009A026F">
        <w:rPr>
          <w:szCs w:val="20"/>
          <w:lang w:val="x-none" w:eastAsia="x-none"/>
        </w:rPr>
        <w:t>unavailable, followed by Manual System Adjustments, followed by a common tower outage,</w:t>
      </w:r>
      <w:ins w:id="64" w:author="ERCOT" w:date="2024-05-20T07:18:00Z">
        <w:r w:rsidRPr="00132502">
          <w:t xml:space="preserve"> </w:t>
        </w:r>
        <w:r>
          <w:t xml:space="preserve">the </w:t>
        </w:r>
        <w:r w:rsidRPr="00CD6A41">
          <w:t>opening of a line section without a fault</w:t>
        </w:r>
        <w:r>
          <w:t>,</w:t>
        </w:r>
      </w:ins>
      <w:r w:rsidRPr="009A026F">
        <w:rPr>
          <w:szCs w:val="20"/>
          <w:lang w:val="x-none" w:eastAsia="x-none"/>
        </w:rPr>
        <w:t xml:space="preserve"> or the contingency loss of a single generating unit, transmission circuit, transformer, shunt device, </w:t>
      </w:r>
      <w:r w:rsidRPr="009A026F">
        <w:rPr>
          <w:szCs w:val="20"/>
          <w:lang w:eastAsia="x-none"/>
        </w:rPr>
        <w:t>f</w:t>
      </w:r>
      <w:proofErr w:type="spellStart"/>
      <w:r w:rsidRPr="009A026F">
        <w:rPr>
          <w:szCs w:val="20"/>
          <w:lang w:val="x-none" w:eastAsia="x-none"/>
        </w:rPr>
        <w:t>lexible</w:t>
      </w:r>
      <w:proofErr w:type="spellEnd"/>
      <w:r w:rsidRPr="009A026F">
        <w:rPr>
          <w:szCs w:val="20"/>
          <w:lang w:val="x-none" w:eastAsia="x-none"/>
        </w:rPr>
        <w:t xml:space="preserve"> </w:t>
      </w:r>
      <w:r w:rsidRPr="009A026F">
        <w:rPr>
          <w:szCs w:val="20"/>
          <w:lang w:eastAsia="x-none"/>
        </w:rPr>
        <w:t>a</w:t>
      </w:r>
      <w:proofErr w:type="spellStart"/>
      <w:r w:rsidRPr="009A026F">
        <w:rPr>
          <w:szCs w:val="20"/>
          <w:lang w:val="x-none" w:eastAsia="x-none"/>
        </w:rPr>
        <w:t>lternating</w:t>
      </w:r>
      <w:proofErr w:type="spellEnd"/>
      <w:r w:rsidRPr="009A026F">
        <w:rPr>
          <w:szCs w:val="20"/>
          <w:lang w:val="x-none" w:eastAsia="x-none"/>
        </w:rPr>
        <w:t xml:space="preserve"> </w:t>
      </w:r>
      <w:r w:rsidRPr="009A026F">
        <w:rPr>
          <w:szCs w:val="20"/>
          <w:lang w:eastAsia="x-none"/>
        </w:rPr>
        <w:t>c</w:t>
      </w:r>
      <w:proofErr w:type="spellStart"/>
      <w:r w:rsidRPr="009A026F">
        <w:rPr>
          <w:szCs w:val="20"/>
          <w:lang w:val="x-none" w:eastAsia="x-none"/>
        </w:rPr>
        <w:t>urrent</w:t>
      </w:r>
      <w:proofErr w:type="spellEnd"/>
      <w:r w:rsidRPr="009A026F">
        <w:rPr>
          <w:szCs w:val="20"/>
          <w:lang w:eastAsia="x-none"/>
        </w:rPr>
        <w:t xml:space="preserve"> t</w:t>
      </w:r>
      <w:proofErr w:type="spellStart"/>
      <w:r w:rsidRPr="009A026F">
        <w:rPr>
          <w:szCs w:val="20"/>
          <w:lang w:val="x-none" w:eastAsia="x-none"/>
        </w:rPr>
        <w:t>ransmission</w:t>
      </w:r>
      <w:proofErr w:type="spellEnd"/>
      <w:r w:rsidRPr="009A026F">
        <w:rPr>
          <w:szCs w:val="20"/>
          <w:lang w:val="x-none" w:eastAsia="x-none"/>
        </w:rPr>
        <w:t xml:space="preserve"> </w:t>
      </w:r>
      <w:r w:rsidRPr="009A026F">
        <w:rPr>
          <w:szCs w:val="20"/>
          <w:lang w:eastAsia="x-none"/>
        </w:rPr>
        <w:t>s</w:t>
      </w:r>
      <w:proofErr w:type="spellStart"/>
      <w:r w:rsidRPr="009A026F">
        <w:rPr>
          <w:szCs w:val="20"/>
          <w:lang w:val="x-none" w:eastAsia="x-none"/>
        </w:rPr>
        <w:t>ystem</w:t>
      </w:r>
      <w:proofErr w:type="spellEnd"/>
      <w:r w:rsidRPr="009A026F">
        <w:rPr>
          <w:szCs w:val="20"/>
          <w:lang w:val="x-none" w:eastAsia="x-none"/>
        </w:rPr>
        <w:t xml:space="preserve"> </w:t>
      </w:r>
      <w:r w:rsidRPr="009A026F">
        <w:rPr>
          <w:szCs w:val="20"/>
          <w:lang w:eastAsia="x-none"/>
        </w:rPr>
        <w:t>(</w:t>
      </w:r>
      <w:r w:rsidRPr="009A026F">
        <w:rPr>
          <w:szCs w:val="20"/>
          <w:lang w:val="x-none" w:eastAsia="x-none"/>
        </w:rPr>
        <w:t>FACTS</w:t>
      </w:r>
      <w:r w:rsidRPr="009A026F">
        <w:rPr>
          <w:szCs w:val="20"/>
          <w:lang w:eastAsia="x-none"/>
        </w:rPr>
        <w:t>)</w:t>
      </w:r>
      <w:r w:rsidRPr="009A026F">
        <w:rPr>
          <w:szCs w:val="20"/>
          <w:lang w:val="x-none" w:eastAsia="x-none"/>
        </w:rPr>
        <w:t xml:space="preserve"> device</w:t>
      </w:r>
      <w:r w:rsidRPr="009A026F">
        <w:rPr>
          <w:szCs w:val="20"/>
          <w:lang w:eastAsia="x-none"/>
        </w:rPr>
        <w:t>, or DC Tie Resource or DC Tie Load with or without a single line-to-ground fault</w:t>
      </w:r>
      <w:r w:rsidRPr="009A026F">
        <w:rPr>
          <w:szCs w:val="20"/>
          <w:lang w:val="x-none" w:eastAsia="x-none"/>
        </w:rPr>
        <w:t>, all Facilities shall be within their applicable Ratings, the ERCOT System shall remain stable with no cascading or uncontrolled Islanding, and there shall be no non-consequential Load loss.  An operational solution may be planned on a permanent basis to resolve a performance deficiency under this condition</w:t>
      </w:r>
      <w:r w:rsidRPr="009A026F">
        <w:rPr>
          <w:szCs w:val="20"/>
          <w:lang w:eastAsia="x-none"/>
        </w:rPr>
        <w:t>; and</w:t>
      </w:r>
    </w:p>
    <w:p w14:paraId="5132B2E3" w14:textId="77777777" w:rsidR="00D556B3" w:rsidRPr="009A026F" w:rsidRDefault="00D556B3" w:rsidP="00D556B3">
      <w:pPr>
        <w:spacing w:after="240"/>
        <w:ind w:left="1440" w:hanging="720"/>
        <w:rPr>
          <w:szCs w:val="20"/>
          <w:lang w:eastAsia="x-none"/>
        </w:rPr>
      </w:pPr>
      <w:r w:rsidRPr="009A026F">
        <w:rPr>
          <w:szCs w:val="20"/>
          <w:lang w:eastAsia="x-none"/>
        </w:rPr>
        <w:t>(</w:t>
      </w:r>
      <w:ins w:id="65" w:author="ERCOT" w:date="2024-05-20T07:18:00Z">
        <w:r>
          <w:rPr>
            <w:szCs w:val="20"/>
            <w:lang w:eastAsia="x-none"/>
          </w:rPr>
          <w:t>f</w:t>
        </w:r>
      </w:ins>
      <w:del w:id="66" w:author="ERCOT" w:date="2024-05-20T07:18:00Z">
        <w:r w:rsidRPr="009A026F" w:rsidDel="009A026F">
          <w:rPr>
            <w:szCs w:val="20"/>
            <w:lang w:eastAsia="x-none"/>
          </w:rPr>
          <w:delText>e</w:delText>
        </w:r>
      </w:del>
      <w:r w:rsidRPr="009A026F">
        <w:rPr>
          <w:szCs w:val="20"/>
          <w:lang w:eastAsia="x-none"/>
        </w:rPr>
        <w:t>)</w:t>
      </w:r>
      <w:r w:rsidRPr="009A026F">
        <w:rPr>
          <w:szCs w:val="20"/>
          <w:lang w:eastAsia="x-none"/>
        </w:rPr>
        <w:tab/>
      </w:r>
      <w:r w:rsidRPr="009A026F">
        <w:rPr>
          <w:szCs w:val="20"/>
          <w:lang w:val="x-none" w:eastAsia="x-none"/>
        </w:rPr>
        <w:t xml:space="preserve">With any single DC Tie Resource or DC Tie Load unavailable, followed by Manual System Adjustments, followed by a common tower outage, </w:t>
      </w:r>
      <w:ins w:id="67" w:author="ERCOT" w:date="2024-05-20T07:19:00Z">
        <w:r>
          <w:rPr>
            <w:szCs w:val="20"/>
            <w:lang w:eastAsia="x-none"/>
          </w:rPr>
          <w:t xml:space="preserve">the </w:t>
        </w:r>
        <w:r w:rsidRPr="00CD6A41">
          <w:t>opening of a line section without a fault</w:t>
        </w:r>
        <w:r>
          <w:t xml:space="preserve">, </w:t>
        </w:r>
      </w:ins>
      <w:r w:rsidRPr="009A026F">
        <w:rPr>
          <w:szCs w:val="20"/>
          <w:lang w:val="x-none" w:eastAsia="x-none"/>
        </w:rPr>
        <w:t>or the contingency loss of a single generating unit, transmission circuit, transformer, shunt device, FACTS device, or DC Tie Resource or DC Tie Load, with or without a single line-to-ground fault, all Facilities shall be within their applicable Ratings, the ERCOT System shall remain stable with no cascading or uncontrolled Islanding, and there shall be no non-consequential Load loss.  An operational solution may be planned on a permanent basis to resolve a performance deficiency under this condition.</w:t>
      </w:r>
    </w:p>
    <w:tbl>
      <w:tblPr>
        <w:tblW w:w="9630"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330"/>
        <w:gridCol w:w="2370"/>
        <w:gridCol w:w="2970"/>
        <w:gridCol w:w="2250"/>
        <w:gridCol w:w="1710"/>
      </w:tblGrid>
      <w:tr w:rsidR="00D556B3" w:rsidRPr="009A026F" w14:paraId="78A8AFDC" w14:textId="77777777" w:rsidTr="009723C3">
        <w:trPr>
          <w:cantSplit/>
          <w:trHeight w:val="1070"/>
          <w:tblHeader/>
        </w:trPr>
        <w:tc>
          <w:tcPr>
            <w:tcW w:w="2700" w:type="dxa"/>
            <w:gridSpan w:val="2"/>
            <w:shd w:val="clear" w:color="auto" w:fill="BFBFBF"/>
            <w:vAlign w:val="center"/>
          </w:tcPr>
          <w:p w14:paraId="21058D1A" w14:textId="77777777" w:rsidR="00D556B3" w:rsidRPr="009A026F" w:rsidRDefault="00D556B3" w:rsidP="009723C3">
            <w:pPr>
              <w:spacing w:after="120"/>
              <w:jc w:val="center"/>
              <w:rPr>
                <w:b/>
                <w:iCs/>
              </w:rPr>
            </w:pPr>
            <w:r w:rsidRPr="009A026F">
              <w:rPr>
                <w:b/>
                <w:iCs/>
              </w:rPr>
              <w:t>Initial Condition</w:t>
            </w:r>
          </w:p>
        </w:tc>
        <w:tc>
          <w:tcPr>
            <w:tcW w:w="2970" w:type="dxa"/>
            <w:shd w:val="clear" w:color="auto" w:fill="BFBFBF"/>
            <w:vAlign w:val="center"/>
          </w:tcPr>
          <w:p w14:paraId="6D02E1BA" w14:textId="77777777" w:rsidR="00D556B3" w:rsidRPr="009A026F" w:rsidRDefault="00D556B3" w:rsidP="009723C3">
            <w:pPr>
              <w:jc w:val="center"/>
              <w:rPr>
                <w:b/>
                <w:iCs/>
              </w:rPr>
            </w:pPr>
            <w:r w:rsidRPr="009A026F">
              <w:rPr>
                <w:b/>
                <w:iCs/>
              </w:rPr>
              <w:t>Event</w:t>
            </w:r>
          </w:p>
        </w:tc>
        <w:tc>
          <w:tcPr>
            <w:tcW w:w="2250" w:type="dxa"/>
            <w:shd w:val="clear" w:color="auto" w:fill="BFBFBF"/>
          </w:tcPr>
          <w:p w14:paraId="229AA11F" w14:textId="77777777" w:rsidR="00D556B3" w:rsidRPr="009A026F" w:rsidRDefault="00D556B3" w:rsidP="009723C3">
            <w:pPr>
              <w:jc w:val="center"/>
              <w:rPr>
                <w:b/>
                <w:iCs/>
              </w:rPr>
            </w:pPr>
            <w:r w:rsidRPr="009A026F">
              <w:rPr>
                <w:b/>
                <w:iCs/>
              </w:rPr>
              <w:t>Facilities within Applicable Ratings and System Stable with No Cascading or Uncontrolled Outages</w:t>
            </w:r>
          </w:p>
        </w:tc>
        <w:tc>
          <w:tcPr>
            <w:tcW w:w="1710" w:type="dxa"/>
            <w:shd w:val="clear" w:color="auto" w:fill="BFBFBF"/>
            <w:vAlign w:val="center"/>
          </w:tcPr>
          <w:p w14:paraId="2123E22E" w14:textId="77777777" w:rsidR="00D556B3" w:rsidRPr="009A026F" w:rsidRDefault="00D556B3" w:rsidP="009723C3">
            <w:pPr>
              <w:jc w:val="center"/>
              <w:rPr>
                <w:b/>
                <w:iCs/>
              </w:rPr>
            </w:pPr>
            <w:r w:rsidRPr="009A026F">
              <w:rPr>
                <w:b/>
                <w:iCs/>
              </w:rPr>
              <w:t>Non-consequential Load Loss Allowed</w:t>
            </w:r>
          </w:p>
        </w:tc>
      </w:tr>
      <w:tr w:rsidR="00D556B3" w:rsidRPr="009A026F" w14:paraId="7A6D51B7" w14:textId="77777777" w:rsidTr="009723C3">
        <w:trPr>
          <w:cantSplit/>
          <w:trHeight w:val="476"/>
        </w:trPr>
        <w:tc>
          <w:tcPr>
            <w:tcW w:w="330" w:type="dxa"/>
          </w:tcPr>
          <w:p w14:paraId="7A6F911D" w14:textId="77777777" w:rsidR="00D556B3" w:rsidRPr="009A026F" w:rsidRDefault="00D556B3" w:rsidP="009723C3">
            <w:pPr>
              <w:spacing w:after="60"/>
              <w:rPr>
                <w:iCs/>
              </w:rPr>
            </w:pPr>
            <w:r w:rsidRPr="009A026F">
              <w:rPr>
                <w:iCs/>
              </w:rPr>
              <w:t>1</w:t>
            </w:r>
          </w:p>
        </w:tc>
        <w:tc>
          <w:tcPr>
            <w:tcW w:w="2370" w:type="dxa"/>
            <w:shd w:val="clear" w:color="auto" w:fill="auto"/>
          </w:tcPr>
          <w:p w14:paraId="251F1207" w14:textId="77777777" w:rsidR="00D556B3" w:rsidRPr="009A026F" w:rsidRDefault="00D556B3" w:rsidP="009723C3">
            <w:pPr>
              <w:spacing w:after="60"/>
              <w:rPr>
                <w:iCs/>
              </w:rPr>
            </w:pPr>
            <w:r w:rsidRPr="009A026F">
              <w:rPr>
                <w:iCs/>
              </w:rPr>
              <w:t>Normal System</w:t>
            </w:r>
          </w:p>
        </w:tc>
        <w:tc>
          <w:tcPr>
            <w:tcW w:w="2970" w:type="dxa"/>
            <w:shd w:val="clear" w:color="auto" w:fill="auto"/>
          </w:tcPr>
          <w:p w14:paraId="34036033" w14:textId="77777777" w:rsidR="00D556B3" w:rsidRPr="009A026F" w:rsidRDefault="00D556B3" w:rsidP="009723C3">
            <w:pPr>
              <w:spacing w:after="60"/>
              <w:rPr>
                <w:iCs/>
              </w:rPr>
            </w:pPr>
            <w:r w:rsidRPr="009A026F">
              <w:rPr>
                <w:iCs/>
              </w:rPr>
              <w:t>Common tower outage, DC Tie Resource outage,</w:t>
            </w:r>
            <w:del w:id="68" w:author="ERCOT" w:date="2024-05-20T07:19:00Z">
              <w:r w:rsidRPr="009A026F" w:rsidDel="009A026F">
                <w:rPr>
                  <w:iCs/>
                </w:rPr>
                <w:delText xml:space="preserve"> or</w:delText>
              </w:r>
            </w:del>
            <w:r w:rsidRPr="009A026F">
              <w:rPr>
                <w:iCs/>
              </w:rPr>
              <w:t xml:space="preserve"> DC Tie Load outage</w:t>
            </w:r>
            <w:ins w:id="69" w:author="ERCOT" w:date="2024-05-20T07:19:00Z">
              <w:r>
                <w:rPr>
                  <w:iCs/>
                </w:rPr>
                <w:t xml:space="preserve">, </w:t>
              </w:r>
              <w:r>
                <w:t>or the outage of a Large Load</w:t>
              </w:r>
            </w:ins>
          </w:p>
        </w:tc>
        <w:tc>
          <w:tcPr>
            <w:tcW w:w="2250" w:type="dxa"/>
            <w:shd w:val="clear" w:color="auto" w:fill="auto"/>
          </w:tcPr>
          <w:p w14:paraId="008E4D36" w14:textId="77777777" w:rsidR="00D556B3" w:rsidRPr="009A026F" w:rsidRDefault="00D556B3" w:rsidP="009723C3">
            <w:pPr>
              <w:spacing w:after="60"/>
              <w:rPr>
                <w:iCs/>
              </w:rPr>
            </w:pPr>
            <w:r w:rsidRPr="009A026F">
              <w:rPr>
                <w:iCs/>
              </w:rPr>
              <w:t>Yes</w:t>
            </w:r>
          </w:p>
        </w:tc>
        <w:tc>
          <w:tcPr>
            <w:tcW w:w="1710" w:type="dxa"/>
            <w:shd w:val="clear" w:color="auto" w:fill="auto"/>
          </w:tcPr>
          <w:p w14:paraId="6E34CB6F" w14:textId="77777777" w:rsidR="00D556B3" w:rsidRPr="009A026F" w:rsidRDefault="00D556B3" w:rsidP="009723C3">
            <w:pPr>
              <w:spacing w:after="60"/>
              <w:rPr>
                <w:iCs/>
              </w:rPr>
            </w:pPr>
            <w:r w:rsidRPr="009A026F">
              <w:rPr>
                <w:iCs/>
              </w:rPr>
              <w:t>No</w:t>
            </w:r>
          </w:p>
        </w:tc>
      </w:tr>
      <w:tr w:rsidR="00D556B3" w:rsidRPr="009A026F" w14:paraId="60ED0BCD" w14:textId="77777777" w:rsidTr="009723C3">
        <w:trPr>
          <w:cantSplit/>
        </w:trPr>
        <w:tc>
          <w:tcPr>
            <w:tcW w:w="330" w:type="dxa"/>
          </w:tcPr>
          <w:p w14:paraId="4EE4D08A" w14:textId="77777777" w:rsidR="00D556B3" w:rsidRPr="009A026F" w:rsidRDefault="00D556B3" w:rsidP="009723C3">
            <w:pPr>
              <w:spacing w:after="60"/>
              <w:rPr>
                <w:iCs/>
              </w:rPr>
            </w:pPr>
            <w:r w:rsidRPr="009A026F">
              <w:rPr>
                <w:iCs/>
              </w:rPr>
              <w:t>2</w:t>
            </w:r>
          </w:p>
        </w:tc>
        <w:tc>
          <w:tcPr>
            <w:tcW w:w="2370" w:type="dxa"/>
            <w:shd w:val="clear" w:color="auto" w:fill="auto"/>
          </w:tcPr>
          <w:p w14:paraId="3B213019" w14:textId="77777777" w:rsidR="00D556B3" w:rsidRPr="009A026F" w:rsidRDefault="00D556B3" w:rsidP="009723C3">
            <w:pPr>
              <w:spacing w:after="60"/>
              <w:rPr>
                <w:iCs/>
              </w:rPr>
            </w:pPr>
            <w:r w:rsidRPr="009A026F">
              <w:rPr>
                <w:iCs/>
              </w:rPr>
              <w:t>Unavailability of a generating unit, followed by Manual System Adjustments</w:t>
            </w:r>
          </w:p>
        </w:tc>
        <w:tc>
          <w:tcPr>
            <w:tcW w:w="2970" w:type="dxa"/>
            <w:shd w:val="clear" w:color="auto" w:fill="auto"/>
          </w:tcPr>
          <w:p w14:paraId="033F137D" w14:textId="23C20D2D" w:rsidR="00D556B3" w:rsidRPr="009A026F" w:rsidRDefault="00D556B3" w:rsidP="009723C3">
            <w:pPr>
              <w:spacing w:after="120"/>
            </w:pPr>
            <w:r w:rsidRPr="009A026F">
              <w:t xml:space="preserve">Common tower outage, DC Tie Resource outage, </w:t>
            </w:r>
            <w:del w:id="70" w:author="ERCOT 111124" w:date="2024-11-04T16:50:00Z">
              <w:r w:rsidRPr="009A026F" w:rsidDel="00C73D31">
                <w:delText xml:space="preserve">or </w:delText>
              </w:r>
            </w:del>
            <w:r w:rsidRPr="009A026F">
              <w:t>DC Tie Load outage</w:t>
            </w:r>
            <w:ins w:id="71" w:author="ERCOT" w:date="2024-05-20T07:19:00Z">
              <w:r>
                <w:t>, or opening of a line section without a fault</w:t>
              </w:r>
            </w:ins>
          </w:p>
        </w:tc>
        <w:tc>
          <w:tcPr>
            <w:tcW w:w="2250" w:type="dxa"/>
            <w:shd w:val="clear" w:color="auto" w:fill="auto"/>
          </w:tcPr>
          <w:p w14:paraId="25DB652C" w14:textId="77777777" w:rsidR="00D556B3" w:rsidRPr="009A026F" w:rsidRDefault="00D556B3" w:rsidP="009723C3">
            <w:pPr>
              <w:spacing w:after="60"/>
              <w:rPr>
                <w:iCs/>
              </w:rPr>
            </w:pPr>
            <w:r w:rsidRPr="009A026F">
              <w:rPr>
                <w:iCs/>
              </w:rPr>
              <w:t>Yes</w:t>
            </w:r>
          </w:p>
        </w:tc>
        <w:tc>
          <w:tcPr>
            <w:tcW w:w="1710" w:type="dxa"/>
            <w:shd w:val="clear" w:color="auto" w:fill="auto"/>
          </w:tcPr>
          <w:p w14:paraId="6CC51CC1" w14:textId="77777777" w:rsidR="00D556B3" w:rsidRPr="009A026F" w:rsidRDefault="00D556B3" w:rsidP="009723C3">
            <w:pPr>
              <w:spacing w:after="60"/>
              <w:rPr>
                <w:iCs/>
              </w:rPr>
            </w:pPr>
            <w:r w:rsidRPr="009A026F">
              <w:rPr>
                <w:iCs/>
              </w:rPr>
              <w:t>No</w:t>
            </w:r>
          </w:p>
        </w:tc>
      </w:tr>
      <w:tr w:rsidR="00D556B3" w:rsidRPr="009A026F" w14:paraId="252CC6C2" w14:textId="77777777" w:rsidTr="009723C3">
        <w:trPr>
          <w:cantSplit/>
        </w:trPr>
        <w:tc>
          <w:tcPr>
            <w:tcW w:w="330" w:type="dxa"/>
          </w:tcPr>
          <w:p w14:paraId="00EAA2B3" w14:textId="77777777" w:rsidR="00D556B3" w:rsidRPr="009A026F" w:rsidRDefault="00D556B3" w:rsidP="009723C3">
            <w:pPr>
              <w:spacing w:after="60"/>
              <w:rPr>
                <w:iCs/>
              </w:rPr>
            </w:pPr>
            <w:r w:rsidRPr="009A026F">
              <w:rPr>
                <w:iCs/>
              </w:rPr>
              <w:lastRenderedPageBreak/>
              <w:t>3</w:t>
            </w:r>
          </w:p>
        </w:tc>
        <w:tc>
          <w:tcPr>
            <w:tcW w:w="2370" w:type="dxa"/>
            <w:shd w:val="clear" w:color="auto" w:fill="auto"/>
          </w:tcPr>
          <w:p w14:paraId="44705DBB" w14:textId="77777777" w:rsidR="00D556B3" w:rsidRPr="009A026F" w:rsidRDefault="00D556B3" w:rsidP="009723C3">
            <w:pPr>
              <w:spacing w:after="60"/>
              <w:rPr>
                <w:iCs/>
              </w:rPr>
            </w:pPr>
            <w:r w:rsidRPr="009A026F">
              <w:rPr>
                <w:iCs/>
                <w:lang w:val="x-none" w:eastAsia="x-none"/>
              </w:rPr>
              <w:t xml:space="preserve">Unavailability </w:t>
            </w:r>
            <w:r w:rsidRPr="009A026F">
              <w:rPr>
                <w:iCs/>
                <w:lang w:eastAsia="x-none"/>
              </w:rPr>
              <w:t xml:space="preserve">of a transformer with the high voltage winding operated at 300 kV or above and low voltage winding operated at 100 kV or above, </w:t>
            </w:r>
            <w:r w:rsidRPr="009A026F">
              <w:rPr>
                <w:iCs/>
                <w:lang w:val="x-none" w:eastAsia="x-none"/>
              </w:rPr>
              <w:t>followed by Manual System Adjustments</w:t>
            </w:r>
          </w:p>
        </w:tc>
        <w:tc>
          <w:tcPr>
            <w:tcW w:w="2970" w:type="dxa"/>
            <w:shd w:val="clear" w:color="auto" w:fill="auto"/>
          </w:tcPr>
          <w:p w14:paraId="25C8AB53" w14:textId="77777777" w:rsidR="00D556B3" w:rsidRPr="009A026F" w:rsidRDefault="00D556B3" w:rsidP="009723C3">
            <w:pPr>
              <w:spacing w:after="120"/>
            </w:pPr>
            <w:r w:rsidRPr="009A026F">
              <w:t xml:space="preserve">Common tower outage; </w:t>
            </w:r>
            <w:ins w:id="72" w:author="ERCOT" w:date="2024-05-20T07:20:00Z">
              <w:r>
                <w:t>o</w:t>
              </w:r>
            </w:ins>
            <w:ins w:id="73" w:author="ERCOT" w:date="2024-05-20T07:19:00Z">
              <w:r>
                <w:t>pening of a line section without a fault;</w:t>
              </w:r>
            </w:ins>
            <w:ins w:id="74" w:author="ERCOT" w:date="2024-05-20T07:20:00Z">
              <w:r>
                <w:t xml:space="preserve"> </w:t>
              </w:r>
            </w:ins>
            <w:r w:rsidRPr="009A026F">
              <w:t>or</w:t>
            </w:r>
          </w:p>
          <w:p w14:paraId="1E614CAC" w14:textId="77777777" w:rsidR="00D556B3" w:rsidRPr="009A026F" w:rsidRDefault="00D556B3" w:rsidP="009723C3">
            <w:pPr>
              <w:spacing w:after="120"/>
            </w:pPr>
            <w:r w:rsidRPr="009A026F">
              <w:t>Contingency loss of one of the following:</w:t>
            </w:r>
          </w:p>
          <w:p w14:paraId="15C71AD5" w14:textId="77777777" w:rsidR="00D556B3" w:rsidRPr="009A026F" w:rsidRDefault="00D556B3" w:rsidP="009723C3">
            <w:pPr>
              <w:spacing w:after="120"/>
            </w:pPr>
            <w:r w:rsidRPr="009A026F">
              <w:t>1.  Generating unit;</w:t>
            </w:r>
          </w:p>
          <w:p w14:paraId="125D27A3" w14:textId="77777777" w:rsidR="00D556B3" w:rsidRPr="009A026F" w:rsidRDefault="00D556B3" w:rsidP="009723C3">
            <w:pPr>
              <w:spacing w:after="120"/>
            </w:pPr>
            <w:r w:rsidRPr="009A026F">
              <w:t>2.  Transmission circuit;</w:t>
            </w:r>
          </w:p>
          <w:p w14:paraId="1AC64BEB" w14:textId="77777777" w:rsidR="00D556B3" w:rsidRPr="009A026F" w:rsidRDefault="00D556B3" w:rsidP="009723C3">
            <w:pPr>
              <w:spacing w:after="120"/>
            </w:pPr>
            <w:r w:rsidRPr="009A026F">
              <w:t>3.  Transformer;</w:t>
            </w:r>
          </w:p>
          <w:p w14:paraId="445B3696" w14:textId="77777777" w:rsidR="00D556B3" w:rsidRPr="009A026F" w:rsidRDefault="00D556B3" w:rsidP="009723C3">
            <w:pPr>
              <w:spacing w:after="120"/>
            </w:pPr>
            <w:r w:rsidRPr="009A026F">
              <w:t xml:space="preserve">4.  Shunt device; </w:t>
            </w:r>
          </w:p>
          <w:p w14:paraId="7A49E584" w14:textId="77777777" w:rsidR="00D556B3" w:rsidRPr="009A026F" w:rsidRDefault="00D556B3" w:rsidP="009723C3">
            <w:pPr>
              <w:spacing w:after="120"/>
            </w:pPr>
            <w:r w:rsidRPr="009A026F">
              <w:t>5.  FACTS device; or</w:t>
            </w:r>
          </w:p>
          <w:p w14:paraId="7FF6EEA9" w14:textId="77777777" w:rsidR="00D556B3" w:rsidRPr="009A026F" w:rsidRDefault="00D556B3" w:rsidP="009723C3">
            <w:pPr>
              <w:spacing w:after="120"/>
            </w:pPr>
            <w:r w:rsidRPr="009A026F">
              <w:t>6.  DC Tie Resource or DC Tie Load</w:t>
            </w:r>
          </w:p>
        </w:tc>
        <w:tc>
          <w:tcPr>
            <w:tcW w:w="2250" w:type="dxa"/>
            <w:shd w:val="clear" w:color="auto" w:fill="auto"/>
          </w:tcPr>
          <w:p w14:paraId="3F2ED762" w14:textId="77777777" w:rsidR="00D556B3" w:rsidRPr="009A026F" w:rsidRDefault="00D556B3" w:rsidP="009723C3">
            <w:pPr>
              <w:spacing w:after="60"/>
              <w:rPr>
                <w:iCs/>
              </w:rPr>
            </w:pPr>
            <w:r w:rsidRPr="009A026F">
              <w:rPr>
                <w:iCs/>
                <w:lang w:val="x-none" w:eastAsia="x-none"/>
              </w:rPr>
              <w:t>Yes</w:t>
            </w:r>
          </w:p>
        </w:tc>
        <w:tc>
          <w:tcPr>
            <w:tcW w:w="1710" w:type="dxa"/>
            <w:shd w:val="clear" w:color="auto" w:fill="auto"/>
          </w:tcPr>
          <w:p w14:paraId="0309AC89" w14:textId="77777777" w:rsidR="00D556B3" w:rsidRPr="009A026F" w:rsidRDefault="00D556B3" w:rsidP="009723C3">
            <w:pPr>
              <w:spacing w:after="60"/>
              <w:rPr>
                <w:iCs/>
              </w:rPr>
            </w:pPr>
            <w:r w:rsidRPr="009A026F">
              <w:rPr>
                <w:iCs/>
                <w:lang w:val="x-none" w:eastAsia="x-none"/>
              </w:rPr>
              <w:t>No</w:t>
            </w:r>
          </w:p>
        </w:tc>
      </w:tr>
      <w:tr w:rsidR="00D556B3" w:rsidRPr="009A026F" w14:paraId="76FEBA85" w14:textId="77777777" w:rsidTr="009723C3">
        <w:trPr>
          <w:cantSplit/>
        </w:trPr>
        <w:tc>
          <w:tcPr>
            <w:tcW w:w="330" w:type="dxa"/>
          </w:tcPr>
          <w:p w14:paraId="41D1C2CA" w14:textId="77777777" w:rsidR="00D556B3" w:rsidRPr="009A026F" w:rsidRDefault="00D556B3" w:rsidP="009723C3">
            <w:pPr>
              <w:spacing w:after="60"/>
              <w:rPr>
                <w:iCs/>
              </w:rPr>
            </w:pPr>
            <w:r w:rsidRPr="009A026F">
              <w:rPr>
                <w:iCs/>
              </w:rPr>
              <w:t>4</w:t>
            </w:r>
          </w:p>
        </w:tc>
        <w:tc>
          <w:tcPr>
            <w:tcW w:w="2370" w:type="dxa"/>
            <w:shd w:val="clear" w:color="auto" w:fill="auto"/>
          </w:tcPr>
          <w:p w14:paraId="272AA6B6" w14:textId="77777777" w:rsidR="00D556B3" w:rsidRPr="009A026F" w:rsidRDefault="00D556B3" w:rsidP="009723C3">
            <w:pPr>
              <w:spacing w:after="60"/>
              <w:rPr>
                <w:iCs/>
                <w:lang w:eastAsia="x-none"/>
              </w:rPr>
            </w:pPr>
            <w:r w:rsidRPr="009A026F">
              <w:rPr>
                <w:iCs/>
                <w:lang w:eastAsia="x-none"/>
              </w:rPr>
              <w:t>Unavailability of a DC Tie Resource or DC Tie Load, followed by Manual System Adjustments</w:t>
            </w:r>
          </w:p>
        </w:tc>
        <w:tc>
          <w:tcPr>
            <w:tcW w:w="2970" w:type="dxa"/>
            <w:shd w:val="clear" w:color="auto" w:fill="auto"/>
          </w:tcPr>
          <w:p w14:paraId="2A4A5A1A" w14:textId="77777777" w:rsidR="00D556B3" w:rsidRPr="009A026F" w:rsidRDefault="00D556B3" w:rsidP="009723C3">
            <w:pPr>
              <w:spacing w:after="120"/>
              <w:rPr>
                <w:lang w:val="x-none" w:eastAsia="x-none"/>
              </w:rPr>
            </w:pPr>
            <w:r w:rsidRPr="009A026F">
              <w:rPr>
                <w:lang w:val="x-none" w:eastAsia="x-none"/>
              </w:rPr>
              <w:t>Common tower outage;</w:t>
            </w:r>
            <w:ins w:id="75" w:author="ERCOT" w:date="2024-05-20T07:20:00Z">
              <w:r>
                <w:t xml:space="preserve"> Opening of a line section without a fault;</w:t>
              </w:r>
            </w:ins>
            <w:r w:rsidRPr="009A026F">
              <w:rPr>
                <w:lang w:val="x-none" w:eastAsia="x-none"/>
              </w:rPr>
              <w:t xml:space="preserve"> or</w:t>
            </w:r>
          </w:p>
          <w:p w14:paraId="016F63F4" w14:textId="77777777" w:rsidR="00D556B3" w:rsidRPr="009A026F" w:rsidRDefault="00D556B3" w:rsidP="009723C3">
            <w:pPr>
              <w:spacing w:after="120"/>
              <w:rPr>
                <w:lang w:val="x-none" w:eastAsia="x-none"/>
              </w:rPr>
            </w:pPr>
            <w:r w:rsidRPr="009A026F">
              <w:rPr>
                <w:lang w:val="x-none" w:eastAsia="x-none"/>
              </w:rPr>
              <w:t>Contingency loss of one of the following:</w:t>
            </w:r>
          </w:p>
          <w:p w14:paraId="295A2637" w14:textId="77777777" w:rsidR="00D556B3" w:rsidRPr="009A026F" w:rsidRDefault="00D556B3" w:rsidP="009723C3">
            <w:pPr>
              <w:spacing w:after="120"/>
              <w:rPr>
                <w:lang w:val="x-none" w:eastAsia="x-none"/>
              </w:rPr>
            </w:pPr>
            <w:r w:rsidRPr="009A026F">
              <w:rPr>
                <w:lang w:val="x-none" w:eastAsia="x-none"/>
              </w:rPr>
              <w:t>1.  Generating unit;</w:t>
            </w:r>
          </w:p>
          <w:p w14:paraId="0278C3A8" w14:textId="77777777" w:rsidR="00D556B3" w:rsidRPr="009A026F" w:rsidRDefault="00D556B3" w:rsidP="009723C3">
            <w:pPr>
              <w:spacing w:after="120"/>
              <w:rPr>
                <w:lang w:val="x-none" w:eastAsia="x-none"/>
              </w:rPr>
            </w:pPr>
            <w:r w:rsidRPr="009A026F">
              <w:rPr>
                <w:lang w:val="x-none" w:eastAsia="x-none"/>
              </w:rPr>
              <w:t>2.  Transmission circuit;</w:t>
            </w:r>
          </w:p>
          <w:p w14:paraId="6DF6C16F" w14:textId="77777777" w:rsidR="00D556B3" w:rsidRPr="009A026F" w:rsidRDefault="00D556B3" w:rsidP="009723C3">
            <w:pPr>
              <w:spacing w:after="120"/>
              <w:rPr>
                <w:lang w:val="x-none" w:eastAsia="x-none"/>
              </w:rPr>
            </w:pPr>
            <w:r w:rsidRPr="009A026F">
              <w:rPr>
                <w:lang w:val="x-none" w:eastAsia="x-none"/>
              </w:rPr>
              <w:t>3.  Transformer;</w:t>
            </w:r>
          </w:p>
          <w:p w14:paraId="2E67A6C4" w14:textId="77777777" w:rsidR="00D556B3" w:rsidRPr="009A026F" w:rsidRDefault="00D556B3" w:rsidP="009723C3">
            <w:pPr>
              <w:spacing w:after="120"/>
              <w:rPr>
                <w:lang w:val="x-none" w:eastAsia="x-none"/>
              </w:rPr>
            </w:pPr>
            <w:r w:rsidRPr="009A026F">
              <w:rPr>
                <w:lang w:val="x-none" w:eastAsia="x-none"/>
              </w:rPr>
              <w:t xml:space="preserve">4.  Shunt device; </w:t>
            </w:r>
          </w:p>
          <w:p w14:paraId="5975817F" w14:textId="77777777" w:rsidR="00D556B3" w:rsidRPr="009A026F" w:rsidRDefault="00D556B3" w:rsidP="009723C3">
            <w:pPr>
              <w:spacing w:after="120"/>
              <w:rPr>
                <w:lang w:val="x-none" w:eastAsia="x-none"/>
              </w:rPr>
            </w:pPr>
            <w:r w:rsidRPr="009A026F">
              <w:rPr>
                <w:lang w:val="x-none" w:eastAsia="x-none"/>
              </w:rPr>
              <w:t>5.  FACTS device; or</w:t>
            </w:r>
          </w:p>
          <w:p w14:paraId="0BF5CC3E" w14:textId="77777777" w:rsidR="00D556B3" w:rsidRPr="009A026F" w:rsidRDefault="00D556B3" w:rsidP="009723C3">
            <w:pPr>
              <w:spacing w:after="120"/>
            </w:pPr>
            <w:r w:rsidRPr="009A026F">
              <w:rPr>
                <w:lang w:val="x-none" w:eastAsia="x-none"/>
              </w:rPr>
              <w:t>6.  DC Tie Resource or DC Tie Load</w:t>
            </w:r>
          </w:p>
        </w:tc>
        <w:tc>
          <w:tcPr>
            <w:tcW w:w="2250" w:type="dxa"/>
            <w:shd w:val="clear" w:color="auto" w:fill="auto"/>
          </w:tcPr>
          <w:p w14:paraId="6FA91799" w14:textId="77777777" w:rsidR="00D556B3" w:rsidRPr="009A026F" w:rsidRDefault="00D556B3" w:rsidP="009723C3">
            <w:pPr>
              <w:spacing w:after="60"/>
              <w:rPr>
                <w:iCs/>
                <w:lang w:eastAsia="x-none"/>
              </w:rPr>
            </w:pPr>
            <w:r w:rsidRPr="009A026F">
              <w:rPr>
                <w:iCs/>
                <w:lang w:eastAsia="x-none"/>
              </w:rPr>
              <w:t>Yes</w:t>
            </w:r>
          </w:p>
        </w:tc>
        <w:tc>
          <w:tcPr>
            <w:tcW w:w="1710" w:type="dxa"/>
            <w:shd w:val="clear" w:color="auto" w:fill="auto"/>
          </w:tcPr>
          <w:p w14:paraId="44FB47CF" w14:textId="77777777" w:rsidR="00D556B3" w:rsidRPr="009A026F" w:rsidRDefault="00D556B3" w:rsidP="009723C3">
            <w:pPr>
              <w:spacing w:after="60"/>
              <w:rPr>
                <w:iCs/>
                <w:lang w:eastAsia="x-none"/>
              </w:rPr>
            </w:pPr>
            <w:r w:rsidRPr="009A026F">
              <w:rPr>
                <w:iCs/>
                <w:lang w:eastAsia="x-none"/>
              </w:rPr>
              <w:t>No</w:t>
            </w:r>
          </w:p>
        </w:tc>
      </w:tr>
    </w:tbl>
    <w:p w14:paraId="254676DB" w14:textId="77777777" w:rsidR="00D556B3" w:rsidRPr="009A026F" w:rsidRDefault="00D556B3" w:rsidP="00D556B3">
      <w:pPr>
        <w:spacing w:before="120" w:after="240"/>
        <w:ind w:left="720" w:hanging="720"/>
        <w:jc w:val="both"/>
        <w:rPr>
          <w:sz w:val="20"/>
          <w:szCs w:val="20"/>
          <w:lang w:val="x-none" w:eastAsia="x-none"/>
        </w:rPr>
      </w:pPr>
      <w:r w:rsidRPr="009A026F">
        <w:rPr>
          <w:sz w:val="20"/>
          <w:szCs w:val="20"/>
          <w:lang w:val="x-none" w:eastAsia="x-none"/>
        </w:rPr>
        <w:t>Table 1: ERCOT-specific Reliability Performance Criteria</w:t>
      </w:r>
    </w:p>
    <w:p w14:paraId="1B4A70D3" w14:textId="77777777" w:rsidR="00D556B3" w:rsidRPr="009A026F" w:rsidRDefault="00D556B3" w:rsidP="00D556B3">
      <w:pPr>
        <w:spacing w:after="240"/>
        <w:ind w:left="720" w:hanging="720"/>
      </w:pPr>
      <w:r w:rsidRPr="536F4F71">
        <w:t>(2)</w:t>
      </w:r>
      <w:r>
        <w:tab/>
      </w:r>
      <w:r w:rsidRPr="536F4F71">
        <w:t>ERCOT and the TSPs shall endeavor to resolve any performance deficiencies as appropriate.  If a Transmission Facility improvement is required to meet the criteria in this Section 4.1.1.2, but the improvement cannot be implemented in time to resolve the performance deficiency, an interim solution may be used to resolve the deficiency until the improvement has been implemented.</w:t>
      </w:r>
    </w:p>
    <w:p w14:paraId="11D70A26" w14:textId="77777777" w:rsidR="00D556B3" w:rsidRDefault="00D556B3" w:rsidP="00D556B3">
      <w:pPr>
        <w:spacing w:after="240"/>
        <w:ind w:left="1440" w:hanging="720"/>
        <w:rPr>
          <w:rFonts w:ascii="Arial" w:hAnsi="Arial" w:cs="Arial"/>
          <w:b/>
          <w:i/>
          <w:color w:val="FF0000"/>
          <w:sz w:val="22"/>
          <w:szCs w:val="22"/>
        </w:rPr>
      </w:pPr>
      <w:r w:rsidRPr="009A026F">
        <w:lastRenderedPageBreak/>
        <w:t>(a)</w:t>
      </w:r>
      <w:r w:rsidRPr="009A026F">
        <w:tab/>
        <w:t>A Remedial Action Scheme (RAS) shall not be planned to resolve a planning criteria performance deficiency unless it is expected that system conditions will change such that the RAS will no longer be needed within the next five years.</w:t>
      </w:r>
    </w:p>
    <w:tbl>
      <w:tblPr>
        <w:tblW w:w="0" w:type="auto"/>
        <w:tblInd w:w="-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5"/>
      </w:tblGrid>
      <w:tr w:rsidR="00B13D60" w14:paraId="5DC669BC" w14:textId="77777777" w:rsidTr="002E25D1">
        <w:tc>
          <w:tcPr>
            <w:tcW w:w="9445" w:type="dxa"/>
            <w:tcBorders>
              <w:top w:val="single" w:sz="4" w:space="0" w:color="auto"/>
              <w:left w:val="single" w:sz="4" w:space="0" w:color="auto"/>
              <w:bottom w:val="single" w:sz="4" w:space="0" w:color="auto"/>
              <w:right w:val="single" w:sz="4" w:space="0" w:color="auto"/>
            </w:tcBorders>
            <w:shd w:val="clear" w:color="auto" w:fill="D9D9D9"/>
          </w:tcPr>
          <w:p w14:paraId="44FC970A" w14:textId="77777777" w:rsidR="00B13D60" w:rsidRDefault="00B13D60" w:rsidP="002E25D1">
            <w:pPr>
              <w:spacing w:before="120" w:after="240"/>
              <w:rPr>
                <w:b/>
                <w:i/>
              </w:rPr>
            </w:pPr>
            <w:bookmarkStart w:id="76" w:name="_Toc90992215"/>
            <w:r>
              <w:rPr>
                <w:b/>
                <w:i/>
              </w:rPr>
              <w:t>[PGRR113</w:t>
            </w:r>
            <w:r w:rsidRPr="004B0726">
              <w:rPr>
                <w:b/>
                <w:i/>
              </w:rPr>
              <w:t xml:space="preserve">: </w:t>
            </w:r>
            <w:r>
              <w:rPr>
                <w:b/>
                <w:i/>
              </w:rPr>
              <w:t xml:space="preserve"> Replace item (a) above with the following upon system implementation of NPRR1198:</w:t>
            </w:r>
            <w:r w:rsidRPr="004B0726">
              <w:rPr>
                <w:b/>
                <w:i/>
              </w:rPr>
              <w:t>]</w:t>
            </w:r>
          </w:p>
          <w:p w14:paraId="293B29FC" w14:textId="77777777" w:rsidR="00B13D60" w:rsidRPr="00044773" w:rsidRDefault="00B13D60" w:rsidP="002E25D1">
            <w:pPr>
              <w:spacing w:after="240"/>
              <w:ind w:left="1440" w:hanging="720"/>
              <w:rPr>
                <w:b/>
                <w:i/>
              </w:rPr>
            </w:pPr>
            <w:r>
              <w:t>(a)</w:t>
            </w:r>
            <w:r>
              <w:tab/>
              <w:t>A Remedial Action Scheme (RAS) or Constraint Management Plan (CMP) shall not be planned to resolve a planning criteria performance deficiency unless it is expected that system conditions will change such that the RAS or CMP will no longer be needed within the next five years.</w:t>
            </w:r>
          </w:p>
        </w:tc>
      </w:tr>
    </w:tbl>
    <w:p w14:paraId="01AD0FD4" w14:textId="2983EBDF" w:rsidR="00D556B3" w:rsidRPr="00B00983" w:rsidRDefault="00D556B3" w:rsidP="00B13D60">
      <w:pPr>
        <w:keepNext/>
        <w:tabs>
          <w:tab w:val="left" w:pos="1080"/>
        </w:tabs>
        <w:spacing w:before="480" w:after="240"/>
        <w:outlineLvl w:val="2"/>
        <w:rPr>
          <w:ins w:id="77" w:author="ERCOT" w:date="2024-05-20T07:21:00Z"/>
          <w:b/>
          <w:bCs/>
          <w:i/>
        </w:rPr>
      </w:pPr>
      <w:ins w:id="78" w:author="ERCOT" w:date="2024-05-20T07:21:00Z">
        <w:r w:rsidRPr="00B00983">
          <w:rPr>
            <w:b/>
            <w:bCs/>
            <w:i/>
          </w:rPr>
          <w:t>5.2.10</w:t>
        </w:r>
        <w:r w:rsidRPr="00B00983">
          <w:rPr>
            <w:b/>
            <w:bCs/>
            <w:i/>
          </w:rPr>
          <w:tab/>
          <w:t>Required Interconnection Equipment</w:t>
        </w:r>
        <w:bookmarkEnd w:id="76"/>
      </w:ins>
    </w:p>
    <w:p w14:paraId="6744D815" w14:textId="77777777" w:rsidR="00D556B3" w:rsidRDefault="00D556B3" w:rsidP="00D556B3">
      <w:pPr>
        <w:spacing w:after="240"/>
        <w:ind w:left="720" w:hanging="720"/>
        <w:rPr>
          <w:ins w:id="79" w:author="ERCOT" w:date="2024-05-20T07:21:00Z"/>
          <w:szCs w:val="20"/>
        </w:rPr>
      </w:pPr>
      <w:ins w:id="80" w:author="ERCOT" w:date="2024-05-20T07:21:00Z">
        <w:r w:rsidRPr="00A708E8">
          <w:rPr>
            <w:szCs w:val="20"/>
          </w:rPr>
          <w:t>(1)</w:t>
        </w:r>
        <w:r w:rsidRPr="00A708E8">
          <w:rPr>
            <w:szCs w:val="20"/>
          </w:rPr>
          <w:tab/>
        </w:r>
        <w:r>
          <w:rPr>
            <w:szCs w:val="20"/>
          </w:rPr>
          <w:t xml:space="preserve">Each Point of Interconnection (POI) for a Generation Resource, Energy Storage Resource (ESR), </w:t>
        </w:r>
      </w:ins>
      <w:ins w:id="81" w:author="ERCOT" w:date="2024-05-28T16:50:00Z">
        <w:r>
          <w:rPr>
            <w:szCs w:val="20"/>
          </w:rPr>
          <w:t xml:space="preserve">or </w:t>
        </w:r>
      </w:ins>
      <w:ins w:id="82" w:author="ERCOT" w:date="2024-05-20T07:21:00Z">
        <w:r>
          <w:rPr>
            <w:szCs w:val="20"/>
          </w:rPr>
          <w:t>Settlement Only Generator (SOG) interconnected at transmission voltage to the ERCOT System must have a permanent configuration consisting of a station with breakers capable of interrupting fault current to sectionalize the transmission lines connecting the station to the ERCOT System. The breakers shall be under the remote control of the applicable TO and capable of being operated remotely to comply with an instruction from ERCOT</w:t>
        </w:r>
        <w:r w:rsidRPr="00622972">
          <w:rPr>
            <w:szCs w:val="20"/>
          </w:rPr>
          <w:t>.</w:t>
        </w:r>
      </w:ins>
    </w:p>
    <w:p w14:paraId="572293F1" w14:textId="47C188F8" w:rsidR="00D556B3" w:rsidRPr="00B00983" w:rsidRDefault="00D556B3" w:rsidP="00D556B3">
      <w:pPr>
        <w:keepNext/>
        <w:tabs>
          <w:tab w:val="left" w:pos="1080"/>
        </w:tabs>
        <w:spacing w:before="240" w:after="240"/>
        <w:outlineLvl w:val="2"/>
        <w:rPr>
          <w:b/>
          <w:bCs/>
          <w:i/>
          <w:szCs w:val="20"/>
        </w:rPr>
      </w:pPr>
      <w:r w:rsidRPr="00B00983">
        <w:rPr>
          <w:b/>
          <w:bCs/>
          <w:i/>
        </w:rPr>
        <w:t>5.3.5</w:t>
      </w:r>
      <w:r w:rsidRPr="00B00983">
        <w:rPr>
          <w:b/>
          <w:bCs/>
          <w:i/>
        </w:rPr>
        <w:tab/>
        <w:t>ERCOT Quarterly Stability Assessment</w:t>
      </w:r>
    </w:p>
    <w:p w14:paraId="64926E1F" w14:textId="55E7C825" w:rsidR="008263C3" w:rsidRPr="00B00983" w:rsidRDefault="00D556B3" w:rsidP="00D556B3">
      <w:pPr>
        <w:spacing w:after="240"/>
        <w:ind w:left="720" w:hanging="720"/>
        <w:rPr>
          <w:iCs/>
        </w:rPr>
      </w:pPr>
      <w:r>
        <w:t>(1)</w:t>
      </w:r>
      <w:r>
        <w:tab/>
        <w:t>ERCOT shall conduct a stability assessment every three months to assess the</w:t>
      </w:r>
      <w:r w:rsidR="008263C3" w:rsidRPr="00B00983">
        <w:rPr>
          <w:iCs/>
        </w:rPr>
        <w:t xml:space="preserve"> impact of planned large generators </w:t>
      </w:r>
      <w:ins w:id="83" w:author="ERCOT" w:date="2024-05-20T07:23:00Z">
        <w:r w:rsidR="008263C3">
          <w:rPr>
            <w:iCs/>
          </w:rPr>
          <w:t>and Large Loads</w:t>
        </w:r>
      </w:ins>
      <w:ins w:id="84" w:author="ERCOT 111124" w:date="2024-11-05T15:45:00Z">
        <w:r w:rsidR="00131DBE">
          <w:t xml:space="preserve"> </w:t>
        </w:r>
      </w:ins>
      <w:ins w:id="85" w:author="ERCOT 111124" w:date="2024-10-19T15:32:00Z">
        <w:r w:rsidR="00131DBE">
          <w:t>subject to the requirements of Section 9</w:t>
        </w:r>
      </w:ins>
      <w:ins w:id="86" w:author="ERCOT 111124" w:date="2024-10-19T15:37:00Z">
        <w:r w:rsidR="00131DBE">
          <w:t>.2.1</w:t>
        </w:r>
      </w:ins>
      <w:ins w:id="87" w:author="ERCOT 111124" w:date="2024-10-19T15:32:00Z">
        <w:r w:rsidR="00131DBE">
          <w:t xml:space="preserve">, </w:t>
        </w:r>
      </w:ins>
      <w:ins w:id="88" w:author="ERCOT 111124" w:date="2024-10-19T15:38:00Z">
        <w:r w:rsidR="00131DBE" w:rsidRPr="00396A2B">
          <w:rPr>
            <w:bCs/>
            <w:iCs/>
          </w:rPr>
          <w:t>Applicability of the Large Load Interconnection Study Process</w:t>
        </w:r>
      </w:ins>
      <w:ins w:id="89" w:author="ERCOT 111124" w:date="2024-11-11T07:59:00Z">
        <w:r w:rsidR="00B13D60">
          <w:rPr>
            <w:bCs/>
            <w:iCs/>
          </w:rPr>
          <w:t>,</w:t>
        </w:r>
      </w:ins>
      <w:ins w:id="90" w:author="ERCOT" w:date="2024-05-20T07:23:00Z">
        <w:r w:rsidR="008263C3">
          <w:rPr>
            <w:iCs/>
          </w:rPr>
          <w:t xml:space="preserve"> </w:t>
        </w:r>
      </w:ins>
      <w:r w:rsidR="008263C3" w:rsidRPr="00B00983">
        <w:rPr>
          <w:iCs/>
        </w:rPr>
        <w:t>connecting to the ERCOT System.</w:t>
      </w:r>
      <w:del w:id="91" w:author="ERCOT" w:date="2024-05-20T07:23:00Z">
        <w:r w:rsidR="008263C3" w:rsidRPr="00B00983" w:rsidDel="00B00983">
          <w:rPr>
            <w:iCs/>
          </w:rPr>
          <w:delText xml:space="preserve">  The assessment shall derive the conditions to be studied with consideration given to the results of the FIS stability studies for large generators, with planned Initial Synchronization in the period under study.  ERCOT may study conditions other than those identified in the FIS stability studies.  </w:delText>
        </w:r>
      </w:del>
    </w:p>
    <w:p w14:paraId="609798D7" w14:textId="77777777" w:rsidR="008263C3" w:rsidRDefault="008263C3" w:rsidP="008263C3">
      <w:pPr>
        <w:spacing w:after="240"/>
        <w:ind w:left="1440" w:hanging="720"/>
        <w:rPr>
          <w:ins w:id="92" w:author="ERCOT" w:date="2024-05-20T07:23:00Z"/>
        </w:rPr>
      </w:pPr>
      <w:ins w:id="93" w:author="ERCOT" w:date="2024-05-20T07:23:00Z">
        <w:r>
          <w:t>(a)</w:t>
        </w:r>
        <w:r>
          <w:tab/>
        </w:r>
        <w:r w:rsidDel="00E66A18">
          <w:t>For large generators</w:t>
        </w:r>
        <w:r w:rsidDel="00E13669">
          <w:t xml:space="preserve"> with planned Initial Synchronization in the period under study</w:t>
        </w:r>
        <w:r w:rsidDel="00E66A18">
          <w:t>, the assessment shall derive the conditions to be studied with consideration given to the results of the FIS stability studies</w:t>
        </w:r>
        <w:r w:rsidDel="00E13669">
          <w:t>.</w:t>
        </w:r>
      </w:ins>
    </w:p>
    <w:p w14:paraId="32CF5A6E" w14:textId="1CBB4D91" w:rsidR="008263C3" w:rsidRDefault="008263C3" w:rsidP="008263C3">
      <w:pPr>
        <w:spacing w:after="240"/>
        <w:ind w:left="1440" w:hanging="720"/>
        <w:rPr>
          <w:ins w:id="94" w:author="ERCOT" w:date="2024-05-20T07:23:00Z"/>
        </w:rPr>
      </w:pPr>
      <w:ins w:id="95" w:author="ERCOT" w:date="2024-05-20T07:23:00Z">
        <w:r>
          <w:t>(b)</w:t>
        </w:r>
        <w:r>
          <w:tab/>
          <w:t>For</w:t>
        </w:r>
      </w:ins>
      <w:ins w:id="96" w:author="ERCOT 111124" w:date="2024-10-19T15:36:00Z">
        <w:r w:rsidR="00396A2B">
          <w:t xml:space="preserve"> new</w:t>
        </w:r>
      </w:ins>
      <w:ins w:id="97" w:author="ERCOT" w:date="2024-05-20T07:23:00Z">
        <w:r>
          <w:t xml:space="preserve"> Large Loads</w:t>
        </w:r>
      </w:ins>
      <w:ins w:id="98" w:author="ERCOT 111124" w:date="2024-10-19T15:38:00Z">
        <w:r w:rsidR="00396A2B">
          <w:t xml:space="preserve"> and Load modifications</w:t>
        </w:r>
      </w:ins>
      <w:ins w:id="99" w:author="ERCOT" w:date="2024-05-20T07:23:00Z">
        <w:r>
          <w:t xml:space="preserve"> </w:t>
        </w:r>
      </w:ins>
      <w:ins w:id="100" w:author="ERCOT 111124" w:date="2024-10-19T15:32:00Z">
        <w:r w:rsidR="00EE4C3F">
          <w:t>subject to the requirements of Section 9</w:t>
        </w:r>
      </w:ins>
      <w:ins w:id="101" w:author="ERCOT 111124" w:date="2024-10-19T15:37:00Z">
        <w:r w:rsidR="00396A2B">
          <w:t>.2.1</w:t>
        </w:r>
      </w:ins>
      <w:ins w:id="102" w:author="ERCOT 111124" w:date="2024-10-19T15:32:00Z">
        <w:r w:rsidR="00EE4C3F">
          <w:rPr>
            <w:bCs/>
            <w:iCs/>
          </w:rPr>
          <w:t xml:space="preserve">, </w:t>
        </w:r>
      </w:ins>
      <w:ins w:id="103" w:author="ERCOT" w:date="2024-05-20T07:23:00Z">
        <w:r>
          <w:t>with planned Initial Energization in the period under study, the assessment shall derive the conditions to be studied</w:t>
        </w:r>
      </w:ins>
      <w:ins w:id="104" w:author="ERCOT 111124" w:date="2024-08-14T14:40:00Z">
        <w:r>
          <w:t xml:space="preserve"> from the most current Load Commissioning Plan and</w:t>
        </w:r>
      </w:ins>
      <w:ins w:id="105" w:author="ERCOT" w:date="2024-05-20T07:23:00Z">
        <w:r>
          <w:t xml:space="preserve"> with consideration given to the results of the LLIS stability studies.</w:t>
        </w:r>
      </w:ins>
    </w:p>
    <w:p w14:paraId="57CCFE22" w14:textId="77777777" w:rsidR="008263C3" w:rsidRDefault="008263C3" w:rsidP="008263C3">
      <w:pPr>
        <w:spacing w:after="240"/>
        <w:ind w:left="1440" w:hanging="720"/>
        <w:rPr>
          <w:ins w:id="106" w:author="ERCOT" w:date="2024-05-20T07:23:00Z"/>
        </w:rPr>
      </w:pPr>
      <w:ins w:id="107" w:author="ERCOT" w:date="2024-05-20T07:23:00Z">
        <w:r w:rsidRPr="0088115D">
          <w:rPr>
            <w:szCs w:val="20"/>
          </w:rPr>
          <w:t>(</w:t>
        </w:r>
        <w:r>
          <w:rPr>
            <w:szCs w:val="20"/>
          </w:rPr>
          <w:t>c</w:t>
        </w:r>
        <w:r w:rsidRPr="0088115D">
          <w:rPr>
            <w:szCs w:val="20"/>
          </w:rPr>
          <w:t>)</w:t>
        </w:r>
        <w:r w:rsidRPr="0088115D">
          <w:rPr>
            <w:szCs w:val="20"/>
          </w:rPr>
          <w:tab/>
        </w:r>
        <w:r>
          <w:t>ERCOT may study conditions other than those identified in the FIS or LLIS stability studies.</w:t>
        </w:r>
      </w:ins>
    </w:p>
    <w:p w14:paraId="6E3E45D3" w14:textId="40197E6B" w:rsidR="008263C3" w:rsidRPr="00B00983" w:rsidRDefault="008263C3" w:rsidP="008263C3">
      <w:pPr>
        <w:spacing w:after="240"/>
        <w:ind w:left="720" w:hanging="720"/>
        <w:rPr>
          <w:iCs/>
        </w:rPr>
      </w:pPr>
      <w:r w:rsidRPr="00B00983">
        <w:rPr>
          <w:iCs/>
        </w:rPr>
        <w:lastRenderedPageBreak/>
        <w:t>(2)</w:t>
      </w:r>
      <w:r w:rsidRPr="00B00983">
        <w:rPr>
          <w:iCs/>
        </w:rPr>
        <w:tab/>
        <w:t xml:space="preserve">Large generators that are not included in the assessment as described in this Section as result of the IE failing to meet the prerequisites by the deadlines as listed in the table below will not be eligible for Initial Synchronization during that three-month period.  </w:t>
      </w:r>
      <w:ins w:id="108" w:author="ERCOT" w:date="2024-05-20T07:23:00Z">
        <w:del w:id="109" w:author="ERCOT 111124" w:date="2024-10-19T15:39:00Z">
          <w:r w:rsidDel="00396A2B">
            <w:delText xml:space="preserve">Large </w:delText>
          </w:r>
        </w:del>
        <w:r>
          <w:t>Loads</w:t>
        </w:r>
      </w:ins>
      <w:ins w:id="110" w:author="ERCOT 111124" w:date="2024-10-19T15:39:00Z">
        <w:r w:rsidR="00396A2B">
          <w:t xml:space="preserve"> described in paragraph (1)(b) </w:t>
        </w:r>
      </w:ins>
      <w:ins w:id="111" w:author="ERCOT 111124" w:date="2024-11-11T08:00:00Z">
        <w:r w:rsidR="00720E1F">
          <w:t>above</w:t>
        </w:r>
      </w:ins>
      <w:ins w:id="112" w:author="ERCOT" w:date="2024-05-20T07:23:00Z">
        <w:r>
          <w:t xml:space="preserve"> that are not included in the assessment </w:t>
        </w:r>
        <w:del w:id="113" w:author="ERCOT 111124" w:date="2024-10-19T15:39:00Z">
          <w:r w:rsidDel="00396A2B">
            <w:delText xml:space="preserve">as described in this Section </w:delText>
          </w:r>
        </w:del>
        <w:r>
          <w:t xml:space="preserve">as result of failing to meet the prerequisites by the deadlines as listed in the table below will not be eligible for Initial Energization during that three-month period.  </w:t>
        </w:r>
      </w:ins>
      <w:r w:rsidRPr="00B00983">
        <w:rPr>
          <w:iCs/>
        </w:rPr>
        <w:t>The timeline for the quarterly stability assessment shall be in accordance with the following table:</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1"/>
        <w:gridCol w:w="2873"/>
        <w:gridCol w:w="2866"/>
      </w:tblGrid>
      <w:tr w:rsidR="008263C3" w:rsidRPr="00B00983" w14:paraId="16B502DD" w14:textId="77777777" w:rsidTr="0002215A">
        <w:tc>
          <w:tcPr>
            <w:tcW w:w="2946" w:type="dxa"/>
            <w:shd w:val="clear" w:color="auto" w:fill="auto"/>
          </w:tcPr>
          <w:p w14:paraId="6609A9EF" w14:textId="77777777" w:rsidR="008263C3" w:rsidRPr="00B00983" w:rsidRDefault="008263C3" w:rsidP="0002215A">
            <w:pPr>
              <w:rPr>
                <w:b/>
              </w:rPr>
            </w:pPr>
            <w:r w:rsidRPr="00B00983">
              <w:rPr>
                <w:b/>
              </w:rPr>
              <w:t>Generator Initial Synchronization</w:t>
            </w:r>
            <w:ins w:id="114" w:author="ERCOT" w:date="2024-05-20T07:24:00Z">
              <w:r>
                <w:rPr>
                  <w:b/>
                  <w:bCs/>
                </w:rPr>
                <w:t xml:space="preserve"> or Large Load Initial Energization</w:t>
              </w:r>
            </w:ins>
            <w:r w:rsidRPr="00B00983">
              <w:rPr>
                <w:b/>
              </w:rPr>
              <w:t xml:space="preserve"> Date</w:t>
            </w:r>
          </w:p>
        </w:tc>
        <w:tc>
          <w:tcPr>
            <w:tcW w:w="2946" w:type="dxa"/>
            <w:shd w:val="clear" w:color="auto" w:fill="auto"/>
          </w:tcPr>
          <w:p w14:paraId="1BC92073" w14:textId="77777777" w:rsidR="008263C3" w:rsidRPr="00B00983" w:rsidRDefault="008263C3" w:rsidP="0002215A">
            <w:pPr>
              <w:rPr>
                <w:b/>
              </w:rPr>
            </w:pPr>
            <w:r w:rsidRPr="00B00983">
              <w:rPr>
                <w:b/>
              </w:rPr>
              <w:t>Last Day for an IE</w:t>
            </w:r>
            <w:ins w:id="115" w:author="ERCOT" w:date="2024-05-20T07:24:00Z">
              <w:r>
                <w:rPr>
                  <w:b/>
                </w:rPr>
                <w:t>, Resource Entity, or TSP</w:t>
              </w:r>
            </w:ins>
            <w:r w:rsidRPr="00B00983">
              <w:rPr>
                <w:b/>
              </w:rPr>
              <w:t xml:space="preserve"> to meet prerequisites as listed in paragraph</w:t>
            </w:r>
            <w:ins w:id="116" w:author="ERCOT" w:date="2024-05-20T07:24:00Z">
              <w:r>
                <w:rPr>
                  <w:b/>
                </w:rPr>
                <w:t>s</w:t>
              </w:r>
            </w:ins>
            <w:r w:rsidRPr="00B00983">
              <w:rPr>
                <w:b/>
              </w:rPr>
              <w:t xml:space="preserve"> (4)</w:t>
            </w:r>
            <w:ins w:id="117" w:author="ERCOT" w:date="2024-05-20T07:24:00Z">
              <w:r>
                <w:rPr>
                  <w:b/>
                </w:rPr>
                <w:t xml:space="preserve"> and (5)</w:t>
              </w:r>
            </w:ins>
            <w:r w:rsidRPr="00B00983">
              <w:rPr>
                <w:b/>
              </w:rPr>
              <w:t xml:space="preserve"> below</w:t>
            </w:r>
          </w:p>
        </w:tc>
        <w:tc>
          <w:tcPr>
            <w:tcW w:w="2946" w:type="dxa"/>
            <w:shd w:val="clear" w:color="auto" w:fill="auto"/>
          </w:tcPr>
          <w:p w14:paraId="0DEEA177" w14:textId="77777777" w:rsidR="008263C3" w:rsidRPr="00B00983" w:rsidRDefault="008263C3" w:rsidP="0002215A">
            <w:pPr>
              <w:rPr>
                <w:b/>
              </w:rPr>
            </w:pPr>
            <w:r w:rsidRPr="00B00983">
              <w:rPr>
                <w:b/>
              </w:rPr>
              <w:t>Completion of Quarterly Stability Assessment</w:t>
            </w:r>
          </w:p>
        </w:tc>
      </w:tr>
      <w:tr w:rsidR="008263C3" w:rsidRPr="00B00983" w14:paraId="0CA9D273" w14:textId="77777777" w:rsidTr="0002215A">
        <w:tc>
          <w:tcPr>
            <w:tcW w:w="2946" w:type="dxa"/>
            <w:shd w:val="clear" w:color="auto" w:fill="auto"/>
          </w:tcPr>
          <w:p w14:paraId="393B8757" w14:textId="77777777" w:rsidR="008263C3" w:rsidRPr="00B00983" w:rsidRDefault="008263C3" w:rsidP="0002215A">
            <w:r w:rsidRPr="00B00983">
              <w:t>Upcoming January, February, March</w:t>
            </w:r>
          </w:p>
        </w:tc>
        <w:tc>
          <w:tcPr>
            <w:tcW w:w="2946" w:type="dxa"/>
            <w:shd w:val="clear" w:color="auto" w:fill="auto"/>
          </w:tcPr>
          <w:p w14:paraId="3BC3F124" w14:textId="77777777" w:rsidR="008263C3" w:rsidRPr="00B00983" w:rsidRDefault="008263C3" w:rsidP="0002215A">
            <w:r w:rsidRPr="00B00983">
              <w:t>Prior August 1</w:t>
            </w:r>
          </w:p>
        </w:tc>
        <w:tc>
          <w:tcPr>
            <w:tcW w:w="2946" w:type="dxa"/>
            <w:shd w:val="clear" w:color="auto" w:fill="auto"/>
          </w:tcPr>
          <w:p w14:paraId="6706D86E" w14:textId="77777777" w:rsidR="008263C3" w:rsidRPr="00B00983" w:rsidRDefault="008263C3" w:rsidP="0002215A">
            <w:r w:rsidRPr="00B00983">
              <w:t>End of October</w:t>
            </w:r>
          </w:p>
        </w:tc>
      </w:tr>
      <w:tr w:rsidR="008263C3" w:rsidRPr="00B00983" w14:paraId="3BD6F6F0" w14:textId="77777777" w:rsidTr="0002215A">
        <w:tc>
          <w:tcPr>
            <w:tcW w:w="2946" w:type="dxa"/>
            <w:shd w:val="clear" w:color="auto" w:fill="auto"/>
          </w:tcPr>
          <w:p w14:paraId="69FB3B20" w14:textId="77777777" w:rsidR="008263C3" w:rsidRPr="00B00983" w:rsidRDefault="008263C3" w:rsidP="0002215A">
            <w:r w:rsidRPr="00B00983">
              <w:t>Upcoming April, May, June</w:t>
            </w:r>
          </w:p>
        </w:tc>
        <w:tc>
          <w:tcPr>
            <w:tcW w:w="2946" w:type="dxa"/>
            <w:shd w:val="clear" w:color="auto" w:fill="auto"/>
          </w:tcPr>
          <w:p w14:paraId="6618210D" w14:textId="77777777" w:rsidR="008263C3" w:rsidRPr="00B00983" w:rsidRDefault="008263C3" w:rsidP="0002215A">
            <w:r w:rsidRPr="00B00983">
              <w:t>Prior November 1</w:t>
            </w:r>
          </w:p>
        </w:tc>
        <w:tc>
          <w:tcPr>
            <w:tcW w:w="2946" w:type="dxa"/>
            <w:shd w:val="clear" w:color="auto" w:fill="auto"/>
          </w:tcPr>
          <w:p w14:paraId="46B8D52D" w14:textId="77777777" w:rsidR="008263C3" w:rsidRPr="00B00983" w:rsidRDefault="008263C3" w:rsidP="0002215A">
            <w:r w:rsidRPr="00B00983">
              <w:t>End of January</w:t>
            </w:r>
          </w:p>
        </w:tc>
      </w:tr>
      <w:tr w:rsidR="008263C3" w:rsidRPr="00B00983" w14:paraId="703ED1F6" w14:textId="77777777" w:rsidTr="0002215A">
        <w:tc>
          <w:tcPr>
            <w:tcW w:w="2946" w:type="dxa"/>
            <w:shd w:val="clear" w:color="auto" w:fill="auto"/>
          </w:tcPr>
          <w:p w14:paraId="40CC3BFD" w14:textId="77777777" w:rsidR="008263C3" w:rsidRPr="00B00983" w:rsidRDefault="008263C3" w:rsidP="0002215A">
            <w:r w:rsidRPr="00B00983">
              <w:t>Upcoming July, August, September</w:t>
            </w:r>
          </w:p>
        </w:tc>
        <w:tc>
          <w:tcPr>
            <w:tcW w:w="2946" w:type="dxa"/>
            <w:shd w:val="clear" w:color="auto" w:fill="auto"/>
          </w:tcPr>
          <w:p w14:paraId="76263AD7" w14:textId="77777777" w:rsidR="008263C3" w:rsidRPr="00B00983" w:rsidRDefault="008263C3" w:rsidP="0002215A">
            <w:r w:rsidRPr="00B00983">
              <w:t>Prior February 1</w:t>
            </w:r>
          </w:p>
        </w:tc>
        <w:tc>
          <w:tcPr>
            <w:tcW w:w="2946" w:type="dxa"/>
            <w:shd w:val="clear" w:color="auto" w:fill="auto"/>
          </w:tcPr>
          <w:p w14:paraId="33AC3375" w14:textId="77777777" w:rsidR="008263C3" w:rsidRPr="00B00983" w:rsidRDefault="008263C3" w:rsidP="0002215A">
            <w:r w:rsidRPr="00B00983">
              <w:t>End of April</w:t>
            </w:r>
          </w:p>
        </w:tc>
      </w:tr>
      <w:tr w:rsidR="008263C3" w:rsidRPr="00B00983" w14:paraId="73199032" w14:textId="77777777" w:rsidTr="0002215A">
        <w:tc>
          <w:tcPr>
            <w:tcW w:w="2946" w:type="dxa"/>
            <w:shd w:val="clear" w:color="auto" w:fill="auto"/>
          </w:tcPr>
          <w:p w14:paraId="3509CEFE" w14:textId="77777777" w:rsidR="008263C3" w:rsidRPr="00B00983" w:rsidRDefault="008263C3" w:rsidP="0002215A">
            <w:r w:rsidRPr="00B00983">
              <w:t>Upcoming October, November, December</w:t>
            </w:r>
          </w:p>
        </w:tc>
        <w:tc>
          <w:tcPr>
            <w:tcW w:w="2946" w:type="dxa"/>
            <w:shd w:val="clear" w:color="auto" w:fill="auto"/>
          </w:tcPr>
          <w:p w14:paraId="5456AD3B" w14:textId="77777777" w:rsidR="008263C3" w:rsidRPr="00B00983" w:rsidRDefault="008263C3" w:rsidP="0002215A">
            <w:r w:rsidRPr="00B00983">
              <w:t>Prior May 1</w:t>
            </w:r>
          </w:p>
        </w:tc>
        <w:tc>
          <w:tcPr>
            <w:tcW w:w="2946" w:type="dxa"/>
            <w:shd w:val="clear" w:color="auto" w:fill="auto"/>
          </w:tcPr>
          <w:p w14:paraId="1C408ACD" w14:textId="77777777" w:rsidR="008263C3" w:rsidRPr="00B00983" w:rsidRDefault="008263C3" w:rsidP="0002215A">
            <w:r w:rsidRPr="00B00983">
              <w:t>End of July</w:t>
            </w:r>
          </w:p>
        </w:tc>
      </w:tr>
    </w:tbl>
    <w:p w14:paraId="36BDB112" w14:textId="77777777" w:rsidR="008263C3" w:rsidRPr="00B00983" w:rsidRDefault="008263C3" w:rsidP="008263C3">
      <w:pPr>
        <w:spacing w:before="240" w:after="240"/>
        <w:ind w:left="720" w:hanging="720"/>
        <w:rPr>
          <w:iCs/>
        </w:rPr>
      </w:pPr>
      <w:r w:rsidRPr="00B00983">
        <w:rPr>
          <w:iCs/>
        </w:rPr>
        <w:t>(3)</w:t>
      </w:r>
      <w:r w:rsidRPr="00B00983">
        <w:rPr>
          <w:iCs/>
        </w:rPr>
        <w:tab/>
        <w:t>If the last day for an IE</w:t>
      </w:r>
      <w:ins w:id="118" w:author="ERCOT" w:date="2024-05-20T07:24:00Z">
        <w:r>
          <w:rPr>
            <w:iCs/>
          </w:rPr>
          <w:t>, Resource Entity, or TSP</w:t>
        </w:r>
      </w:ins>
      <w:r w:rsidRPr="00B00983">
        <w:rPr>
          <w:iCs/>
        </w:rPr>
        <w:t xml:space="preserve"> to meet prerequisites or if completion of the quarterly stability assessment as shown in the above table falls on a weekend or holiday, the deadline will extend to the next Business Day.</w:t>
      </w:r>
    </w:p>
    <w:p w14:paraId="263ED063" w14:textId="77777777" w:rsidR="008263C3" w:rsidRPr="00B00983" w:rsidRDefault="008263C3" w:rsidP="008263C3">
      <w:pPr>
        <w:spacing w:after="240"/>
        <w:ind w:left="720" w:hanging="720"/>
        <w:rPr>
          <w:iCs/>
        </w:rPr>
      </w:pPr>
      <w:r w:rsidRPr="00B00983">
        <w:rPr>
          <w:iCs/>
        </w:rPr>
        <w:t>(4)</w:t>
      </w:r>
      <w:r w:rsidRPr="00B00983">
        <w:rPr>
          <w:iCs/>
        </w:rPr>
        <w:tab/>
        <w:t>Prerequisites to be satisfied prior to the large generator being included in the quarterly stability assessment:</w:t>
      </w:r>
    </w:p>
    <w:p w14:paraId="52CD3F6E" w14:textId="77777777" w:rsidR="008263C3" w:rsidRPr="00B00983" w:rsidRDefault="008263C3" w:rsidP="008263C3">
      <w:pPr>
        <w:spacing w:after="240"/>
        <w:ind w:left="1440" w:hanging="720"/>
        <w:rPr>
          <w:szCs w:val="20"/>
        </w:rPr>
      </w:pPr>
      <w:r w:rsidRPr="00B00983">
        <w:rPr>
          <w:szCs w:val="20"/>
        </w:rPr>
        <w:t>(a)</w:t>
      </w:r>
      <w:r w:rsidRPr="00B00983">
        <w:rPr>
          <w:szCs w:val="20"/>
        </w:rPr>
        <w:tab/>
        <w:t xml:space="preserve">The generator has met the requirements of Section 6.9, Addition of Proposed Generation to the Planning Models. </w:t>
      </w:r>
    </w:p>
    <w:p w14:paraId="27073428" w14:textId="77777777" w:rsidR="008263C3" w:rsidRPr="00B00983" w:rsidRDefault="008263C3" w:rsidP="008263C3">
      <w:pPr>
        <w:spacing w:after="240"/>
        <w:ind w:left="1440" w:hanging="720"/>
        <w:rPr>
          <w:szCs w:val="20"/>
        </w:rPr>
      </w:pPr>
      <w:r w:rsidRPr="00B00983">
        <w:rPr>
          <w:szCs w:val="20"/>
        </w:rPr>
        <w:t>(b)</w:t>
      </w:r>
      <w:r w:rsidRPr="00B00983">
        <w:rPr>
          <w:szCs w:val="20"/>
        </w:rPr>
        <w:tab/>
        <w:t>The IE has provided all generator data in accordance with the Resource Registration Glossary, Planning Model column, including but not limited to steady state, system protection and stability models.</w:t>
      </w:r>
    </w:p>
    <w:p w14:paraId="5A68AA29" w14:textId="77777777" w:rsidR="008263C3" w:rsidRPr="00B00983" w:rsidRDefault="008263C3" w:rsidP="008263C3">
      <w:pPr>
        <w:spacing w:after="240"/>
        <w:ind w:left="2160" w:hanging="720"/>
        <w:rPr>
          <w:szCs w:val="20"/>
        </w:rPr>
      </w:pPr>
      <w:r w:rsidRPr="00B00983">
        <w:rPr>
          <w:szCs w:val="20"/>
        </w:rPr>
        <w:t>(i)</w:t>
      </w:r>
      <w:r w:rsidRPr="00B00983">
        <w:rPr>
          <w:szCs w:val="20"/>
        </w:rPr>
        <w:tab/>
        <w:t xml:space="preserve">The dynamic data model will be reviewed by ERCOT prior to the quarterly stability assessment and </w:t>
      </w:r>
      <w:ins w:id="119" w:author="ERCOT" w:date="2024-05-20T07:25:00Z">
        <w:r>
          <w:rPr>
            <w:szCs w:val="20"/>
          </w:rPr>
          <w:t>shall</w:t>
        </w:r>
      </w:ins>
      <w:del w:id="120" w:author="ERCOT" w:date="2024-05-20T07:25:00Z">
        <w:r w:rsidRPr="00B00983" w:rsidDel="00B00983">
          <w:rPr>
            <w:szCs w:val="20"/>
          </w:rPr>
          <w:delText>should</w:delText>
        </w:r>
      </w:del>
      <w:r w:rsidRPr="00B00983">
        <w:rPr>
          <w:szCs w:val="20"/>
        </w:rPr>
        <w:t xml:space="preserve"> be submitted by the IE 30 days before the quarterly stability assessment deadline.  If this review cannot be completed prior to the quarterly stability assessment deadline, ERCOT may refuse to allow Initial Synchronization of the Generation Resource or Settlement Only Generator (SOG) in the three-month period associated with the quarterly stability assessment deadline.  ERCOT shall include the Generation Resource or SOG in the next quarterly stability assessment period provided that the review of the dynamic data model has been completed prior to the next quarterly stability assessment’s deadline.   </w:t>
      </w:r>
    </w:p>
    <w:p w14:paraId="7C54D99B" w14:textId="77777777" w:rsidR="008263C3" w:rsidRPr="00B00983" w:rsidRDefault="008263C3" w:rsidP="008263C3">
      <w:pPr>
        <w:spacing w:after="240"/>
        <w:ind w:left="1440" w:hanging="720"/>
        <w:rPr>
          <w:szCs w:val="20"/>
        </w:rPr>
      </w:pPr>
      <w:r w:rsidRPr="00B00983">
        <w:rPr>
          <w:szCs w:val="20"/>
        </w:rPr>
        <w:lastRenderedPageBreak/>
        <w:t>(c)</w:t>
      </w:r>
      <w:r w:rsidRPr="00B00983">
        <w:rPr>
          <w:szCs w:val="20"/>
        </w:rPr>
        <w:tab/>
        <w:t>The following elements must be complete:</w:t>
      </w:r>
    </w:p>
    <w:p w14:paraId="5E2D1308" w14:textId="77777777" w:rsidR="008263C3" w:rsidRPr="00B00983" w:rsidRDefault="008263C3" w:rsidP="008263C3">
      <w:pPr>
        <w:spacing w:after="240"/>
        <w:ind w:left="2160" w:hanging="720"/>
        <w:rPr>
          <w:szCs w:val="20"/>
        </w:rPr>
      </w:pPr>
      <w:r w:rsidRPr="00B00983">
        <w:rPr>
          <w:szCs w:val="20"/>
        </w:rPr>
        <w:t>(i)</w:t>
      </w:r>
      <w:r w:rsidRPr="00B00983">
        <w:rPr>
          <w:szCs w:val="20"/>
        </w:rPr>
        <w:tab/>
        <w:t>FIS studies;</w:t>
      </w:r>
    </w:p>
    <w:p w14:paraId="02400056" w14:textId="77777777" w:rsidR="008263C3" w:rsidRPr="00B00983" w:rsidRDefault="008263C3" w:rsidP="008263C3">
      <w:pPr>
        <w:spacing w:after="240"/>
        <w:ind w:left="2160" w:hanging="720"/>
        <w:rPr>
          <w:szCs w:val="20"/>
        </w:rPr>
      </w:pPr>
      <w:r w:rsidRPr="00B00983">
        <w:rPr>
          <w:szCs w:val="20"/>
        </w:rPr>
        <w:t>(ii)</w:t>
      </w:r>
      <w:r w:rsidRPr="00B00983">
        <w:rPr>
          <w:szCs w:val="20"/>
        </w:rPr>
        <w:tab/>
        <w:t>Reactive Power Study; and</w:t>
      </w:r>
    </w:p>
    <w:p w14:paraId="6C59A254" w14:textId="77777777" w:rsidR="008263C3" w:rsidRPr="00B00983" w:rsidRDefault="008263C3" w:rsidP="008263C3">
      <w:pPr>
        <w:spacing w:after="240"/>
        <w:ind w:left="2160" w:hanging="720"/>
        <w:rPr>
          <w:szCs w:val="20"/>
        </w:rPr>
      </w:pPr>
      <w:r w:rsidRPr="00B00983">
        <w:rPr>
          <w:szCs w:val="20"/>
        </w:rPr>
        <w:t>(iii)</w:t>
      </w:r>
      <w:r w:rsidRPr="00B00983">
        <w:rPr>
          <w:szCs w:val="20"/>
        </w:rPr>
        <w:tab/>
        <w:t>System improvements or mitigation plans that were identified in these studies as required to meet the operational standards established in the Protocols, Planning Guide, Nodal Operating Guides, and Other Binding Documents prior to synchronizing the generator.</w:t>
      </w:r>
    </w:p>
    <w:p w14:paraId="45B56E79" w14:textId="77777777" w:rsidR="008263C3" w:rsidRPr="00B00983" w:rsidRDefault="008263C3" w:rsidP="008263C3">
      <w:pPr>
        <w:spacing w:after="240"/>
        <w:ind w:left="1440" w:hanging="720"/>
        <w:rPr>
          <w:szCs w:val="20"/>
        </w:rPr>
      </w:pPr>
      <w:r w:rsidRPr="00B00983">
        <w:rPr>
          <w:szCs w:val="20"/>
        </w:rPr>
        <w:t>(d)</w:t>
      </w:r>
      <w:r w:rsidRPr="00B00983">
        <w:rPr>
          <w:szCs w:val="20"/>
        </w:rPr>
        <w:tab/>
        <w:t>The data used in the studies identified in paragraph (4)(c) above is consistent with data submitted by the IE as required by Section 6.9.</w:t>
      </w:r>
    </w:p>
    <w:p w14:paraId="5C5BEF66" w14:textId="0AB8FC2D" w:rsidR="008263C3" w:rsidRPr="0088115D" w:rsidRDefault="008263C3" w:rsidP="008263C3">
      <w:pPr>
        <w:spacing w:after="240"/>
        <w:ind w:left="720" w:hanging="720"/>
        <w:rPr>
          <w:ins w:id="121" w:author="ERCOT" w:date="2024-05-20T07:25:00Z"/>
          <w:iCs/>
        </w:rPr>
      </w:pPr>
      <w:ins w:id="122" w:author="ERCOT" w:date="2024-05-20T07:25:00Z">
        <w:r w:rsidRPr="0088115D">
          <w:rPr>
            <w:iCs/>
          </w:rPr>
          <w:t>(</w:t>
        </w:r>
        <w:r>
          <w:rPr>
            <w:iCs/>
          </w:rPr>
          <w:t>5</w:t>
        </w:r>
        <w:r w:rsidRPr="0088115D">
          <w:rPr>
            <w:iCs/>
          </w:rPr>
          <w:t>)</w:t>
        </w:r>
        <w:r w:rsidRPr="0088115D">
          <w:rPr>
            <w:iCs/>
          </w:rPr>
          <w:tab/>
        </w:r>
      </w:ins>
      <w:ins w:id="123" w:author="ERCOT" w:date="2024-05-20T07:26:00Z">
        <w:r>
          <w:rPr>
            <w:iCs/>
          </w:rPr>
          <w:t>The following p</w:t>
        </w:r>
      </w:ins>
      <w:ins w:id="124" w:author="ERCOT" w:date="2024-05-20T07:25:00Z">
        <w:r w:rsidRPr="0088115D">
          <w:rPr>
            <w:iCs/>
          </w:rPr>
          <w:t xml:space="preserve">rerequisites </w:t>
        </w:r>
      </w:ins>
      <w:ins w:id="125" w:author="ERCOT" w:date="2024-05-20T07:26:00Z">
        <w:r>
          <w:rPr>
            <w:iCs/>
          </w:rPr>
          <w:t>must</w:t>
        </w:r>
      </w:ins>
      <w:ins w:id="126" w:author="ERCOT" w:date="2024-05-20T07:25:00Z">
        <w:r w:rsidRPr="0088115D">
          <w:rPr>
            <w:iCs/>
          </w:rPr>
          <w:t xml:space="preserve"> be satisfied prior to</w:t>
        </w:r>
        <w:r>
          <w:rPr>
            <w:iCs/>
          </w:rPr>
          <w:t xml:space="preserve"> the inclusion of a </w:t>
        </w:r>
      </w:ins>
      <w:ins w:id="127" w:author="ERCOT 111124" w:date="2024-10-19T15:42:00Z">
        <w:r w:rsidR="00396A2B">
          <w:t>new Large Load or Load modification subject to the requirements of Section 9.2.1</w:t>
        </w:r>
        <w:r w:rsidR="00396A2B" w:rsidRPr="0088115D" w:rsidDel="00396A2B">
          <w:rPr>
            <w:iCs/>
          </w:rPr>
          <w:t xml:space="preserve"> </w:t>
        </w:r>
      </w:ins>
      <w:ins w:id="128" w:author="ERCOT" w:date="2024-05-20T07:25:00Z">
        <w:del w:id="129" w:author="ERCOT 111124" w:date="2024-10-19T15:42:00Z">
          <w:r w:rsidRPr="0088115D" w:rsidDel="00396A2B">
            <w:rPr>
              <w:iCs/>
            </w:rPr>
            <w:delText>Large Load</w:delText>
          </w:r>
          <w:r w:rsidDel="00396A2B">
            <w:rPr>
              <w:iCs/>
            </w:rPr>
            <w:delText xml:space="preserve"> </w:delText>
          </w:r>
        </w:del>
        <w:r w:rsidRPr="0088115D">
          <w:rPr>
            <w:iCs/>
          </w:rPr>
          <w:t>in the quarterly stability assessment:</w:t>
        </w:r>
      </w:ins>
    </w:p>
    <w:p w14:paraId="4DFBF4EB" w14:textId="77777777" w:rsidR="008263C3" w:rsidRDefault="008263C3" w:rsidP="008263C3">
      <w:pPr>
        <w:spacing w:after="240"/>
        <w:ind w:left="1440" w:hanging="720"/>
        <w:rPr>
          <w:ins w:id="130" w:author="ERCOT 111124" w:date="2024-08-14T14:41:00Z"/>
        </w:rPr>
      </w:pPr>
      <w:ins w:id="131" w:author="ERCOT" w:date="2024-05-20T07:25:00Z">
        <w:r>
          <w:t>(a)</w:t>
        </w:r>
        <w:r>
          <w:tab/>
          <w:t xml:space="preserve">The Large Load has met the requirements of Section </w:t>
        </w:r>
        <w:r w:rsidRPr="00C874C7">
          <w:t>9.4</w:t>
        </w:r>
        <w:r>
          <w:t xml:space="preserve">, </w:t>
        </w:r>
        <w:r w:rsidRPr="00C874C7">
          <w:t>LLIS Report and Follow-up</w:t>
        </w:r>
        <w:r>
          <w:t>,</w:t>
        </w:r>
        <w:r w:rsidRPr="00C874C7">
          <w:t xml:space="preserve"> </w:t>
        </w:r>
        <w:r>
          <w:t xml:space="preserve">and Section </w:t>
        </w:r>
        <w:r w:rsidRPr="00C874C7">
          <w:t>9.5</w:t>
        </w:r>
        <w:r>
          <w:t xml:space="preserve">, </w:t>
        </w:r>
        <w:r w:rsidRPr="00C874C7">
          <w:t>Interconnection Agreements and Responsibilities</w:t>
        </w:r>
      </w:ins>
      <w:ins w:id="132" w:author="ERCOT" w:date="2024-05-20T07:26:00Z">
        <w:r>
          <w:t>;</w:t>
        </w:r>
      </w:ins>
      <w:ins w:id="133" w:author="ERCOT" w:date="2024-05-20T07:25:00Z">
        <w:r>
          <w:t xml:space="preserve"> </w:t>
        </w:r>
      </w:ins>
    </w:p>
    <w:p w14:paraId="55EFC58B" w14:textId="77777777" w:rsidR="008263C3" w:rsidRPr="0088115D" w:rsidRDefault="008263C3" w:rsidP="008263C3">
      <w:pPr>
        <w:spacing w:after="240"/>
        <w:ind w:left="1440" w:hanging="720"/>
        <w:rPr>
          <w:ins w:id="134" w:author="ERCOT" w:date="2024-05-20T07:25:00Z"/>
        </w:rPr>
      </w:pPr>
      <w:ins w:id="135" w:author="ERCOT 111124" w:date="2024-08-14T14:41:00Z">
        <w:r>
          <w:t>(b)</w:t>
        </w:r>
        <w:r>
          <w:tab/>
          <w:t>The Load Com</w:t>
        </w:r>
      </w:ins>
      <w:ins w:id="136" w:author="ERCOT 111124" w:date="2024-08-14T14:42:00Z">
        <w:r>
          <w:t>missioning Plan has been updated to reflect the results of the LLIS as required by paragraph (1) of Section 9.2.4, Load Commissioning Plan</w:t>
        </w:r>
      </w:ins>
      <w:ins w:id="137" w:author="ERCOT 111124" w:date="2024-08-14T14:41:00Z">
        <w:r>
          <w:t>;</w:t>
        </w:r>
      </w:ins>
    </w:p>
    <w:p w14:paraId="6A7A4E18" w14:textId="1AFD75A5" w:rsidR="008263C3" w:rsidRPr="0088115D" w:rsidDel="00D90BEE" w:rsidRDefault="008263C3" w:rsidP="008263C3">
      <w:pPr>
        <w:spacing w:after="240"/>
        <w:ind w:left="1440" w:hanging="720"/>
        <w:rPr>
          <w:ins w:id="138" w:author="ERCOT" w:date="2024-05-20T07:25:00Z"/>
          <w:del w:id="139" w:author="ERCOT 111124" w:date="2024-09-25T15:19:00Z"/>
        </w:rPr>
      </w:pPr>
      <w:bookmarkStart w:id="140" w:name="_Hlk165284151"/>
      <w:ins w:id="141" w:author="ERCOT" w:date="2024-05-20T07:25:00Z">
        <w:r>
          <w:t>(</w:t>
        </w:r>
        <w:del w:id="142" w:author="ERCOT 111124" w:date="2024-08-14T14:42:00Z">
          <w:r w:rsidDel="008263C3">
            <w:delText>b</w:delText>
          </w:r>
        </w:del>
      </w:ins>
      <w:ins w:id="143" w:author="ERCOT 111124" w:date="2024-08-14T14:42:00Z">
        <w:r>
          <w:t>c</w:t>
        </w:r>
      </w:ins>
      <w:ins w:id="144" w:author="ERCOT" w:date="2024-05-20T07:25:00Z">
        <w:r>
          <w:t>)</w:t>
        </w:r>
        <w:r>
          <w:tab/>
        </w:r>
      </w:ins>
      <w:ins w:id="145" w:author="ERCOT" w:date="2024-05-20T07:26:00Z">
        <w:r>
          <w:t>T</w:t>
        </w:r>
      </w:ins>
      <w:ins w:id="146" w:author="ERCOT" w:date="2024-05-20T07:25:00Z">
        <w:r>
          <w:t>he interconnecting TSP has provided</w:t>
        </w:r>
      </w:ins>
      <w:ins w:id="147" w:author="ERCOT 111124" w:date="2024-09-25T15:12:00Z">
        <w:r w:rsidR="009817AF">
          <w:t xml:space="preserve"> t</w:t>
        </w:r>
      </w:ins>
      <w:ins w:id="148" w:author="ERCOT 111124" w:date="2024-09-25T15:13:00Z">
        <w:r w:rsidR="009817AF">
          <w:t>o ERCOT</w:t>
        </w:r>
      </w:ins>
      <w:ins w:id="149" w:author="ERCOT 111124" w:date="2024-10-19T15:54:00Z">
        <w:r w:rsidR="00CB1029">
          <w:t xml:space="preserve"> </w:t>
        </w:r>
      </w:ins>
      <w:ins w:id="150" w:author="ERCOT 111124" w:date="2024-08-16T12:19:00Z">
        <w:r w:rsidR="00E26FE3">
          <w:t>the dynamic load model it received from the ILLE per</w:t>
        </w:r>
      </w:ins>
      <w:ins w:id="151" w:author="ERCOT 111124" w:date="2024-09-09T11:54:00Z">
        <w:r w:rsidR="00E26FE3">
          <w:t xml:space="preserve"> paragraph (1) of</w:t>
        </w:r>
      </w:ins>
      <w:ins w:id="152" w:author="ERCOT 111124" w:date="2024-08-16T12:19:00Z">
        <w:r w:rsidR="00E26FE3">
          <w:t xml:space="preserve"> </w:t>
        </w:r>
      </w:ins>
      <w:ins w:id="153" w:author="ERCOT 111124" w:date="2024-08-16T12:26:00Z">
        <w:r w:rsidR="00E26FE3">
          <w:t>Section 9.3.4.3</w:t>
        </w:r>
      </w:ins>
      <w:ins w:id="154" w:author="ERCOT 111124" w:date="2024-09-09T11:54:00Z">
        <w:r w:rsidR="00E26FE3">
          <w:t>, Dynamic and Transient Stability Analysis,</w:t>
        </w:r>
      </w:ins>
      <w:ins w:id="155" w:author="ERCOT 111124" w:date="2024-10-16T14:38:00Z">
        <w:r w:rsidR="00E26FE3">
          <w:t xml:space="preserve"> </w:t>
        </w:r>
      </w:ins>
      <w:ins w:id="156" w:author="ERCOT 111124" w:date="2024-09-25T15:13:00Z">
        <w:r w:rsidR="00E26FE3">
          <w:t>a</w:t>
        </w:r>
      </w:ins>
      <w:ins w:id="157" w:author="ERCOT 111124" w:date="2024-09-25T15:14:00Z">
        <w:r w:rsidR="00E26FE3">
          <w:t xml:space="preserve">nd written affirmation that no changes </w:t>
        </w:r>
      </w:ins>
      <w:ins w:id="158" w:author="ERCOT 111124" w:date="2024-09-25T15:15:00Z">
        <w:r w:rsidR="00E26FE3">
          <w:t>to the p</w:t>
        </w:r>
      </w:ins>
      <w:ins w:id="159" w:author="ERCOT 111124" w:date="2024-09-25T15:16:00Z">
        <w:r w:rsidR="00E26FE3">
          <w:t>roject information</w:t>
        </w:r>
      </w:ins>
      <w:ins w:id="160" w:author="ERCOT 111124" w:date="2024-11-06T14:11:00Z">
        <w:r w:rsidR="0044459C">
          <w:t xml:space="preserve"> have been communicated by the ILLE</w:t>
        </w:r>
      </w:ins>
      <w:ins w:id="161" w:author="ERCOT 111124" w:date="2024-11-06T14:12:00Z">
        <w:r w:rsidR="00302C6E">
          <w:t xml:space="preserve">, per Section 9.2.3, </w:t>
        </w:r>
        <w:r w:rsidR="00302C6E" w:rsidRPr="00302C6E">
          <w:t>Modification of Large Load Project Information</w:t>
        </w:r>
        <w:r w:rsidR="00434B84">
          <w:t>,</w:t>
        </w:r>
      </w:ins>
      <w:ins w:id="162" w:author="ERCOT 111124" w:date="2024-09-25T15:16:00Z">
        <w:r w:rsidR="00E26FE3">
          <w:t xml:space="preserve"> that would invalidate the model</w:t>
        </w:r>
      </w:ins>
      <w:ins w:id="163" w:author="ERCOT 111124" w:date="2024-10-16T14:38:00Z">
        <w:r w:rsidR="00E26FE3">
          <w:t>.</w:t>
        </w:r>
      </w:ins>
      <w:ins w:id="164" w:author="ERCOT" w:date="2024-05-20T07:25:00Z">
        <w:del w:id="165" w:author="ERCOT 111124" w:date="2024-09-25T15:07:00Z">
          <w:r w:rsidDel="009817AF">
            <w:delText xml:space="preserve"> all necessary modeling data.</w:delText>
          </w:r>
          <w:r w:rsidRPr="00592FAB" w:rsidDel="009817AF">
            <w:delText xml:space="preserve"> </w:delText>
          </w:r>
          <w:r w:rsidDel="009817AF">
            <w:delText>The model data must include, but is not limited to steady state, system protection, and stability models</w:delText>
          </w:r>
        </w:del>
      </w:ins>
      <w:ins w:id="166" w:author="ERCOT" w:date="2024-05-20T07:26:00Z">
        <w:del w:id="167" w:author="ERCOT 111124" w:date="2024-09-25T15:08:00Z">
          <w:r w:rsidDel="009817AF">
            <w:delText>;</w:delText>
          </w:r>
        </w:del>
      </w:ins>
    </w:p>
    <w:bookmarkEnd w:id="140"/>
    <w:p w14:paraId="7112DE6F" w14:textId="72582622" w:rsidR="009817AF" w:rsidDel="00E26FE3" w:rsidRDefault="008263C3" w:rsidP="008263C3">
      <w:pPr>
        <w:spacing w:after="240"/>
        <w:ind w:left="1440" w:hanging="720"/>
        <w:rPr>
          <w:del w:id="168" w:author="ERCOT 111124" w:date="2024-10-16T14:45:00Z"/>
        </w:rPr>
      </w:pPr>
      <w:ins w:id="169" w:author="ERCOT" w:date="2024-05-20T07:25:00Z">
        <w:del w:id="170" w:author="ERCOT 111124" w:date="2024-09-25T15:19:00Z">
          <w:r w:rsidDel="00D90BEE">
            <w:delText>(i)</w:delText>
          </w:r>
          <w:r w:rsidDel="00D90BEE">
            <w:tab/>
            <w:delText>T</w:delText>
          </w:r>
        </w:del>
        <w:del w:id="171" w:author="ERCOT 111124" w:date="2024-10-16T14:45:00Z">
          <w:r w:rsidDel="00E26FE3">
            <w:delText xml:space="preserve">he </w:delText>
          </w:r>
        </w:del>
        <w:del w:id="172" w:author="ERCOT 111124" w:date="2024-09-25T15:07:00Z">
          <w:r w:rsidDel="009817AF">
            <w:delText>dynamic data model will be reviewed by ERCOT prior to the quarterly stability assessment and shall be submitted by the interconnecting TSP 45 days before the quarterly stability assessment deadline.  If this review cannot be completed prior to the quarterly stability assessment deadline, ERCOT may refuse to allow Initial Energization in the three-month period associated with the quarterly stability assessment deadline.  ERCOT shall include the Large Load in the next quarterly stability assessment period provided that the review of the dynamic data model has been completed prior to the next quarterly stability assessment’s deadline</w:delText>
          </w:r>
        </w:del>
      </w:ins>
      <w:ins w:id="173" w:author="ERCOT" w:date="2024-05-20T07:27:00Z">
        <w:del w:id="174" w:author="ERCOT 111124" w:date="2024-09-25T15:19:00Z">
          <w:r w:rsidDel="00D90BEE">
            <w:delText>;</w:delText>
          </w:r>
        </w:del>
      </w:ins>
    </w:p>
    <w:p w14:paraId="7BEC41DB" w14:textId="0B6031E4" w:rsidR="008263C3" w:rsidRPr="0088115D" w:rsidRDefault="008263C3" w:rsidP="008263C3">
      <w:pPr>
        <w:spacing w:after="240"/>
        <w:ind w:left="1440" w:hanging="720"/>
        <w:rPr>
          <w:ins w:id="175" w:author="ERCOT" w:date="2024-05-20T07:25:00Z"/>
          <w:szCs w:val="20"/>
        </w:rPr>
      </w:pPr>
      <w:ins w:id="176" w:author="ERCOT" w:date="2024-05-20T07:25:00Z">
        <w:r w:rsidRPr="0088115D">
          <w:rPr>
            <w:szCs w:val="20"/>
          </w:rPr>
          <w:t>(</w:t>
        </w:r>
        <w:del w:id="177" w:author="ERCOT 111124" w:date="2024-08-14T14:43:00Z">
          <w:r w:rsidRPr="0088115D" w:rsidDel="008263C3">
            <w:rPr>
              <w:szCs w:val="20"/>
            </w:rPr>
            <w:delText>c</w:delText>
          </w:r>
        </w:del>
      </w:ins>
      <w:ins w:id="178" w:author="ERCOT 111124" w:date="2024-08-14T14:43:00Z">
        <w:r>
          <w:rPr>
            <w:szCs w:val="20"/>
          </w:rPr>
          <w:t>d</w:t>
        </w:r>
      </w:ins>
      <w:ins w:id="179" w:author="ERCOT" w:date="2024-05-20T07:25:00Z">
        <w:r w:rsidRPr="0088115D">
          <w:rPr>
            <w:szCs w:val="20"/>
          </w:rPr>
          <w:t>)</w:t>
        </w:r>
        <w:r w:rsidRPr="0088115D">
          <w:rPr>
            <w:szCs w:val="20"/>
          </w:rPr>
          <w:tab/>
          <w:t>The following elements must be complete</w:t>
        </w:r>
      </w:ins>
      <w:ins w:id="180" w:author="ERCOT" w:date="2024-05-20T07:27:00Z">
        <w:r>
          <w:rPr>
            <w:szCs w:val="20"/>
          </w:rPr>
          <w:t>;</w:t>
        </w:r>
      </w:ins>
    </w:p>
    <w:p w14:paraId="31A76060" w14:textId="77777777" w:rsidR="008263C3" w:rsidRPr="0088115D" w:rsidRDefault="008263C3" w:rsidP="008263C3">
      <w:pPr>
        <w:spacing w:after="240"/>
        <w:ind w:left="2160" w:hanging="720"/>
        <w:rPr>
          <w:ins w:id="181" w:author="ERCOT" w:date="2024-05-20T07:25:00Z"/>
        </w:rPr>
      </w:pPr>
      <w:ins w:id="182" w:author="ERCOT" w:date="2024-05-20T07:25:00Z">
        <w:r>
          <w:t>(i)</w:t>
        </w:r>
        <w:r>
          <w:tab/>
          <w:t>Reactive Power Study, if required according to Protocol Section 3.15, Voltage Support; and</w:t>
        </w:r>
      </w:ins>
    </w:p>
    <w:p w14:paraId="7D29196A" w14:textId="5B36267D" w:rsidR="008263C3" w:rsidRPr="0088115D" w:rsidRDefault="008263C3" w:rsidP="008263C3">
      <w:pPr>
        <w:spacing w:after="240"/>
        <w:ind w:left="2160" w:hanging="720"/>
        <w:rPr>
          <w:ins w:id="183" w:author="ERCOT" w:date="2024-05-20T07:25:00Z"/>
        </w:rPr>
      </w:pPr>
      <w:ins w:id="184" w:author="ERCOT" w:date="2024-05-20T07:25:00Z">
        <w:r>
          <w:lastRenderedPageBreak/>
          <w:t>(ii)</w:t>
        </w:r>
        <w:r>
          <w:tab/>
          <w:t>SS</w:t>
        </w:r>
        <w:del w:id="185" w:author="ERCOT 111124" w:date="2024-11-08T13:04:00Z">
          <w:r w:rsidDel="00B461E2">
            <w:delText>R</w:delText>
          </w:r>
        </w:del>
      </w:ins>
      <w:ins w:id="186" w:author="ERCOT 111124" w:date="2024-11-08T13:04:00Z">
        <w:r w:rsidR="00B461E2">
          <w:t>O</w:t>
        </w:r>
      </w:ins>
      <w:ins w:id="187" w:author="ERCOT" w:date="2024-05-20T07:25:00Z">
        <w:r>
          <w:t xml:space="preserve"> Study, if required according to Protocol Section 3.22.1.4, Large Load Interconnection Assessment</w:t>
        </w:r>
      </w:ins>
      <w:ins w:id="188" w:author="ERCOT" w:date="2024-05-20T07:27:00Z">
        <w:r>
          <w:t>; and</w:t>
        </w:r>
      </w:ins>
    </w:p>
    <w:p w14:paraId="2CC0EFD8" w14:textId="77777777" w:rsidR="008263C3" w:rsidRPr="0088115D" w:rsidRDefault="008263C3" w:rsidP="008263C3">
      <w:pPr>
        <w:spacing w:after="240"/>
        <w:ind w:left="1440" w:hanging="720"/>
        <w:rPr>
          <w:ins w:id="189" w:author="ERCOT" w:date="2024-05-20T07:25:00Z"/>
        </w:rPr>
      </w:pPr>
      <w:ins w:id="190" w:author="ERCOT" w:date="2024-05-20T07:25:00Z">
        <w:r>
          <w:t>(</w:t>
        </w:r>
        <w:del w:id="191" w:author="ERCOT 111124" w:date="2024-08-14T14:43:00Z">
          <w:r w:rsidDel="008263C3">
            <w:delText>d</w:delText>
          </w:r>
        </w:del>
      </w:ins>
      <w:ins w:id="192" w:author="ERCOT 111124" w:date="2024-08-14T14:43:00Z">
        <w:r>
          <w:t>e</w:t>
        </w:r>
      </w:ins>
      <w:ins w:id="193" w:author="ERCOT" w:date="2024-05-20T07:25:00Z">
        <w:r>
          <w:t>)</w:t>
        </w:r>
        <w:r>
          <w:tab/>
          <w:t xml:space="preserve">The data used in the studies identified in paragraph (c) above is consistent with data used in the final LLIS studies approved per Section 9.4, </w:t>
        </w:r>
        <w:r w:rsidRPr="00C874C7">
          <w:t>LLIS Report and Follow-up</w:t>
        </w:r>
        <w:r>
          <w:t xml:space="preserve">. </w:t>
        </w:r>
      </w:ins>
    </w:p>
    <w:p w14:paraId="00BE0086" w14:textId="72A7FF77" w:rsidR="008263C3" w:rsidRPr="00B00983" w:rsidRDefault="008263C3" w:rsidP="008263C3">
      <w:pPr>
        <w:spacing w:after="240"/>
        <w:ind w:left="720" w:hanging="720"/>
        <w:rPr>
          <w:iCs/>
        </w:rPr>
      </w:pPr>
      <w:r w:rsidRPr="00B00983">
        <w:rPr>
          <w:iCs/>
        </w:rPr>
        <w:t>(</w:t>
      </w:r>
      <w:ins w:id="194" w:author="ERCOT" w:date="2024-05-20T07:27:00Z">
        <w:r>
          <w:rPr>
            <w:iCs/>
          </w:rPr>
          <w:t>6</w:t>
        </w:r>
      </w:ins>
      <w:del w:id="195" w:author="ERCOT" w:date="2024-05-20T07:27:00Z">
        <w:r w:rsidRPr="00B00983" w:rsidDel="00B00983">
          <w:rPr>
            <w:iCs/>
          </w:rPr>
          <w:delText>5</w:delText>
        </w:r>
      </w:del>
      <w:r w:rsidRPr="00B00983">
        <w:rPr>
          <w:iCs/>
        </w:rPr>
        <w:t>)</w:t>
      </w:r>
      <w:r w:rsidRPr="00B00983">
        <w:rPr>
          <w:iCs/>
        </w:rPr>
        <w:tab/>
        <w:t xml:space="preserve">At any time following the inclusion of a large generator </w:t>
      </w:r>
      <w:ins w:id="196" w:author="ERCOT" w:date="2024-05-20T07:27:00Z">
        <w:r>
          <w:rPr>
            <w:iCs/>
          </w:rPr>
          <w:t>or applicable Large Load</w:t>
        </w:r>
        <w:r w:rsidRPr="00B00983">
          <w:rPr>
            <w:iCs/>
          </w:rPr>
          <w:t xml:space="preserve"> </w:t>
        </w:r>
      </w:ins>
      <w:r w:rsidRPr="00B00983">
        <w:rPr>
          <w:iCs/>
        </w:rPr>
        <w:t>in a stability assessment, but before the Initial Synchronization of the generator</w:t>
      </w:r>
      <w:ins w:id="197" w:author="ERCOT" w:date="2024-05-20T07:27:00Z">
        <w:r w:rsidRPr="00B00983">
          <w:t xml:space="preserve"> </w:t>
        </w:r>
        <w:r>
          <w:t>or Initial Energization of the Large Load</w:t>
        </w:r>
      </w:ins>
      <w:r w:rsidRPr="00B00983">
        <w:rPr>
          <w:iCs/>
        </w:rPr>
        <w:t>, if ERCOT determines, in its sole discretion, that the generator</w:t>
      </w:r>
      <w:ins w:id="198" w:author="ERCOT" w:date="2024-05-20T07:28:00Z">
        <w:r w:rsidRPr="00B00983">
          <w:t xml:space="preserve"> </w:t>
        </w:r>
        <w:r>
          <w:t>or Large Load</w:t>
        </w:r>
      </w:ins>
      <w:r w:rsidRPr="00B00983">
        <w:rPr>
          <w:iCs/>
        </w:rPr>
        <w:t xml:space="preserve"> no longer meets the prerequisites described in paragraph</w:t>
      </w:r>
      <w:ins w:id="199" w:author="ERCOT" w:date="2024-05-20T07:28:00Z">
        <w:r>
          <w:rPr>
            <w:iCs/>
          </w:rPr>
          <w:t>s</w:t>
        </w:r>
      </w:ins>
      <w:r w:rsidRPr="00B00983">
        <w:rPr>
          <w:iCs/>
        </w:rPr>
        <w:t xml:space="preserve"> (4)</w:t>
      </w:r>
      <w:ins w:id="200" w:author="ERCOT" w:date="2024-05-28T16:54:00Z">
        <w:r>
          <w:rPr>
            <w:iCs/>
          </w:rPr>
          <w:t xml:space="preserve"> or </w:t>
        </w:r>
      </w:ins>
      <w:ins w:id="201" w:author="ERCOT" w:date="2024-05-20T07:28:00Z">
        <w:r>
          <w:rPr>
            <w:iCs/>
          </w:rPr>
          <w:t>(5) above</w:t>
        </w:r>
      </w:ins>
      <w:r w:rsidRPr="00B00983">
        <w:rPr>
          <w:iCs/>
        </w:rPr>
        <w:t xml:space="preserve">, or that an IE </w:t>
      </w:r>
      <w:ins w:id="202" w:author="ERCOT" w:date="2024-05-20T07:28:00Z">
        <w:r>
          <w:rPr>
            <w:iCs/>
          </w:rPr>
          <w:t xml:space="preserve">or ILLE </w:t>
        </w:r>
      </w:ins>
      <w:r w:rsidRPr="00B00983">
        <w:rPr>
          <w:iCs/>
        </w:rPr>
        <w:t>has made a change to the design of the generator</w:t>
      </w:r>
      <w:ins w:id="203" w:author="ERCOT" w:date="2024-05-20T07:28:00Z">
        <w:r>
          <w:rPr>
            <w:iCs/>
          </w:rPr>
          <w:t xml:space="preserve"> or Large Load</w:t>
        </w:r>
      </w:ins>
      <w:r w:rsidRPr="00B00983">
        <w:rPr>
          <w:iCs/>
        </w:rPr>
        <w:t xml:space="preserve"> that could have a material impact on ERCOT System stability, then ERCOT may refuse to allow Initial Synchronization of the generator</w:t>
      </w:r>
      <w:ins w:id="204" w:author="ERCOT" w:date="2024-05-20T07:28:00Z">
        <w:r w:rsidRPr="00B00983">
          <w:t xml:space="preserve"> </w:t>
        </w:r>
        <w:r>
          <w:t>or Initial Energization of the Large Load.</w:t>
        </w:r>
      </w:ins>
      <w:del w:id="205" w:author="ERCOT" w:date="2024-05-20T07:29:00Z">
        <w:r w:rsidRPr="00B00983" w:rsidDel="00B00983">
          <w:rPr>
            <w:iCs/>
          </w:rPr>
          <w:delText>,</w:delText>
        </w:r>
      </w:del>
      <w:r w:rsidRPr="00B00983">
        <w:rPr>
          <w:iCs/>
        </w:rPr>
        <w:t xml:space="preserve"> </w:t>
      </w:r>
      <w:del w:id="206" w:author="ERCOT" w:date="2024-05-20T07:29:00Z">
        <w:r w:rsidRPr="00B00983" w:rsidDel="00B00983">
          <w:rPr>
            <w:iCs/>
          </w:rPr>
          <w:delText>provided that</w:delText>
        </w:r>
      </w:del>
      <w:r w:rsidRPr="00B00983">
        <w:rPr>
          <w:iCs/>
        </w:rPr>
        <w:t xml:space="preserve"> ERCOT shall include the generator</w:t>
      </w:r>
      <w:ins w:id="207" w:author="ERCOT" w:date="2024-05-20T07:29:00Z">
        <w:r w:rsidRPr="00B00983">
          <w:rPr>
            <w:iCs/>
          </w:rPr>
          <w:t xml:space="preserve"> </w:t>
        </w:r>
        <w:r>
          <w:rPr>
            <w:iCs/>
          </w:rPr>
          <w:t>or Large Load</w:t>
        </w:r>
      </w:ins>
      <w:r w:rsidRPr="00B00983">
        <w:rPr>
          <w:iCs/>
        </w:rPr>
        <w:t xml:space="preserve"> in the next quarterly stability assessment period that commences after identification of the </w:t>
      </w:r>
      <w:del w:id="208" w:author="CenterPoint 121224" w:date="2024-12-10T10:06:00Z">
        <w:r w:rsidRPr="00B00983" w:rsidDel="00E67FB7">
          <w:rPr>
            <w:iCs/>
          </w:rPr>
          <w:delText xml:space="preserve">material </w:delText>
        </w:r>
      </w:del>
      <w:ins w:id="209" w:author="CenterPoint 121224" w:date="2024-12-10T10:06:00Z">
        <w:r w:rsidR="00E67FB7">
          <w:rPr>
            <w:iCs/>
          </w:rPr>
          <w:t>qualified</w:t>
        </w:r>
        <w:r w:rsidR="00E67FB7" w:rsidRPr="00B00983">
          <w:rPr>
            <w:iCs/>
          </w:rPr>
          <w:t xml:space="preserve"> </w:t>
        </w:r>
      </w:ins>
      <w:r w:rsidRPr="00B00983">
        <w:rPr>
          <w:iCs/>
        </w:rPr>
        <w:t xml:space="preserve">change or after the generator </w:t>
      </w:r>
      <w:ins w:id="210" w:author="ERCOT" w:date="2024-05-20T07:29:00Z">
        <w:r>
          <w:rPr>
            <w:iCs/>
          </w:rPr>
          <w:t>or Large Load</w:t>
        </w:r>
        <w:r w:rsidRPr="00B00983">
          <w:rPr>
            <w:iCs/>
          </w:rPr>
          <w:t xml:space="preserve"> </w:t>
        </w:r>
      </w:ins>
      <w:r w:rsidRPr="00B00983">
        <w:rPr>
          <w:iCs/>
        </w:rPr>
        <w:t>meets the prerequisites specified in paragraph</w:t>
      </w:r>
      <w:ins w:id="211" w:author="ERCOT" w:date="2024-05-20T07:29:00Z">
        <w:r>
          <w:rPr>
            <w:iCs/>
          </w:rPr>
          <w:t>s</w:t>
        </w:r>
      </w:ins>
      <w:r w:rsidRPr="00B00983">
        <w:rPr>
          <w:iCs/>
        </w:rPr>
        <w:t xml:space="preserve"> (4)</w:t>
      </w:r>
      <w:ins w:id="212" w:author="ERCOT" w:date="2024-05-28T16:53:00Z">
        <w:r>
          <w:rPr>
            <w:iCs/>
          </w:rPr>
          <w:t xml:space="preserve"> or</w:t>
        </w:r>
      </w:ins>
      <w:ins w:id="213" w:author="ERCOT" w:date="2024-05-20T07:29:00Z">
        <w:r>
          <w:rPr>
            <w:iCs/>
          </w:rPr>
          <w:t xml:space="preserve"> (5) above</w:t>
        </w:r>
      </w:ins>
      <w:r w:rsidRPr="00B00983">
        <w:rPr>
          <w:iCs/>
        </w:rPr>
        <w:t>, as applicable.  If ERCOT determines, in its sole discretion, that the change to the design of the generator</w:t>
      </w:r>
      <w:ins w:id="214" w:author="ERCOT" w:date="2024-05-20T07:29:00Z">
        <w:r w:rsidRPr="00B00983">
          <w:rPr>
            <w:iCs/>
          </w:rPr>
          <w:t xml:space="preserve"> </w:t>
        </w:r>
        <w:r>
          <w:rPr>
            <w:iCs/>
          </w:rPr>
          <w:t>or Large Load</w:t>
        </w:r>
      </w:ins>
      <w:r w:rsidRPr="00B00983">
        <w:rPr>
          <w:iCs/>
        </w:rPr>
        <w:t xml:space="preserve"> would not have a material impact on ERCOT System stability, then ERCOT may not refuse to allow Initial Synchronization of the generator</w:t>
      </w:r>
      <w:ins w:id="215" w:author="ERCOT" w:date="2024-05-20T07:29:00Z">
        <w:r w:rsidRPr="00B00983">
          <w:t xml:space="preserve"> </w:t>
        </w:r>
        <w:r>
          <w:t>or Initial Energization of the Large Load</w:t>
        </w:r>
      </w:ins>
      <w:r w:rsidRPr="00B00983">
        <w:rPr>
          <w:iCs/>
        </w:rPr>
        <w:t xml:space="preserve"> due to this change.</w:t>
      </w:r>
    </w:p>
    <w:p w14:paraId="1426B9FF" w14:textId="77777777" w:rsidR="008263C3" w:rsidRPr="00B00983" w:rsidRDefault="008263C3" w:rsidP="008263C3">
      <w:pPr>
        <w:spacing w:after="240"/>
        <w:ind w:left="720" w:hanging="720"/>
      </w:pPr>
      <w:r w:rsidRPr="00B00983">
        <w:t>(</w:t>
      </w:r>
      <w:ins w:id="216" w:author="ERCOT" w:date="2024-05-20T07:29:00Z">
        <w:r>
          <w:t>7</w:t>
        </w:r>
      </w:ins>
      <w:del w:id="217" w:author="ERCOT" w:date="2024-05-20T07:29:00Z">
        <w:r w:rsidRPr="00B00983" w:rsidDel="00B00983">
          <w:delText>6</w:delText>
        </w:r>
      </w:del>
      <w:r w:rsidRPr="00B00983">
        <w:t>)</w:t>
      </w:r>
      <w:r w:rsidRPr="00B00983">
        <w:tab/>
        <w:t xml:space="preserve">ERCOT shall post to the MIS Secure Area a report summarizing the results of the quarterly stability assessment within ten </w:t>
      </w:r>
      <w:r w:rsidRPr="00B00983">
        <w:rPr>
          <w:iCs/>
        </w:rPr>
        <w:t>Business</w:t>
      </w:r>
      <w:r w:rsidRPr="00B00983">
        <w:t xml:space="preserve"> Days of completion.</w:t>
      </w:r>
    </w:p>
    <w:p w14:paraId="2CBA30A6" w14:textId="77777777" w:rsidR="00D90BEE" w:rsidRPr="008F1015" w:rsidRDefault="00D90BEE" w:rsidP="00D90BEE">
      <w:pPr>
        <w:tabs>
          <w:tab w:val="left" w:pos="900"/>
        </w:tabs>
        <w:spacing w:before="240" w:after="240"/>
        <w:ind w:left="907" w:hanging="907"/>
        <w:outlineLvl w:val="1"/>
        <w:rPr>
          <w:ins w:id="218" w:author="ERCOT" w:date="2024-05-20T07:30:00Z"/>
          <w:b/>
          <w:szCs w:val="20"/>
        </w:rPr>
      </w:pPr>
      <w:ins w:id="219" w:author="ERCOT" w:date="2024-05-20T07:30:00Z">
        <w:r w:rsidRPr="008F1015">
          <w:rPr>
            <w:b/>
            <w:szCs w:val="20"/>
          </w:rPr>
          <w:t>6.6</w:t>
        </w:r>
        <w:r w:rsidRPr="008F1015">
          <w:rPr>
            <w:b/>
            <w:szCs w:val="20"/>
          </w:rPr>
          <w:tab/>
          <w:t xml:space="preserve">Modeling of Large </w:t>
        </w:r>
        <w:r>
          <w:rPr>
            <w:b/>
            <w:szCs w:val="20"/>
          </w:rPr>
          <w:t>Loads</w:t>
        </w:r>
      </w:ins>
    </w:p>
    <w:p w14:paraId="7DE91A71" w14:textId="77777777" w:rsidR="00D90BEE" w:rsidRPr="008B5B7B" w:rsidRDefault="00D90BEE" w:rsidP="00D90BEE">
      <w:pPr>
        <w:keepNext/>
        <w:tabs>
          <w:tab w:val="left" w:pos="1080"/>
        </w:tabs>
        <w:spacing w:before="240" w:after="240"/>
        <w:outlineLvl w:val="2"/>
        <w:rPr>
          <w:ins w:id="220" w:author="ERCOT" w:date="2024-05-20T07:30:00Z"/>
          <w:b/>
          <w:bCs/>
          <w:i/>
          <w:szCs w:val="20"/>
        </w:rPr>
      </w:pPr>
      <w:ins w:id="221" w:author="ERCOT" w:date="2024-05-20T07:30:00Z">
        <w:r>
          <w:rPr>
            <w:b/>
            <w:bCs/>
            <w:i/>
          </w:rPr>
          <w:t>6</w:t>
        </w:r>
        <w:r w:rsidRPr="008B5B7B">
          <w:rPr>
            <w:b/>
            <w:bCs/>
            <w:i/>
          </w:rPr>
          <w:t>.</w:t>
        </w:r>
        <w:r>
          <w:rPr>
            <w:b/>
            <w:bCs/>
            <w:i/>
          </w:rPr>
          <w:t>6</w:t>
        </w:r>
        <w:r w:rsidRPr="008B5B7B">
          <w:rPr>
            <w:b/>
            <w:bCs/>
            <w:i/>
          </w:rPr>
          <w:t>.</w:t>
        </w:r>
        <w:r>
          <w:rPr>
            <w:b/>
            <w:bCs/>
            <w:i/>
          </w:rPr>
          <w:t>1</w:t>
        </w:r>
        <w:r w:rsidRPr="008B5B7B">
          <w:rPr>
            <w:b/>
            <w:bCs/>
            <w:i/>
          </w:rPr>
          <w:tab/>
        </w:r>
        <w:r>
          <w:rPr>
            <w:b/>
            <w:bCs/>
            <w:i/>
          </w:rPr>
          <w:t>Modeling of Large Loads Not Co-Located with a Generation Resource, Energy Storage Resource (ESR), or Settlement Only Generator (SOG)</w:t>
        </w:r>
      </w:ins>
    </w:p>
    <w:p w14:paraId="72A86A34" w14:textId="43D20D6A" w:rsidR="00D90BEE" w:rsidRDefault="00D90BEE" w:rsidP="00D90BEE">
      <w:pPr>
        <w:kinsoku w:val="0"/>
        <w:overflowPunct w:val="0"/>
        <w:autoSpaceDE w:val="0"/>
        <w:autoSpaceDN w:val="0"/>
        <w:adjustRightInd w:val="0"/>
        <w:spacing w:after="240"/>
        <w:ind w:left="720" w:right="332" w:hanging="720"/>
        <w:rPr>
          <w:ins w:id="222" w:author="ERCOT" w:date="2024-05-20T07:30:00Z"/>
        </w:rPr>
      </w:pPr>
      <w:ins w:id="223" w:author="ERCOT" w:date="2024-05-20T07:30:00Z">
        <w:r>
          <w:t>(1)</w:t>
        </w:r>
        <w:r>
          <w:tab/>
          <w:t xml:space="preserve">The interconnecting Transmission Service Provider (TSP) shall not add a </w:t>
        </w:r>
      </w:ins>
      <w:ins w:id="224" w:author="ERCOT 111124" w:date="2024-10-19T15:43:00Z">
        <w:r w:rsidR="00396A2B">
          <w:t xml:space="preserve">new Large Load or Load modification subject to the requirements of Section 9.2.1, </w:t>
        </w:r>
        <w:r w:rsidR="00396A2B" w:rsidRPr="00396A2B">
          <w:rPr>
            <w:bCs/>
            <w:iCs/>
          </w:rPr>
          <w:t>Applicability of the Large Load Interconnection Study Process</w:t>
        </w:r>
        <w:r w:rsidR="00396A2B">
          <w:rPr>
            <w:bCs/>
            <w:iCs/>
          </w:rPr>
          <w:t>,</w:t>
        </w:r>
      </w:ins>
      <w:ins w:id="225" w:author="ERCOT" w:date="2024-05-20T07:30:00Z">
        <w:del w:id="226" w:author="ERCOT 111124" w:date="2024-10-19T15:43:00Z">
          <w:r w:rsidDel="00396A2B">
            <w:delText>Large Load</w:delText>
          </w:r>
        </w:del>
        <w:r>
          <w:t xml:space="preserve"> to the Network Operations Model until the following conditions have been met:</w:t>
        </w:r>
      </w:ins>
    </w:p>
    <w:p w14:paraId="41FF4CF1" w14:textId="709E88CB" w:rsidR="00D90BEE" w:rsidRDefault="00D90BEE" w:rsidP="00D90BEE">
      <w:pPr>
        <w:kinsoku w:val="0"/>
        <w:overflowPunct w:val="0"/>
        <w:autoSpaceDE w:val="0"/>
        <w:autoSpaceDN w:val="0"/>
        <w:adjustRightInd w:val="0"/>
        <w:spacing w:after="240"/>
        <w:ind w:left="1440" w:right="226" w:hanging="720"/>
        <w:rPr>
          <w:ins w:id="227" w:author="ERCOT" w:date="2024-05-20T07:30:00Z"/>
        </w:rPr>
      </w:pPr>
      <w:ins w:id="228" w:author="ERCOT" w:date="2024-05-20T07:30:00Z">
        <w:r>
          <w:t>(a)</w:t>
        </w:r>
        <w:r>
          <w:tab/>
          <w:t xml:space="preserve">The LLIS has been completed and </w:t>
        </w:r>
      </w:ins>
      <w:ins w:id="229" w:author="ERCOT 111124" w:date="2024-11-04T17:08:00Z">
        <w:r w:rsidR="00C4695D">
          <w:t xml:space="preserve">results </w:t>
        </w:r>
      </w:ins>
      <w:ins w:id="230" w:author="ERCOT" w:date="2024-05-20T07:30:00Z">
        <w:r>
          <w:t>communicated per paragraph (</w:t>
        </w:r>
      </w:ins>
      <w:ins w:id="231" w:author="ERCOT" w:date="2024-05-28T16:55:00Z">
        <w:del w:id="232" w:author="ERCOT 111124" w:date="2024-11-04T20:49:00Z">
          <w:r w:rsidDel="00627218">
            <w:delText>7</w:delText>
          </w:r>
        </w:del>
      </w:ins>
      <w:ins w:id="233" w:author="ERCOT 111124" w:date="2024-11-04T20:49:00Z">
        <w:r w:rsidR="00627218">
          <w:t>6</w:t>
        </w:r>
      </w:ins>
      <w:ins w:id="234" w:author="ERCOT" w:date="2024-05-20T07:30:00Z">
        <w:r>
          <w:t xml:space="preserve">) of Section 9.4, </w:t>
        </w:r>
        <w:r w:rsidRPr="009A3221">
          <w:t>LLIS Report and Follow-up</w:t>
        </w:r>
        <w:r w:rsidRPr="00093011">
          <w:t xml:space="preserve">; </w:t>
        </w:r>
      </w:ins>
    </w:p>
    <w:p w14:paraId="7A37A3B9" w14:textId="232383BE" w:rsidR="00D90BEE" w:rsidRDefault="00D90BEE" w:rsidP="00D90BEE">
      <w:pPr>
        <w:kinsoku w:val="0"/>
        <w:overflowPunct w:val="0"/>
        <w:autoSpaceDE w:val="0"/>
        <w:autoSpaceDN w:val="0"/>
        <w:adjustRightInd w:val="0"/>
        <w:spacing w:after="240"/>
        <w:ind w:left="1440" w:right="226" w:hanging="720"/>
        <w:rPr>
          <w:ins w:id="235" w:author="ERCOT" w:date="2024-05-20T07:30:00Z"/>
        </w:rPr>
      </w:pPr>
      <w:ins w:id="236" w:author="ERCOT" w:date="2024-05-20T07:30:00Z">
        <w:r>
          <w:t>(b)</w:t>
        </w:r>
        <w:r>
          <w:tab/>
          <w:t xml:space="preserve">The TSP has satisfied all conditions of 9.5.1, </w:t>
        </w:r>
        <w:r w:rsidRPr="00F246D5">
          <w:t>Interconnection Agreement for Large Loads not Co-Located with a Generation Resource Facility Registered as a Private Use Network</w:t>
        </w:r>
        <w:del w:id="237" w:author="ERCOT 111124" w:date="2024-10-19T15:44:00Z">
          <w:r w:rsidRPr="00093011" w:rsidDel="00396A2B">
            <w:delText>; and</w:delText>
          </w:r>
        </w:del>
      </w:ins>
      <w:ins w:id="238" w:author="ERCOT 111124" w:date="2024-10-19T15:44:00Z">
        <w:r w:rsidR="00396A2B">
          <w:t>.</w:t>
        </w:r>
      </w:ins>
    </w:p>
    <w:p w14:paraId="4390D8CF" w14:textId="67AC834F" w:rsidR="00D90BEE" w:rsidRDefault="00D90BEE" w:rsidP="00D90BEE">
      <w:pPr>
        <w:kinsoku w:val="0"/>
        <w:overflowPunct w:val="0"/>
        <w:autoSpaceDE w:val="0"/>
        <w:autoSpaceDN w:val="0"/>
        <w:adjustRightInd w:val="0"/>
        <w:spacing w:after="240"/>
        <w:ind w:left="1440" w:right="226" w:hanging="720"/>
        <w:rPr>
          <w:ins w:id="239" w:author="ERCOT" w:date="2024-05-20T07:30:00Z"/>
        </w:rPr>
      </w:pPr>
      <w:ins w:id="240" w:author="ERCOT" w:date="2024-05-20T07:30:00Z">
        <w:del w:id="241" w:author="ERCOT 111124" w:date="2024-10-18T15:25:00Z">
          <w:r w:rsidDel="006B6FDB">
            <w:delText>(c)</w:delText>
          </w:r>
          <w:r w:rsidDel="006B6FDB">
            <w:tab/>
            <w:delText>The Large Load has been included in a completed QSA.</w:delText>
          </w:r>
        </w:del>
      </w:ins>
    </w:p>
    <w:p w14:paraId="26DA468E" w14:textId="77777777" w:rsidR="00D90BEE" w:rsidRPr="008B5B7B" w:rsidRDefault="00D90BEE" w:rsidP="00D90BEE">
      <w:pPr>
        <w:keepNext/>
        <w:tabs>
          <w:tab w:val="left" w:pos="1080"/>
        </w:tabs>
        <w:spacing w:before="240" w:after="240"/>
        <w:outlineLvl w:val="2"/>
        <w:rPr>
          <w:ins w:id="242" w:author="ERCOT" w:date="2024-05-20T07:30:00Z"/>
          <w:b/>
          <w:bCs/>
          <w:i/>
          <w:szCs w:val="20"/>
        </w:rPr>
      </w:pPr>
      <w:ins w:id="243" w:author="ERCOT" w:date="2024-05-20T07:30:00Z">
        <w:r>
          <w:rPr>
            <w:b/>
            <w:bCs/>
            <w:i/>
          </w:rPr>
          <w:lastRenderedPageBreak/>
          <w:t>6</w:t>
        </w:r>
        <w:r w:rsidRPr="008B5B7B">
          <w:rPr>
            <w:b/>
            <w:bCs/>
            <w:i/>
          </w:rPr>
          <w:t>.</w:t>
        </w:r>
        <w:r>
          <w:rPr>
            <w:b/>
            <w:bCs/>
            <w:i/>
          </w:rPr>
          <w:t>6</w:t>
        </w:r>
        <w:r w:rsidRPr="008B5B7B">
          <w:rPr>
            <w:b/>
            <w:bCs/>
            <w:i/>
          </w:rPr>
          <w:t>.</w:t>
        </w:r>
        <w:r>
          <w:rPr>
            <w:b/>
            <w:bCs/>
            <w:i/>
          </w:rPr>
          <w:t>2</w:t>
        </w:r>
        <w:r w:rsidRPr="008B5B7B">
          <w:rPr>
            <w:b/>
            <w:bCs/>
            <w:i/>
          </w:rPr>
          <w:tab/>
        </w:r>
        <w:bookmarkStart w:id="244" w:name="_Hlk139638128"/>
        <w:r>
          <w:rPr>
            <w:b/>
            <w:bCs/>
            <w:i/>
          </w:rPr>
          <w:t>Modeling of Large Loads Co-Located with an Existing Generation Resource, Energy Storage Resource (ESR), or Settlement Only Generator (SOG)</w:t>
        </w:r>
      </w:ins>
    </w:p>
    <w:bookmarkEnd w:id="244"/>
    <w:p w14:paraId="1ED188C2" w14:textId="2EE5F4D1" w:rsidR="00D90BEE" w:rsidRDefault="00D90BEE" w:rsidP="00D90BEE">
      <w:pPr>
        <w:kinsoku w:val="0"/>
        <w:overflowPunct w:val="0"/>
        <w:autoSpaceDE w:val="0"/>
        <w:autoSpaceDN w:val="0"/>
        <w:adjustRightInd w:val="0"/>
        <w:spacing w:after="240"/>
        <w:ind w:left="720" w:right="332" w:hanging="720"/>
        <w:rPr>
          <w:ins w:id="245" w:author="ERCOT" w:date="2024-05-20T07:30:00Z"/>
        </w:rPr>
      </w:pPr>
      <w:ins w:id="246" w:author="ERCOT" w:date="2024-05-20T07:30:00Z">
        <w:r>
          <w:t>(1)</w:t>
        </w:r>
        <w:r>
          <w:tab/>
          <w:t xml:space="preserve">The addition of a </w:t>
        </w:r>
      </w:ins>
      <w:ins w:id="247" w:author="ERCOT 111124" w:date="2024-10-19T15:44:00Z">
        <w:r w:rsidR="00396A2B">
          <w:t xml:space="preserve">new </w:t>
        </w:r>
      </w:ins>
      <w:ins w:id="248" w:author="ERCOT" w:date="2024-05-20T07:30:00Z">
        <w:r>
          <w:t>Large Load to an existing Generation Resource, ESR, or SOG</w:t>
        </w:r>
      </w:ins>
      <w:ins w:id="249" w:author="ERCOT 111124" w:date="2024-10-19T15:45:00Z">
        <w:r w:rsidR="00CB1029">
          <w:t>, or the modification of an existing Load at the Generation Resourc</w:t>
        </w:r>
      </w:ins>
      <w:ins w:id="250" w:author="ERCOT 111124" w:date="2024-10-19T15:46:00Z">
        <w:r w:rsidR="00CB1029">
          <w:t>e, ESR, or SOG,</w:t>
        </w:r>
      </w:ins>
      <w:ins w:id="251" w:author="ERCOT 111124" w:date="2024-10-19T15:45:00Z">
        <w:r w:rsidR="00CB1029">
          <w:t xml:space="preserve"> subject to the requirements of Section 9.2.1, </w:t>
        </w:r>
        <w:r w:rsidR="00CB1029" w:rsidRPr="00396A2B">
          <w:rPr>
            <w:bCs/>
            <w:iCs/>
          </w:rPr>
          <w:t>Applicability of the Large Load Interconnection Study Process</w:t>
        </w:r>
        <w:r w:rsidR="00CB1029">
          <w:rPr>
            <w:bCs/>
            <w:iCs/>
          </w:rPr>
          <w:t>,</w:t>
        </w:r>
      </w:ins>
      <w:ins w:id="252" w:author="ERCOT" w:date="2024-05-20T07:30:00Z">
        <w:r>
          <w:t xml:space="preserve"> is considered a material modification of the Resource Registration as described in paragraph (8) of Section 6.8.2.  The Resource Entity (RE) shall update the Resource Registration data to reflect the new or increased Load. </w:t>
        </w:r>
      </w:ins>
    </w:p>
    <w:p w14:paraId="677845C7" w14:textId="77777777" w:rsidR="00D90BEE" w:rsidRDefault="00D90BEE" w:rsidP="00D90BEE">
      <w:pPr>
        <w:kinsoku w:val="0"/>
        <w:overflowPunct w:val="0"/>
        <w:autoSpaceDE w:val="0"/>
        <w:autoSpaceDN w:val="0"/>
        <w:adjustRightInd w:val="0"/>
        <w:spacing w:after="240"/>
        <w:ind w:left="720" w:right="332" w:hanging="720"/>
        <w:rPr>
          <w:ins w:id="253" w:author="ERCOT" w:date="2024-05-20T07:30:00Z"/>
        </w:rPr>
      </w:pPr>
      <w:ins w:id="254" w:author="ERCOT" w:date="2024-05-20T07:30:00Z">
        <w:r>
          <w:t>(2)</w:t>
        </w:r>
        <w:r>
          <w:tab/>
          <w:t>The RE shall not update the Resource Registration data to reflect the new or increased Load until the following requirements have been satisfied:</w:t>
        </w:r>
      </w:ins>
    </w:p>
    <w:p w14:paraId="0C19D231" w14:textId="60866C8D" w:rsidR="00D90BEE" w:rsidRDefault="00D90BEE" w:rsidP="00D90BEE">
      <w:pPr>
        <w:kinsoku w:val="0"/>
        <w:overflowPunct w:val="0"/>
        <w:autoSpaceDE w:val="0"/>
        <w:autoSpaceDN w:val="0"/>
        <w:adjustRightInd w:val="0"/>
        <w:spacing w:after="240"/>
        <w:ind w:left="1440" w:right="226" w:hanging="720"/>
        <w:rPr>
          <w:ins w:id="255" w:author="ERCOT" w:date="2024-05-20T07:30:00Z"/>
        </w:rPr>
      </w:pPr>
      <w:ins w:id="256" w:author="ERCOT" w:date="2024-05-20T07:30:00Z">
        <w:r>
          <w:t>(a)</w:t>
        </w:r>
        <w:r>
          <w:tab/>
          <w:t>ERCOT has communicated the completion of the LLIS as described in paragraph (</w:t>
        </w:r>
        <w:del w:id="257" w:author="ERCOT 111124" w:date="2024-11-04T20:49:00Z">
          <w:r w:rsidDel="00627218">
            <w:delText>7</w:delText>
          </w:r>
        </w:del>
      </w:ins>
      <w:ins w:id="258" w:author="ERCOT 111124" w:date="2024-11-04T20:49:00Z">
        <w:r w:rsidR="00627218">
          <w:t>6</w:t>
        </w:r>
      </w:ins>
      <w:ins w:id="259" w:author="ERCOT" w:date="2024-05-20T07:30:00Z">
        <w:r>
          <w:t xml:space="preserve">) of Section 9.4, </w:t>
        </w:r>
        <w:r w:rsidRPr="009A3221">
          <w:t>LLIS Report and Follow-up</w:t>
        </w:r>
        <w:r w:rsidRPr="00093011">
          <w:t>;</w:t>
        </w:r>
      </w:ins>
      <w:ins w:id="260" w:author="ERCOT 111124" w:date="2024-10-23T21:59:00Z">
        <w:r w:rsidR="00403BEE">
          <w:t xml:space="preserve"> and</w:t>
        </w:r>
      </w:ins>
      <w:ins w:id="261" w:author="ERCOT" w:date="2024-05-20T07:30:00Z">
        <w:r w:rsidRPr="00093011">
          <w:t xml:space="preserve"> </w:t>
        </w:r>
      </w:ins>
    </w:p>
    <w:p w14:paraId="55A14EAF" w14:textId="02DD4DAF" w:rsidR="00D90BEE" w:rsidRDefault="00D90BEE" w:rsidP="00D90BEE">
      <w:pPr>
        <w:kinsoku w:val="0"/>
        <w:overflowPunct w:val="0"/>
        <w:autoSpaceDE w:val="0"/>
        <w:autoSpaceDN w:val="0"/>
        <w:adjustRightInd w:val="0"/>
        <w:spacing w:after="240"/>
        <w:ind w:left="1440" w:right="226" w:hanging="720"/>
        <w:rPr>
          <w:ins w:id="262" w:author="ERCOT" w:date="2024-05-20T07:30:00Z"/>
        </w:rPr>
      </w:pPr>
      <w:ins w:id="263" w:author="ERCOT" w:date="2024-05-20T07:30:00Z">
        <w:r>
          <w:t>(b)</w:t>
        </w:r>
        <w:r>
          <w:tab/>
          <w:t xml:space="preserve">All required interconnection agreements have been executed and acknowledged by all parties as prescribed in Section 9.5.2, </w:t>
        </w:r>
        <w:r w:rsidRPr="0046409A">
          <w:t>Interconnection Agreement for Large Loads Co-Located with one or more Generation Resource Facilities Registered as a Private Use Network</w:t>
        </w:r>
        <w:del w:id="264" w:author="ERCOT 111124" w:date="2024-10-19T15:44:00Z">
          <w:r w:rsidRPr="00093011" w:rsidDel="00396A2B">
            <w:delText>;</w:delText>
          </w:r>
        </w:del>
      </w:ins>
      <w:ins w:id="265" w:author="ERCOT 111124" w:date="2024-10-19T15:44:00Z">
        <w:r w:rsidR="00396A2B">
          <w:t>.</w:t>
        </w:r>
      </w:ins>
      <w:ins w:id="266" w:author="ERCOT" w:date="2024-05-20T07:30:00Z">
        <w:r w:rsidRPr="00093011">
          <w:t xml:space="preserve"> </w:t>
        </w:r>
      </w:ins>
    </w:p>
    <w:p w14:paraId="285461D9" w14:textId="55A7910A" w:rsidR="00D90BEE" w:rsidRDefault="00D90BEE" w:rsidP="00D90BEE">
      <w:pPr>
        <w:kinsoku w:val="0"/>
        <w:overflowPunct w:val="0"/>
        <w:autoSpaceDE w:val="0"/>
        <w:autoSpaceDN w:val="0"/>
        <w:adjustRightInd w:val="0"/>
        <w:spacing w:after="240"/>
        <w:ind w:left="1440" w:right="226" w:hanging="720"/>
        <w:rPr>
          <w:ins w:id="267" w:author="ERCOT" w:date="2024-05-20T07:30:00Z"/>
        </w:rPr>
      </w:pPr>
      <w:ins w:id="268" w:author="ERCOT" w:date="2024-05-20T07:30:00Z">
        <w:del w:id="269" w:author="ERCOT 111124" w:date="2024-10-18T15:25:00Z">
          <w:r w:rsidDel="006B6FDB">
            <w:delText>(c)</w:delText>
          </w:r>
          <w:r w:rsidDel="006B6FDB">
            <w:tab/>
            <w:delText>The Large Load has been included in a completed QSA.</w:delText>
          </w:r>
        </w:del>
      </w:ins>
    </w:p>
    <w:p w14:paraId="483A863E" w14:textId="77777777" w:rsidR="00D90BEE" w:rsidRPr="008B5B7B" w:rsidRDefault="00D90BEE" w:rsidP="00D90BEE">
      <w:pPr>
        <w:keepNext/>
        <w:tabs>
          <w:tab w:val="left" w:pos="1080"/>
        </w:tabs>
        <w:spacing w:before="240" w:after="240"/>
        <w:outlineLvl w:val="2"/>
        <w:rPr>
          <w:ins w:id="270" w:author="ERCOT" w:date="2024-05-20T07:30:00Z"/>
          <w:b/>
          <w:bCs/>
          <w:i/>
          <w:szCs w:val="20"/>
        </w:rPr>
      </w:pPr>
      <w:ins w:id="271" w:author="ERCOT" w:date="2024-05-20T07:30:00Z">
        <w:r>
          <w:rPr>
            <w:b/>
            <w:bCs/>
            <w:i/>
          </w:rPr>
          <w:t>6</w:t>
        </w:r>
        <w:r w:rsidRPr="008B5B7B">
          <w:rPr>
            <w:b/>
            <w:bCs/>
            <w:i/>
          </w:rPr>
          <w:t>.</w:t>
        </w:r>
        <w:r>
          <w:rPr>
            <w:b/>
            <w:bCs/>
            <w:i/>
          </w:rPr>
          <w:t>6</w:t>
        </w:r>
        <w:r w:rsidRPr="008B5B7B">
          <w:rPr>
            <w:b/>
            <w:bCs/>
            <w:i/>
          </w:rPr>
          <w:t>.</w:t>
        </w:r>
        <w:r>
          <w:rPr>
            <w:b/>
            <w:bCs/>
            <w:i/>
          </w:rPr>
          <w:t>3</w:t>
        </w:r>
        <w:r w:rsidRPr="008B5B7B">
          <w:rPr>
            <w:b/>
            <w:bCs/>
            <w:i/>
          </w:rPr>
          <w:tab/>
        </w:r>
        <w:r>
          <w:rPr>
            <w:b/>
            <w:bCs/>
            <w:i/>
          </w:rPr>
          <w:t>Modeling of Large Loads Co-Located with a Proposed Generation Resource, Energy Storage Resource (ESR), or Settlement Only Generator (SOG)</w:t>
        </w:r>
      </w:ins>
    </w:p>
    <w:p w14:paraId="083CCC26" w14:textId="6B3C6B3D" w:rsidR="00D90BEE" w:rsidRDefault="00D90BEE" w:rsidP="00D90BEE">
      <w:pPr>
        <w:kinsoku w:val="0"/>
        <w:overflowPunct w:val="0"/>
        <w:autoSpaceDE w:val="0"/>
        <w:autoSpaceDN w:val="0"/>
        <w:adjustRightInd w:val="0"/>
        <w:spacing w:after="240"/>
        <w:ind w:left="720" w:right="332" w:hanging="720"/>
        <w:rPr>
          <w:ins w:id="272" w:author="ERCOT" w:date="2024-05-20T07:30:00Z"/>
        </w:rPr>
      </w:pPr>
      <w:ins w:id="273" w:author="ERCOT" w:date="2024-05-20T07:30:00Z">
        <w:r>
          <w:t>(1)</w:t>
        </w:r>
        <w:r>
          <w:tab/>
          <w:t xml:space="preserve">A </w:t>
        </w:r>
      </w:ins>
      <w:ins w:id="274" w:author="ERCOT 111124" w:date="2024-10-19T15:46:00Z">
        <w:r w:rsidR="00CB1029">
          <w:t xml:space="preserve">new </w:t>
        </w:r>
      </w:ins>
      <w:ins w:id="275" w:author="ERCOT" w:date="2024-05-20T07:30:00Z">
        <w:r>
          <w:t xml:space="preserve">Large Load co-located with a proposed Generation Resource, ESR, or SOG shall be included in the data provided by the IE or RE during the Resource Registration process. </w:t>
        </w:r>
      </w:ins>
    </w:p>
    <w:p w14:paraId="1F707631" w14:textId="77777777" w:rsidR="00D90BEE" w:rsidRDefault="00D90BEE" w:rsidP="00D90BEE">
      <w:pPr>
        <w:kinsoku w:val="0"/>
        <w:overflowPunct w:val="0"/>
        <w:autoSpaceDE w:val="0"/>
        <w:autoSpaceDN w:val="0"/>
        <w:adjustRightInd w:val="0"/>
        <w:spacing w:after="240"/>
        <w:ind w:left="720" w:right="332" w:hanging="720"/>
        <w:rPr>
          <w:ins w:id="276" w:author="ERCOT" w:date="2024-05-20T07:30:00Z"/>
        </w:rPr>
      </w:pPr>
      <w:ins w:id="277" w:author="ERCOT" w:date="2024-05-20T07:30:00Z">
        <w:r>
          <w:t>(2)</w:t>
        </w:r>
        <w:r>
          <w:tab/>
          <w:t>The Large Load shall not be included in the Network Operations Model until the following requirements have been satisfied:</w:t>
        </w:r>
      </w:ins>
    </w:p>
    <w:p w14:paraId="38730BF8" w14:textId="7D1CA22D" w:rsidR="00D90BEE" w:rsidRDefault="00D90BEE" w:rsidP="00D90BEE">
      <w:pPr>
        <w:kinsoku w:val="0"/>
        <w:overflowPunct w:val="0"/>
        <w:autoSpaceDE w:val="0"/>
        <w:autoSpaceDN w:val="0"/>
        <w:adjustRightInd w:val="0"/>
        <w:spacing w:after="240"/>
        <w:ind w:left="1440" w:right="226" w:hanging="720"/>
        <w:rPr>
          <w:ins w:id="278" w:author="ERCOT" w:date="2024-05-20T07:30:00Z"/>
        </w:rPr>
      </w:pPr>
      <w:ins w:id="279" w:author="ERCOT" w:date="2024-05-20T07:30:00Z">
        <w:r>
          <w:t>(a)</w:t>
        </w:r>
        <w:r>
          <w:tab/>
          <w:t>ERCOT has communicated the completion of the LLIS as described in paragraph (</w:t>
        </w:r>
      </w:ins>
      <w:ins w:id="280" w:author="ERCOT" w:date="2024-05-28T16:53:00Z">
        <w:del w:id="281" w:author="ERCOT 111124" w:date="2024-11-04T20:50:00Z">
          <w:r w:rsidDel="00627218">
            <w:delText>7</w:delText>
          </w:r>
        </w:del>
      </w:ins>
      <w:ins w:id="282" w:author="ERCOT 111124" w:date="2024-11-04T20:50:00Z">
        <w:r w:rsidR="00627218">
          <w:t>6</w:t>
        </w:r>
      </w:ins>
      <w:ins w:id="283" w:author="ERCOT" w:date="2024-05-20T07:30:00Z">
        <w:r>
          <w:t xml:space="preserve">) of Section 9.4, </w:t>
        </w:r>
        <w:r w:rsidRPr="009A3221">
          <w:t>LLIS Report and Follow-up</w:t>
        </w:r>
        <w:r w:rsidRPr="00093011">
          <w:t xml:space="preserve">; </w:t>
        </w:r>
      </w:ins>
    </w:p>
    <w:p w14:paraId="309EFE97" w14:textId="1FE453A9" w:rsidR="00D90BEE" w:rsidRDefault="00D90BEE" w:rsidP="00D90BEE">
      <w:pPr>
        <w:kinsoku w:val="0"/>
        <w:overflowPunct w:val="0"/>
        <w:autoSpaceDE w:val="0"/>
        <w:autoSpaceDN w:val="0"/>
        <w:adjustRightInd w:val="0"/>
        <w:spacing w:after="240"/>
        <w:ind w:left="1440" w:right="226" w:hanging="720"/>
        <w:rPr>
          <w:ins w:id="284" w:author="ERCOT" w:date="2024-05-20T07:30:00Z"/>
        </w:rPr>
      </w:pPr>
      <w:ins w:id="285" w:author="ERCOT" w:date="2024-05-20T07:30:00Z">
        <w:r>
          <w:t>(b)</w:t>
        </w:r>
        <w:r>
          <w:tab/>
          <w:t xml:space="preserve">All required interconnection agreements have been executed and acknowledged by all parties as prescribed in Section 9.5.2, </w:t>
        </w:r>
        <w:r w:rsidRPr="0046409A">
          <w:t>Interconnection Agreement for Large Loads Co-Located with one or more Generation Resource Facilities Registered as a Private Use Network</w:t>
        </w:r>
        <w:r w:rsidRPr="00093011">
          <w:t>;</w:t>
        </w:r>
      </w:ins>
      <w:ins w:id="286" w:author="ERCOT 111124" w:date="2024-10-18T15:25:00Z">
        <w:r w:rsidR="006B6FDB">
          <w:t xml:space="preserve"> and</w:t>
        </w:r>
      </w:ins>
      <w:ins w:id="287" w:author="ERCOT" w:date="2024-05-20T07:30:00Z">
        <w:r w:rsidRPr="00093011">
          <w:t xml:space="preserve"> </w:t>
        </w:r>
      </w:ins>
    </w:p>
    <w:p w14:paraId="5E99A3FF" w14:textId="3C5842D7" w:rsidR="00D90BEE" w:rsidRDefault="00D90BEE" w:rsidP="00D90BEE">
      <w:pPr>
        <w:kinsoku w:val="0"/>
        <w:overflowPunct w:val="0"/>
        <w:autoSpaceDE w:val="0"/>
        <w:autoSpaceDN w:val="0"/>
        <w:adjustRightInd w:val="0"/>
        <w:spacing w:after="240"/>
        <w:ind w:left="1440" w:right="226" w:hanging="720"/>
        <w:rPr>
          <w:ins w:id="288" w:author="ERCOT" w:date="2024-05-20T07:30:00Z"/>
        </w:rPr>
      </w:pPr>
      <w:ins w:id="289" w:author="ERCOT" w:date="2024-05-20T07:30:00Z">
        <w:del w:id="290" w:author="ERCOT 111124" w:date="2024-10-18T15:25:00Z">
          <w:r w:rsidDel="006B6FDB">
            <w:delText>(c)</w:delText>
          </w:r>
          <w:r w:rsidDel="006B6FDB">
            <w:tab/>
            <w:delText>The Large Load has been included in a completed QSA; and</w:delText>
          </w:r>
        </w:del>
      </w:ins>
    </w:p>
    <w:p w14:paraId="47354FDE" w14:textId="7C8796BB" w:rsidR="00D90BEE" w:rsidRDefault="00D90BEE" w:rsidP="00D90BEE">
      <w:pPr>
        <w:kinsoku w:val="0"/>
        <w:overflowPunct w:val="0"/>
        <w:autoSpaceDE w:val="0"/>
        <w:autoSpaceDN w:val="0"/>
        <w:adjustRightInd w:val="0"/>
        <w:spacing w:after="240"/>
        <w:ind w:left="1440" w:right="226" w:hanging="720"/>
        <w:rPr>
          <w:ins w:id="291" w:author="ERCOT" w:date="2024-05-20T07:30:00Z"/>
        </w:rPr>
      </w:pPr>
      <w:ins w:id="292" w:author="ERCOT" w:date="2024-05-20T07:30:00Z">
        <w:r>
          <w:t>(</w:t>
        </w:r>
        <w:del w:id="293" w:author="ERCOT 111124" w:date="2024-10-18T15:25:00Z">
          <w:r w:rsidDel="006B6FDB">
            <w:delText>d</w:delText>
          </w:r>
        </w:del>
      </w:ins>
      <w:ins w:id="294" w:author="ERCOT 111124" w:date="2024-10-18T15:25:00Z">
        <w:r w:rsidR="006B6FDB">
          <w:t>c</w:t>
        </w:r>
      </w:ins>
      <w:ins w:id="295" w:author="ERCOT" w:date="2024-05-20T07:30:00Z">
        <w:r>
          <w:t>)</w:t>
        </w:r>
        <w:r>
          <w:tab/>
          <w:t>All applicable requirements of Section 6.9 have been completed.</w:t>
        </w:r>
      </w:ins>
    </w:p>
    <w:p w14:paraId="6345D681" w14:textId="77777777" w:rsidR="001F3C95" w:rsidRPr="00384572" w:rsidRDefault="001F3C95" w:rsidP="001F3C95">
      <w:pPr>
        <w:pStyle w:val="H2"/>
        <w:ind w:left="907" w:hanging="907"/>
      </w:pPr>
      <w:r w:rsidRPr="00384572">
        <w:lastRenderedPageBreak/>
        <w:t>6.</w:t>
      </w:r>
      <w:r>
        <w:t>10</w:t>
      </w:r>
      <w:r w:rsidRPr="00384572">
        <w:tab/>
        <w:t>Contingency Filing Requirements</w:t>
      </w:r>
      <w:bookmarkEnd w:id="11"/>
    </w:p>
    <w:p w14:paraId="636CD2F8" w14:textId="2D632017" w:rsidR="008F3E31" w:rsidRDefault="008F3E31" w:rsidP="008F3E31">
      <w:pPr>
        <w:pStyle w:val="BodyTextNumbered"/>
      </w:pPr>
      <w:r>
        <w:t>(1)</w:t>
      </w:r>
      <w:r>
        <w:tab/>
      </w:r>
      <w:r w:rsidRPr="00384572">
        <w:t xml:space="preserve">Each Transmission Service Provider (TSP), or </w:t>
      </w:r>
      <w:r>
        <w:t>the entity</w:t>
      </w:r>
      <w:r w:rsidRPr="00384572">
        <w:t xml:space="preserve"> </w:t>
      </w:r>
      <w:r w:rsidRPr="00003DD2">
        <w:t>designated</w:t>
      </w:r>
      <w:r w:rsidRPr="005D23C9">
        <w:t xml:space="preserve"> </w:t>
      </w:r>
      <w:r>
        <w:t>as its m</w:t>
      </w:r>
      <w:r w:rsidRPr="00896B20">
        <w:t xml:space="preserve">odeling </w:t>
      </w:r>
      <w:r>
        <w:t>e</w:t>
      </w:r>
      <w:r w:rsidRPr="00896B20">
        <w:t>ntity</w:t>
      </w:r>
      <w:r>
        <w:t xml:space="preserve"> in Appendix A to </w:t>
      </w:r>
      <w:r w:rsidRPr="005879CF">
        <w:t xml:space="preserve">the </w:t>
      </w:r>
      <w:r>
        <w:t xml:space="preserve">ERCOT </w:t>
      </w:r>
      <w:r w:rsidRPr="005879CF">
        <w:t>Steady State Working Group Procedure Manual</w:t>
      </w:r>
      <w:r w:rsidRPr="00896B20">
        <w:t>, shall</w:t>
      </w:r>
      <w:r w:rsidRPr="00384572">
        <w:t xml:space="preserve"> provide updates to the ERCOT contingenc</w:t>
      </w:r>
      <w:r>
        <w:t>y list</w:t>
      </w:r>
      <w:r w:rsidRPr="00384572">
        <w:t xml:space="preserve"> corresponding to the steady-state base cases for </w:t>
      </w:r>
      <w:r>
        <w:t>the TSP’s</w:t>
      </w:r>
      <w:r w:rsidRPr="00384572">
        <w:t xml:space="preserve"> existing system and planned future Transmission Facilities.  ERCOT shall post the list to the </w:t>
      </w:r>
      <w:r w:rsidRPr="00C44E97">
        <w:t>Market Information System (MIS) Secure Area</w:t>
      </w:r>
      <w:r w:rsidRPr="00384572">
        <w:t xml:space="preserve">.  The list shall be reviewed and updated as described in the </w:t>
      </w:r>
      <w:r>
        <w:t xml:space="preserve">ERCOT </w:t>
      </w:r>
      <w:r w:rsidRPr="00384572">
        <w:t xml:space="preserve">Steady State Working Group Procedure Manual.  At a minimum, the list shall contain </w:t>
      </w:r>
      <w:r>
        <w:t xml:space="preserve">all required category P1, P2, P4, P5, and P7 contingencies, as described in the North American Electric Reliability Corporation (NERC) Reliability Standard addressing </w:t>
      </w:r>
      <w:r w:rsidRPr="003F2986">
        <w:t>Transmission System Planning Performance Requirements</w:t>
      </w:r>
      <w:r>
        <w:t xml:space="preserve">, all </w:t>
      </w:r>
      <w:r w:rsidRPr="00384572">
        <w:t>contingencies representing the Forced Outage of a double circuit (two circuits on the same structures in excess of 0.5 miles in length)</w:t>
      </w:r>
      <w:r>
        <w:t xml:space="preserve">, all contingencies representing the Outage of a double circuit (two circuits on the same structure in excess of 0.5 miles in length) where both circuits must be taken out for a maintenance outage, </w:t>
      </w:r>
      <w:ins w:id="296" w:author="ERCOT 111124" w:date="2024-11-11T08:24:00Z">
        <w:r>
          <w:t xml:space="preserve">all contingencies representing the Outage of a Large Load, </w:t>
        </w:r>
      </w:ins>
      <w:r>
        <w:t>and any other contingencies described in the ERCOT Steady State Working Group Procedure Manual</w:t>
      </w:r>
      <w:r w:rsidRPr="00384572">
        <w:t>.</w:t>
      </w:r>
      <w:r w:rsidDel="00C8739C">
        <w:t xml:space="preserve">  </w:t>
      </w:r>
    </w:p>
    <w:p w14:paraId="2E7FC1B1" w14:textId="77777777" w:rsidR="00D90BEE" w:rsidRPr="006F0CC7" w:rsidRDefault="00D90BEE" w:rsidP="00D90BEE">
      <w:pPr>
        <w:keepNext/>
        <w:spacing w:before="240" w:after="240"/>
        <w:outlineLvl w:val="0"/>
        <w:rPr>
          <w:ins w:id="297" w:author="ERCOT" w:date="2024-05-20T07:30:00Z"/>
          <w:b/>
          <w:bCs/>
          <w:caps/>
        </w:rPr>
      </w:pPr>
      <w:ins w:id="298" w:author="ERCOT" w:date="2024-05-20T07:30:00Z">
        <w:r>
          <w:rPr>
            <w:b/>
            <w:bCs/>
            <w:caps/>
          </w:rPr>
          <w:t>9</w:t>
        </w:r>
        <w:r w:rsidRPr="006F0CC7">
          <w:tab/>
        </w:r>
        <w:r w:rsidRPr="006F0CC7">
          <w:rPr>
            <w:b/>
            <w:bCs/>
            <w:caps/>
          </w:rPr>
          <w:t xml:space="preserve">Large Load additions at new or </w:t>
        </w:r>
      </w:ins>
      <w:ins w:id="299" w:author="ERCOT 111124" w:date="2024-07-22T14:36:00Z">
        <w:r w:rsidR="000008A4">
          <w:rPr>
            <w:b/>
            <w:bCs/>
            <w:caps/>
          </w:rPr>
          <w:t xml:space="preserve">MODIFICATION OF </w:t>
        </w:r>
      </w:ins>
      <w:ins w:id="300" w:author="ERCOT" w:date="2024-05-20T07:30:00Z">
        <w:r w:rsidRPr="006F0CC7">
          <w:rPr>
            <w:b/>
            <w:bCs/>
            <w:caps/>
          </w:rPr>
          <w:t xml:space="preserve">existing </w:t>
        </w:r>
      </w:ins>
      <w:ins w:id="301" w:author="ERCOT 111124" w:date="2024-07-22T14:36:00Z">
        <w:r w:rsidR="000008A4">
          <w:rPr>
            <w:b/>
            <w:bCs/>
            <w:caps/>
          </w:rPr>
          <w:t xml:space="preserve">LOAD </w:t>
        </w:r>
      </w:ins>
      <w:ins w:id="302" w:author="ERCOT" w:date="2024-05-20T07:30:00Z">
        <w:r w:rsidRPr="006F0CC7">
          <w:rPr>
            <w:b/>
            <w:bCs/>
            <w:caps/>
          </w:rPr>
          <w:t>INTERCONNECTION(S)</w:t>
        </w:r>
      </w:ins>
    </w:p>
    <w:p w14:paraId="763681B5" w14:textId="77777777" w:rsidR="00D90BEE" w:rsidRPr="006F0CC7" w:rsidRDefault="00D90BEE" w:rsidP="00D90BEE">
      <w:pPr>
        <w:keepNext/>
        <w:tabs>
          <w:tab w:val="left" w:pos="720"/>
        </w:tabs>
        <w:spacing w:before="240" w:after="240"/>
        <w:outlineLvl w:val="1"/>
        <w:rPr>
          <w:ins w:id="303" w:author="ERCOT" w:date="2024-05-20T07:30:00Z"/>
          <w:b/>
          <w:bCs/>
        </w:rPr>
      </w:pPr>
      <w:ins w:id="304" w:author="ERCOT" w:date="2024-05-20T07:30:00Z">
        <w:r>
          <w:rPr>
            <w:b/>
            <w:bCs/>
          </w:rPr>
          <w:t>9</w:t>
        </w:r>
        <w:r w:rsidRPr="006F0CC7">
          <w:rPr>
            <w:b/>
            <w:bCs/>
          </w:rPr>
          <w:t>.1</w:t>
        </w:r>
        <w:r w:rsidRPr="006F0CC7">
          <w:tab/>
        </w:r>
        <w:r w:rsidRPr="006F0CC7">
          <w:rPr>
            <w:b/>
            <w:bCs/>
          </w:rPr>
          <w:t>Introduction</w:t>
        </w:r>
      </w:ins>
    </w:p>
    <w:p w14:paraId="241AF7DD" w14:textId="77777777" w:rsidR="00D90BEE" w:rsidRPr="006F0CC7" w:rsidRDefault="00D90BEE" w:rsidP="00D90BEE">
      <w:pPr>
        <w:pStyle w:val="BodyTextNumbered"/>
        <w:rPr>
          <w:ins w:id="305" w:author="ERCOT" w:date="2024-05-20T07:30:00Z"/>
        </w:rPr>
      </w:pPr>
      <w:ins w:id="306" w:author="ERCOT" w:date="2024-05-20T07:30:00Z">
        <w:r w:rsidRPr="006F0CC7">
          <w:t>(1)</w:t>
        </w:r>
        <w:r>
          <w:tab/>
          <w:t>This Section</w:t>
        </w:r>
        <w:r w:rsidRPr="006F0CC7">
          <w:t xml:space="preserve"> defines the requirements and processes used to facilitate new or modified Large Load interconnections with the ERCOT System. </w:t>
        </w:r>
        <w:r>
          <w:t xml:space="preserve"> </w:t>
        </w:r>
        <w:r w:rsidRPr="006F0CC7">
          <w:t>This process will be referred to as the Large Load Interconnection Study (LLIS) process.  The requirements are designed to:</w:t>
        </w:r>
      </w:ins>
    </w:p>
    <w:p w14:paraId="39A39D8C" w14:textId="6F3C39C6" w:rsidR="00D90BEE" w:rsidRPr="006F0CC7" w:rsidRDefault="00D90BEE" w:rsidP="00D90BEE">
      <w:pPr>
        <w:pStyle w:val="List"/>
        <w:ind w:left="1440"/>
        <w:rPr>
          <w:ins w:id="307" w:author="ERCOT" w:date="2024-05-20T07:30:00Z"/>
        </w:rPr>
      </w:pPr>
      <w:ins w:id="308" w:author="ERCOT" w:date="2024-05-20T07:30:00Z">
        <w:r w:rsidRPr="006F0CC7">
          <w:t>(a)</w:t>
        </w:r>
        <w:r w:rsidRPr="006F0CC7">
          <w:tab/>
          <w:t xml:space="preserve">Facilitate studies to identify potential system limitations and determine facilities </w:t>
        </w:r>
        <w:r>
          <w:t xml:space="preserve">needed to </w:t>
        </w:r>
        <w:r w:rsidRPr="006F0CC7">
          <w:t xml:space="preserve">interconnect </w:t>
        </w:r>
      </w:ins>
      <w:ins w:id="309" w:author="ERCOT 111124" w:date="2024-08-16T10:15:00Z">
        <w:r w:rsidR="00150899">
          <w:t xml:space="preserve">a </w:t>
        </w:r>
      </w:ins>
      <w:ins w:id="310" w:author="ERCOT" w:date="2024-05-20T07:30:00Z">
        <w:r w:rsidR="00150899" w:rsidRPr="006F0CC7">
          <w:t xml:space="preserve">new </w:t>
        </w:r>
      </w:ins>
      <w:ins w:id="311" w:author="ERCOT 111124" w:date="2024-08-16T10:13:00Z">
        <w:r w:rsidR="00150899">
          <w:t>Large Load</w:t>
        </w:r>
      </w:ins>
      <w:ins w:id="312" w:author="ERCOT 111124" w:date="2024-11-10T18:08:00Z">
        <w:r w:rsidR="001438B4">
          <w:t xml:space="preserve"> to</w:t>
        </w:r>
      </w:ins>
      <w:ins w:id="313" w:author="ERCOT" w:date="2024-05-20T07:30:00Z">
        <w:r w:rsidRPr="006F0CC7">
          <w:t xml:space="preserve"> or modify an existing Large Load </w:t>
        </w:r>
        <w:del w:id="314" w:author="ERCOT 111124" w:date="2024-10-03T16:30:00Z">
          <w:r w:rsidRPr="006F0CC7" w:rsidDel="00150899">
            <w:delText>to</w:delText>
          </w:r>
        </w:del>
      </w:ins>
      <w:ins w:id="315" w:author="ERCOT 111124" w:date="2024-10-03T16:30:00Z">
        <w:r w:rsidR="00150899">
          <w:t>on</w:t>
        </w:r>
      </w:ins>
      <w:ins w:id="316" w:author="ERCOT" w:date="2024-05-20T07:30:00Z">
        <w:r w:rsidRPr="006F0CC7">
          <w:t xml:space="preserve"> the ERCOT network</w:t>
        </w:r>
        <w:r>
          <w:t>;</w:t>
        </w:r>
      </w:ins>
    </w:p>
    <w:p w14:paraId="54DFC98B" w14:textId="77777777" w:rsidR="00D90BEE" w:rsidRPr="006F0CC7" w:rsidRDefault="00D90BEE" w:rsidP="00D90BEE">
      <w:pPr>
        <w:pStyle w:val="List"/>
        <w:ind w:left="1440"/>
        <w:rPr>
          <w:ins w:id="317" w:author="ERCOT" w:date="2024-05-20T07:30:00Z"/>
        </w:rPr>
      </w:pPr>
      <w:ins w:id="318" w:author="ERCOT" w:date="2024-05-20T07:30:00Z">
        <w:r w:rsidRPr="006F0CC7">
          <w:t>(b)</w:t>
        </w:r>
        <w:r w:rsidRPr="006F0CC7">
          <w:tab/>
        </w:r>
        <w:r>
          <w:t>F</w:t>
        </w:r>
        <w:r w:rsidRPr="006F0CC7">
          <w:t xml:space="preserve">acilitate orderly and organized Large Load interconnections, while allowing ERCOT to </w:t>
        </w:r>
        <w:r>
          <w:t xml:space="preserve">determine whether the interconnection </w:t>
        </w:r>
        <w:r w:rsidRPr="006F0CC7">
          <w:t xml:space="preserve">of the proposed Large Load </w:t>
        </w:r>
        <w:r>
          <w:t>would comply</w:t>
        </w:r>
        <w:r w:rsidRPr="006F0CC7">
          <w:t xml:space="preserve"> with North American Electric Reliability Corporation (NERC) Reliability Standards, ERCOT Protocols, ERCOT Planning and Operating Guides, TSP criteria, and any Applicable Legal Authority (ALA)</w:t>
        </w:r>
        <w:r>
          <w:t>;</w:t>
        </w:r>
      </w:ins>
    </w:p>
    <w:p w14:paraId="2843B07D" w14:textId="0FA0EEE5" w:rsidR="00D90BEE" w:rsidRPr="006F0CC7" w:rsidRDefault="00D90BEE" w:rsidP="00D90BEE">
      <w:pPr>
        <w:pStyle w:val="List"/>
        <w:ind w:left="1440"/>
        <w:rPr>
          <w:ins w:id="319" w:author="ERCOT" w:date="2024-05-20T07:30:00Z"/>
        </w:rPr>
      </w:pPr>
      <w:ins w:id="320" w:author="ERCOT" w:date="2024-05-20T07:30:00Z">
        <w:r w:rsidRPr="006F0CC7">
          <w:t>(c)</w:t>
        </w:r>
        <w:r w:rsidRPr="006F0CC7">
          <w:tab/>
          <w:t xml:space="preserve">Specify the communications required between </w:t>
        </w:r>
        <w:r>
          <w:t>Interconnecting Large L</w:t>
        </w:r>
        <w:r w:rsidRPr="006F0CC7">
          <w:t>oad</w:t>
        </w:r>
        <w:r>
          <w:t xml:space="preserve"> Entitie</w:t>
        </w:r>
        <w:r w:rsidRPr="006F0CC7">
          <w:t>s</w:t>
        </w:r>
        <w:r>
          <w:t xml:space="preserve"> (ILLEs)</w:t>
        </w:r>
        <w:r w:rsidRPr="006F0CC7">
          <w:t>, Transmission Service Providers (TSPs),</w:t>
        </w:r>
      </w:ins>
      <w:ins w:id="321" w:author="ERCOT 111124" w:date="2024-09-25T15:27:00Z">
        <w:r>
          <w:t xml:space="preserve"> </w:t>
        </w:r>
      </w:ins>
      <w:ins w:id="322" w:author="ERCOT 111124" w:date="2024-08-11T14:12:00Z">
        <w:r w:rsidR="00613E4C">
          <w:t>Distribution Service Providers (DSPs),</w:t>
        </w:r>
      </w:ins>
      <w:ins w:id="323" w:author="ERCOT" w:date="2024-05-20T07:30:00Z">
        <w:r>
          <w:t xml:space="preserve"> Resource Entities (REs), Interconnecting Entities (IEs),</w:t>
        </w:r>
        <w:r w:rsidRPr="006F0CC7">
          <w:t xml:space="preserve"> and ERCOT</w:t>
        </w:r>
        <w:r>
          <w:t>;</w:t>
        </w:r>
      </w:ins>
    </w:p>
    <w:p w14:paraId="47D680D4" w14:textId="77777777" w:rsidR="00D90BEE" w:rsidRPr="006F0CC7" w:rsidRDefault="00D90BEE" w:rsidP="00D90BEE">
      <w:pPr>
        <w:pStyle w:val="List"/>
        <w:ind w:left="1440"/>
        <w:rPr>
          <w:ins w:id="324" w:author="ERCOT" w:date="2024-05-20T07:30:00Z"/>
        </w:rPr>
      </w:pPr>
      <w:ins w:id="325" w:author="ERCOT" w:date="2024-05-20T07:30:00Z">
        <w:r w:rsidRPr="006F0CC7">
          <w:lastRenderedPageBreak/>
          <w:t>(d)</w:t>
        </w:r>
        <w:r w:rsidRPr="006F0CC7">
          <w:tab/>
          <w:t>Provide the best information on future Large Load additions for use in identifying, forecasting, and analyzing short- and long-range ERCOT capabilities, demands, and reserves</w:t>
        </w:r>
        <w:r>
          <w:t>; and</w:t>
        </w:r>
      </w:ins>
    </w:p>
    <w:p w14:paraId="0B19218E" w14:textId="77777777" w:rsidR="00D90BEE" w:rsidRDefault="00D90BEE" w:rsidP="00D90BEE">
      <w:pPr>
        <w:pStyle w:val="List"/>
        <w:ind w:left="1440"/>
        <w:rPr>
          <w:ins w:id="326" w:author="ERCOT" w:date="2024-05-20T07:30:00Z"/>
        </w:rPr>
      </w:pPr>
      <w:bookmarkStart w:id="327" w:name="6.10_Contingency_Filing_Requirements"/>
      <w:bookmarkStart w:id="328" w:name="_bookmark1"/>
      <w:bookmarkEnd w:id="327"/>
      <w:bookmarkEnd w:id="328"/>
      <w:ins w:id="329" w:author="ERCOT" w:date="2024-05-20T07:30:00Z">
        <w:r w:rsidRPr="003B7F5C">
          <w:t>(e)</w:t>
        </w:r>
        <w:r w:rsidRPr="003B7F5C">
          <w:tab/>
          <w:t xml:space="preserve">Provide ERCOT accurate data about new and modified </w:t>
        </w:r>
        <w:r>
          <w:t>Large Load</w:t>
        </w:r>
        <w:r w:rsidRPr="003B7F5C">
          <w:t xml:space="preserve"> </w:t>
        </w:r>
        <w:r>
          <w:t xml:space="preserve">subject to the provisions detailed in section 9.2.1, Applicability of the Large Load Interconnection Study Process, </w:t>
        </w:r>
        <w:r w:rsidRPr="003B7F5C">
          <w:t>to ensure that ERCOT and stakeholders have the information necessary for planning purposes.</w:t>
        </w:r>
      </w:ins>
    </w:p>
    <w:p w14:paraId="5E290493" w14:textId="23C5459E" w:rsidR="00D90BEE" w:rsidRDefault="00D90BEE" w:rsidP="00D90BEE">
      <w:pPr>
        <w:pStyle w:val="List"/>
        <w:rPr>
          <w:ins w:id="330" w:author="ERCOT" w:date="2024-05-20T07:30:00Z"/>
        </w:rPr>
      </w:pPr>
      <w:ins w:id="331" w:author="ERCOT" w:date="2024-05-20T07:30:00Z">
        <w:r>
          <w:t>(2)</w:t>
        </w:r>
        <w:r>
          <w:tab/>
          <w:t>Submission of all project data</w:t>
        </w:r>
        <w:del w:id="332" w:author="CenterPoint 121224" w:date="2024-12-09T12:20:00Z">
          <w:r w:rsidDel="003B056B">
            <w:delText>, study documents, and other communications</w:delText>
          </w:r>
        </w:del>
        <w:r>
          <w:t xml:space="preserve"> described in this Section shall be </w:t>
        </w:r>
        <w:del w:id="333" w:author="CenterPoint 121224" w:date="2024-12-09T12:21:00Z">
          <w:r w:rsidDel="003B056B">
            <w:delText>in the manner and format prescribed by ERCOT. ERCOT shall publicly post the format of such submissions on the ERCOT website.</w:delText>
          </w:r>
        </w:del>
      </w:ins>
      <w:ins w:id="334" w:author="CenterPoint 121224" w:date="2024-12-09T12:21:00Z">
        <w:r w:rsidR="003B056B">
          <w:t>submitted into RIOO by the ILLE.</w:t>
        </w:r>
      </w:ins>
    </w:p>
    <w:p w14:paraId="66A159E3" w14:textId="77777777" w:rsidR="00D90BEE" w:rsidRPr="003B7F5C" w:rsidRDefault="00D90BEE" w:rsidP="00D90BEE">
      <w:pPr>
        <w:spacing w:after="240"/>
        <w:ind w:left="720" w:hanging="720"/>
        <w:rPr>
          <w:ins w:id="335" w:author="ERCOT" w:date="2024-05-20T07:30:00Z"/>
        </w:rPr>
      </w:pPr>
      <w:ins w:id="336" w:author="ERCOT" w:date="2024-05-20T07:30:00Z">
        <w:r>
          <w:t>(3)</w:t>
        </w:r>
        <w:r>
          <w:tab/>
        </w:r>
        <w:r w:rsidRPr="005F4F1B">
          <w:t xml:space="preserve">ERCOT shall manage a confidential email list (Transmission Owner Load Interconnection) to facilitate communication of confidential Large Load-related information among TSPs and ERCOT. </w:t>
        </w:r>
        <w:r>
          <w:t xml:space="preserve"> </w:t>
        </w:r>
        <w:r w:rsidRPr="005F4F1B">
          <w:t>Membership to this email list will be limited to ERCOT and appropriate TSP personnel</w:t>
        </w:r>
        <w:r w:rsidRPr="00244E1B">
          <w:t>.</w:t>
        </w:r>
      </w:ins>
    </w:p>
    <w:p w14:paraId="5702352D" w14:textId="77777777" w:rsidR="00D90BEE" w:rsidRPr="006F0CC7" w:rsidRDefault="00D90BEE" w:rsidP="00D90BEE">
      <w:pPr>
        <w:pStyle w:val="H2"/>
        <w:ind w:left="0" w:firstLine="0"/>
        <w:rPr>
          <w:ins w:id="337" w:author="ERCOT" w:date="2024-05-20T07:30:00Z"/>
        </w:rPr>
      </w:pPr>
      <w:bookmarkStart w:id="338" w:name="_Toc90992205"/>
      <w:ins w:id="339" w:author="ERCOT" w:date="2024-05-20T07:30:00Z">
        <w:r>
          <w:t>9</w:t>
        </w:r>
        <w:r w:rsidRPr="006F0CC7">
          <w:t>.2</w:t>
        </w:r>
        <w:r w:rsidRPr="006F0CC7">
          <w:tab/>
          <w:t>General Provisions</w:t>
        </w:r>
      </w:ins>
    </w:p>
    <w:p w14:paraId="0ABEE5C7" w14:textId="77777777" w:rsidR="00D90BEE" w:rsidRPr="003B7F5C" w:rsidRDefault="00D90BEE" w:rsidP="00D90BEE">
      <w:pPr>
        <w:keepNext/>
        <w:tabs>
          <w:tab w:val="left" w:pos="1080"/>
        </w:tabs>
        <w:spacing w:before="240" w:after="240"/>
        <w:ind w:left="1080" w:hanging="1080"/>
        <w:outlineLvl w:val="2"/>
        <w:rPr>
          <w:ins w:id="340" w:author="ERCOT" w:date="2024-05-20T07:30:00Z"/>
          <w:b/>
          <w:bCs/>
          <w:i/>
          <w:iCs/>
        </w:rPr>
      </w:pPr>
      <w:bookmarkStart w:id="341" w:name="_Hlk165284962"/>
      <w:ins w:id="342" w:author="ERCOT" w:date="2024-05-20T07:30:00Z">
        <w:r>
          <w:rPr>
            <w:b/>
            <w:bCs/>
            <w:i/>
            <w:iCs/>
          </w:rPr>
          <w:t>9.</w:t>
        </w:r>
        <w:r w:rsidRPr="003B7F5C">
          <w:rPr>
            <w:b/>
            <w:bCs/>
            <w:i/>
            <w:iCs/>
          </w:rPr>
          <w:t>2.</w:t>
        </w:r>
        <w:r w:rsidRPr="003B7F5C" w:rsidDel="00704ADC">
          <w:rPr>
            <w:b/>
            <w:bCs/>
            <w:i/>
            <w:iCs/>
          </w:rPr>
          <w:t>1</w:t>
        </w:r>
        <w:r w:rsidRPr="003B7F5C">
          <w:tab/>
        </w:r>
        <w:r w:rsidRPr="003B7F5C">
          <w:rPr>
            <w:b/>
            <w:bCs/>
            <w:i/>
            <w:iCs/>
          </w:rPr>
          <w:t>Applicability of</w:t>
        </w:r>
        <w:r>
          <w:rPr>
            <w:b/>
            <w:bCs/>
            <w:i/>
            <w:iCs/>
          </w:rPr>
          <w:t xml:space="preserve"> the</w:t>
        </w:r>
        <w:r w:rsidRPr="003B7F5C">
          <w:rPr>
            <w:b/>
            <w:bCs/>
            <w:i/>
            <w:iCs/>
          </w:rPr>
          <w:t xml:space="preserve"> Large Load Interconnection </w:t>
        </w:r>
        <w:r>
          <w:rPr>
            <w:b/>
            <w:bCs/>
            <w:i/>
            <w:iCs/>
          </w:rPr>
          <w:t xml:space="preserve">Study </w:t>
        </w:r>
        <w:r w:rsidRPr="003B7F5C">
          <w:rPr>
            <w:b/>
            <w:bCs/>
            <w:i/>
            <w:iCs/>
          </w:rPr>
          <w:t>Process</w:t>
        </w:r>
      </w:ins>
    </w:p>
    <w:p w14:paraId="5881C262" w14:textId="77777777" w:rsidR="00D90BEE" w:rsidRDefault="00D90BEE" w:rsidP="00D90BEE">
      <w:pPr>
        <w:pStyle w:val="BodyTextNumbered"/>
        <w:rPr>
          <w:ins w:id="343" w:author="ERCOT" w:date="2024-05-20T07:30:00Z"/>
        </w:rPr>
      </w:pPr>
      <w:bookmarkStart w:id="344" w:name="_Hlk165285003"/>
      <w:bookmarkEnd w:id="338"/>
      <w:bookmarkEnd w:id="341"/>
      <w:ins w:id="345" w:author="ERCOT" w:date="2024-05-20T07:30:00Z">
        <w:r w:rsidRPr="003B7F5C">
          <w:t>(</w:t>
        </w:r>
        <w:r>
          <w:t>1</w:t>
        </w:r>
        <w:r w:rsidRPr="003B7F5C">
          <w:t>)</w:t>
        </w:r>
        <w:r w:rsidRPr="003B7F5C">
          <w:tab/>
        </w:r>
        <w:r>
          <w:t>Any request to interconnect or modify a Load Facility that meets one or more of the following criteria shall be subject to the Large Load Interconnection Study (LLIS) process:</w:t>
        </w:r>
      </w:ins>
    </w:p>
    <w:p w14:paraId="050B0132" w14:textId="77777777" w:rsidR="00D90BEE" w:rsidRDefault="00D90BEE" w:rsidP="00D90BEE">
      <w:pPr>
        <w:spacing w:after="240"/>
        <w:ind w:left="1440" w:hanging="720"/>
        <w:rPr>
          <w:ins w:id="346" w:author="ERCOT" w:date="2024-05-20T07:30:00Z"/>
        </w:rPr>
      </w:pPr>
      <w:ins w:id="347" w:author="ERCOT" w:date="2024-05-20T07:30:00Z">
        <w:r w:rsidRPr="003B7F5C">
          <w:t>(a)</w:t>
        </w:r>
        <w:r w:rsidRPr="003B7F5C">
          <w:tab/>
        </w:r>
        <w:r>
          <w:t>A new Large Load;</w:t>
        </w:r>
      </w:ins>
    </w:p>
    <w:p w14:paraId="12399B9B" w14:textId="11ABF1C5" w:rsidR="00D90BEE" w:rsidRDefault="00D90BEE" w:rsidP="00D90BEE">
      <w:pPr>
        <w:spacing w:after="240"/>
        <w:ind w:left="1440" w:hanging="720"/>
        <w:rPr>
          <w:ins w:id="348" w:author="ERCOT" w:date="2024-05-20T07:30:00Z"/>
        </w:rPr>
      </w:pPr>
      <w:ins w:id="349" w:author="ERCOT" w:date="2024-05-20T07:30:00Z">
        <w:r w:rsidRPr="003B7F5C">
          <w:t>(</w:t>
        </w:r>
        <w:r>
          <w:t>b</w:t>
        </w:r>
        <w:r w:rsidRPr="003B7F5C">
          <w:t>)</w:t>
        </w:r>
        <w:r w:rsidRPr="003B7F5C">
          <w:tab/>
        </w:r>
        <w:r>
          <w:t>A modification of any existing Load F</w:t>
        </w:r>
        <w:r w:rsidRPr="00CC5500">
          <w:t>acility</w:t>
        </w:r>
        <w:r>
          <w:t xml:space="preserve"> that increases the aggregate peak Demand of the Facility by 75 MW or more;</w:t>
        </w:r>
      </w:ins>
      <w:ins w:id="350" w:author="ERCOT 111124" w:date="2024-10-19T15:48:00Z">
        <w:r w:rsidR="00CB1029">
          <w:t xml:space="preserve"> or</w:t>
        </w:r>
      </w:ins>
    </w:p>
    <w:p w14:paraId="0EC88DC9" w14:textId="77777777" w:rsidR="00613E4C" w:rsidDel="00397D82" w:rsidRDefault="00613E4C" w:rsidP="00613E4C">
      <w:pPr>
        <w:spacing w:after="240"/>
        <w:ind w:left="1440" w:hanging="720"/>
        <w:rPr>
          <w:ins w:id="351" w:author="ERCOT" w:date="2024-05-20T07:30:00Z"/>
          <w:del w:id="352" w:author="ERCOT 111124" w:date="2024-08-16T12:46:00Z"/>
        </w:rPr>
      </w:pPr>
      <w:del w:id="353" w:author="ERCOT 111124" w:date="2024-08-16T12:46:00Z">
        <w:r w:rsidDel="74BB366E">
          <w:delText>(c)</w:delText>
        </w:r>
        <w:r>
          <w:tab/>
        </w:r>
        <w:r w:rsidDel="74BB366E">
          <w:delText>A modification of an existing Load Facility that is not a Large Load such that, after modification, the peak Demand of the Load Facility is increased by 20 MW or more and the Load Facility qualifies as a Large Load; or</w:delText>
        </w:r>
      </w:del>
    </w:p>
    <w:p w14:paraId="49462EB9" w14:textId="3EF3FFCF" w:rsidR="00D90BEE" w:rsidRDefault="00613E4C" w:rsidP="00613E4C">
      <w:pPr>
        <w:spacing w:after="240"/>
        <w:ind w:left="1440" w:hanging="720"/>
        <w:rPr>
          <w:ins w:id="354" w:author="ERCOT" w:date="2024-05-20T07:30:00Z"/>
        </w:rPr>
      </w:pPr>
      <w:ins w:id="355" w:author="ERCOT" w:date="2024-05-20T07:30:00Z">
        <w:r w:rsidRPr="003B7F5C">
          <w:t>(</w:t>
        </w:r>
      </w:ins>
      <w:ins w:id="356" w:author="ERCOT 111124" w:date="2024-08-16T12:46:00Z">
        <w:r>
          <w:t>c</w:t>
        </w:r>
      </w:ins>
      <w:ins w:id="357" w:author="ERCOT" w:date="2024-05-20T07:30:00Z">
        <w:del w:id="358" w:author="ERCOT 111124" w:date="2024-08-16T12:46:00Z">
          <w:r w:rsidDel="00397D82">
            <w:delText>d</w:delText>
          </w:r>
        </w:del>
        <w:r w:rsidRPr="003B7F5C">
          <w:t>)</w:t>
        </w:r>
        <w:r w:rsidR="00D90BEE" w:rsidRPr="003B7F5C">
          <w:tab/>
        </w:r>
        <w:r w:rsidR="00D90BEE">
          <w:t xml:space="preserve">A modification of an existing Large Load that changes or adds a Point of Interconnection </w:t>
        </w:r>
      </w:ins>
      <w:ins w:id="359" w:author="ERCOT 111124" w:date="2024-08-21T16:52:00Z">
        <w:r w:rsidR="00826B1E">
          <w:t>(POI)</w:t>
        </w:r>
      </w:ins>
      <w:ins w:id="360" w:author="ERCOT 111124" w:date="2024-08-21T17:34:00Z">
        <w:r w:rsidR="00826B1E">
          <w:t xml:space="preserve"> </w:t>
        </w:r>
      </w:ins>
      <w:ins w:id="361" w:author="ERCOT" w:date="2024-05-20T07:30:00Z">
        <w:r w:rsidR="00D90BEE">
          <w:t>or Service Delivery Point to a different electrical bus on a different electrical circuit.</w:t>
        </w:r>
      </w:ins>
    </w:p>
    <w:bookmarkEnd w:id="344"/>
    <w:p w14:paraId="247B57E2" w14:textId="77777777" w:rsidR="00D90BEE" w:rsidRPr="003B7F5C" w:rsidRDefault="00D90BEE" w:rsidP="00D90BEE">
      <w:pPr>
        <w:pStyle w:val="H4"/>
        <w:ind w:left="1267" w:hanging="1267"/>
        <w:rPr>
          <w:ins w:id="362" w:author="ERCOT" w:date="2024-05-20T07:30:00Z"/>
        </w:rPr>
      </w:pPr>
      <w:ins w:id="363" w:author="ERCOT" w:date="2024-05-20T07:30:00Z">
        <w:r>
          <w:t>9.</w:t>
        </w:r>
        <w:r w:rsidRPr="003B7F5C">
          <w:t>2.</w:t>
        </w:r>
        <w:r>
          <w:t>2</w:t>
        </w:r>
        <w:r w:rsidRPr="003B7F5C">
          <w:tab/>
          <w:t>Submission</w:t>
        </w:r>
        <w:r>
          <w:t xml:space="preserve"> </w:t>
        </w:r>
        <w:r w:rsidRPr="003B7F5C">
          <w:t xml:space="preserve">of </w:t>
        </w:r>
        <w:r>
          <w:t>Large Load Project Information and Initiation of the Large Load Interconnection Study (LLIS)</w:t>
        </w:r>
      </w:ins>
    </w:p>
    <w:p w14:paraId="2AE7496D" w14:textId="2F95D566" w:rsidR="00D90BEE" w:rsidRDefault="00D90BEE" w:rsidP="00D90BEE">
      <w:pPr>
        <w:pStyle w:val="BodyTextNumbered"/>
        <w:rPr>
          <w:ins w:id="364" w:author="ERCOT" w:date="2024-05-20T07:30:00Z"/>
        </w:rPr>
      </w:pPr>
      <w:ins w:id="365" w:author="ERCOT" w:date="2024-05-20T07:30:00Z">
        <w:r>
          <w:t>(1)</w:t>
        </w:r>
        <w:r>
          <w:tab/>
        </w:r>
        <w:bookmarkStart w:id="366" w:name="_Hlk162431080"/>
        <w:r>
          <w:t xml:space="preserve">For any Load request meeting one or more criteria defined in paragraph (1) of Section 9.2.1, Applicability, the following actions shall be completed prior to the initiation of the </w:t>
        </w:r>
        <w:r>
          <w:lastRenderedPageBreak/>
          <w:t xml:space="preserve">LLIS process described in Section 9.3, </w:t>
        </w:r>
        <w:r w:rsidRPr="006875D3">
          <w:t>Interconnection Study Procedures for Large Loads</w:t>
        </w:r>
        <w:r>
          <w:t>.</w:t>
        </w:r>
      </w:ins>
    </w:p>
    <w:p w14:paraId="05F8A9A7" w14:textId="0170E2B3" w:rsidR="00D90BEE" w:rsidRDefault="00D90BEE" w:rsidP="00D90BEE">
      <w:pPr>
        <w:spacing w:after="240"/>
        <w:ind w:left="1440" w:hanging="720"/>
        <w:rPr>
          <w:ins w:id="367" w:author="ERCOT" w:date="2024-05-20T07:30:00Z"/>
        </w:rPr>
      </w:pPr>
      <w:ins w:id="368" w:author="ERCOT" w:date="2024-05-20T07:30:00Z">
        <w:r w:rsidRPr="003B7F5C">
          <w:t>(a)</w:t>
        </w:r>
        <w:r w:rsidRPr="003B7F5C">
          <w:tab/>
        </w:r>
        <w:r>
          <w:t xml:space="preserve">Submission of all information, </w:t>
        </w:r>
      </w:ins>
      <w:ins w:id="369" w:author="ERCOT 111124" w:date="2024-10-03T16:43:00Z">
        <w:r w:rsidR="004D6CFB">
          <w:t xml:space="preserve">including </w:t>
        </w:r>
      </w:ins>
      <w:ins w:id="370" w:author="ERCOT 111124" w:date="2024-08-28T10:41:00Z">
        <w:r w:rsidR="004D6CFB">
          <w:t xml:space="preserve">but not limited to, data required by the lead TSP to perform steady </w:t>
        </w:r>
      </w:ins>
      <w:ins w:id="371" w:author="ERCOT 111124" w:date="2024-08-28T10:42:00Z">
        <w:r w:rsidR="004D6CFB">
          <w:t xml:space="preserve">state, short circuit, motor start, stability analyses and any other studies the lead TSP deems necessary to reliably interconnect the </w:t>
        </w:r>
      </w:ins>
      <w:ins w:id="372" w:author="ERCOT 111124" w:date="2024-11-11T08:26:00Z">
        <w:r w:rsidR="008F3E31">
          <w:t>L</w:t>
        </w:r>
      </w:ins>
      <w:ins w:id="373" w:author="ERCOT 111124" w:date="2024-08-28T10:42:00Z">
        <w:r w:rsidR="004D6CFB">
          <w:t>oad. The dynamic load model to be provid</w:t>
        </w:r>
      </w:ins>
      <w:ins w:id="374" w:author="ERCOT 111124" w:date="2024-08-28T10:43:00Z">
        <w:r w:rsidR="004D6CFB">
          <w:t>ed for performing</w:t>
        </w:r>
      </w:ins>
      <w:ins w:id="375" w:author="ERCOT 111124" w:date="2024-08-28T10:44:00Z">
        <w:r w:rsidR="004D6CFB">
          <w:t xml:space="preserve"> stability analysis will be in a format prescribed by the lead TSP</w:t>
        </w:r>
      </w:ins>
      <w:ins w:id="376" w:author="ERCOT 111124" w:date="2024-08-29T09:52:00Z">
        <w:r w:rsidR="004D6CFB">
          <w:t xml:space="preserve"> and/or ERCOT</w:t>
        </w:r>
      </w:ins>
      <w:ins w:id="377" w:author="ERCOT 111124" w:date="2024-08-28T10:44:00Z">
        <w:r w:rsidR="004D6CFB">
          <w:t>;</w:t>
        </w:r>
      </w:ins>
      <w:ins w:id="378" w:author="ERCOT" w:date="2024-05-20T07:30:00Z">
        <w:r w:rsidR="004D6CFB">
          <w:t xml:space="preserve"> </w:t>
        </w:r>
      </w:ins>
      <w:del w:id="379" w:author="ERCOT 111124" w:date="2024-08-28T10:44:00Z">
        <w:r w:rsidR="004D6CFB" w:rsidDel="42A2B229">
          <w:delText>of the type and in the format prescribed by ERCOT, needed to define, model, and study the Load request;</w:delText>
        </w:r>
      </w:del>
    </w:p>
    <w:p w14:paraId="2E7D29D9" w14:textId="77777777" w:rsidR="00750A92" w:rsidRDefault="00D90BEE" w:rsidP="00750A92">
      <w:pPr>
        <w:spacing w:after="240"/>
        <w:ind w:left="1440" w:hanging="720"/>
        <w:rPr>
          <w:ins w:id="380" w:author="ERCOT 111124" w:date="2024-11-10T19:15:00Z"/>
        </w:rPr>
      </w:pPr>
      <w:ins w:id="381" w:author="ERCOT" w:date="2024-05-20T07:30:00Z">
        <w:r w:rsidRPr="003B7F5C">
          <w:t>(</w:t>
        </w:r>
        <w:r>
          <w:t>b</w:t>
        </w:r>
        <w:r w:rsidRPr="003B7F5C">
          <w:t>)</w:t>
        </w:r>
        <w:r w:rsidRPr="003B7F5C">
          <w:tab/>
        </w:r>
        <w:r>
          <w:t xml:space="preserve">Submission of a </w:t>
        </w:r>
        <w:del w:id="382" w:author="ERCOT 111124" w:date="2024-09-25T15:31:00Z">
          <w:r w:rsidDel="00467054">
            <w:delText>complete</w:delText>
          </w:r>
        </w:del>
      </w:ins>
      <w:ins w:id="383" w:author="ERCOT 111124" w:date="2024-08-10T15:04:00Z">
        <w:r w:rsidR="00613E4C">
          <w:t>preliminary</w:t>
        </w:r>
      </w:ins>
      <w:ins w:id="384" w:author="ERCOT" w:date="2024-05-20T07:30:00Z">
        <w:r>
          <w:t xml:space="preserve"> Load Commissioning Plan</w:t>
        </w:r>
      </w:ins>
      <w:ins w:id="385" w:author="ERCOT 111124" w:date="2024-09-25T15:31:00Z">
        <w:r w:rsidR="00467054">
          <w:t xml:space="preserve"> that fully reflects the proposed project schedule</w:t>
        </w:r>
      </w:ins>
      <w:ins w:id="386" w:author="ERCOT" w:date="2024-05-20T07:30:00Z">
        <w:r>
          <w:t xml:space="preserve">; </w:t>
        </w:r>
      </w:ins>
    </w:p>
    <w:p w14:paraId="70918BB0" w14:textId="65013802" w:rsidR="00077C81" w:rsidRDefault="00077C81" w:rsidP="00750A92">
      <w:pPr>
        <w:spacing w:after="240"/>
        <w:ind w:left="1440" w:hanging="720"/>
        <w:rPr>
          <w:ins w:id="387" w:author="ERCOT" w:date="2024-05-20T07:30:00Z"/>
        </w:rPr>
      </w:pPr>
      <w:ins w:id="388" w:author="ERCOT 111124" w:date="2024-11-10T18:15:00Z">
        <w:r w:rsidRPr="003B7F5C">
          <w:t>(</w:t>
        </w:r>
      </w:ins>
      <w:ins w:id="389" w:author="ERCOT 111124" w:date="2024-11-10T19:15:00Z">
        <w:r w:rsidR="00750A92">
          <w:t>c</w:t>
        </w:r>
      </w:ins>
      <w:ins w:id="390" w:author="ERCOT 111124" w:date="2024-11-10T18:15:00Z">
        <w:r w:rsidRPr="003B7F5C">
          <w:t>)</w:t>
        </w:r>
        <w:r w:rsidRPr="003B7F5C">
          <w:tab/>
        </w:r>
      </w:ins>
      <w:ins w:id="391" w:author="ERCOT 111124" w:date="2024-11-10T19:35:00Z">
        <w:r w:rsidR="008320D9">
          <w:t>Written a</w:t>
        </w:r>
      </w:ins>
      <w:ins w:id="392" w:author="ERCOT 111124" w:date="2024-11-10T19:15:00Z">
        <w:r w:rsidR="00750A92">
          <w:t xml:space="preserve">cknowledgement from the ILLE of </w:t>
        </w:r>
      </w:ins>
      <w:ins w:id="393" w:author="ERCOT 111124" w:date="2024-11-10T19:33:00Z">
        <w:r w:rsidR="009A2EA4">
          <w:t>it</w:t>
        </w:r>
      </w:ins>
      <w:ins w:id="394" w:author="ERCOT 111124" w:date="2024-11-10T19:34:00Z">
        <w:r w:rsidR="009A2EA4">
          <w:t>s</w:t>
        </w:r>
      </w:ins>
      <w:ins w:id="395" w:author="ERCOT 111124" w:date="2024-11-10T19:15:00Z">
        <w:r w:rsidR="00750A92">
          <w:t xml:space="preserve"> obligations to </w:t>
        </w:r>
      </w:ins>
      <w:ins w:id="396" w:author="ERCOT 111124" w:date="2024-11-10T19:16:00Z">
        <w:r w:rsidR="00DB5A73">
          <w:rPr>
            <w:szCs w:val="20"/>
            <w:lang w:eastAsia="x-none"/>
          </w:rPr>
          <w:t>n</w:t>
        </w:r>
      </w:ins>
      <w:ins w:id="397" w:author="ERCOT 111124" w:date="2024-11-10T19:15:00Z">
        <w:r w:rsidR="00750A92">
          <w:rPr>
            <w:szCs w:val="20"/>
            <w:lang w:eastAsia="x-none"/>
          </w:rPr>
          <w:t>otify the interconnecting TSP of changes to the Large Load project information or to the Load composition, technology, or load parameters</w:t>
        </w:r>
      </w:ins>
      <w:ins w:id="398" w:author="ERCOT 111124" w:date="2024-11-10T19:34:00Z">
        <w:r w:rsidR="003E358A">
          <w:rPr>
            <w:szCs w:val="20"/>
            <w:lang w:eastAsia="x-none"/>
          </w:rPr>
          <w:t>,</w:t>
        </w:r>
      </w:ins>
      <w:ins w:id="399" w:author="ERCOT 111124" w:date="2024-11-10T19:15:00Z">
        <w:r w:rsidR="00750A92">
          <w:rPr>
            <w:szCs w:val="20"/>
            <w:lang w:eastAsia="x-none"/>
          </w:rPr>
          <w:t xml:space="preserve"> as described in Section 9.2.3 </w:t>
        </w:r>
        <w:r w:rsidR="00750A92" w:rsidRPr="006E5404">
          <w:rPr>
            <w:szCs w:val="20"/>
            <w:lang w:eastAsia="x-none"/>
          </w:rPr>
          <w:t>Modification of Large Load Project Information</w:t>
        </w:r>
      </w:ins>
      <w:ins w:id="400" w:author="ERCOT 111124" w:date="2024-11-10T19:34:00Z">
        <w:r w:rsidR="003E358A">
          <w:rPr>
            <w:szCs w:val="20"/>
            <w:lang w:eastAsia="x-none"/>
          </w:rPr>
          <w:t>, during the interconnection process</w:t>
        </w:r>
      </w:ins>
      <w:ins w:id="401" w:author="ERCOT 111124" w:date="2024-11-10T18:15:00Z">
        <w:r>
          <w:t>;</w:t>
        </w:r>
      </w:ins>
    </w:p>
    <w:p w14:paraId="6B45588E" w14:textId="0708FEBE" w:rsidR="00D90BEE" w:rsidRDefault="00D90BEE" w:rsidP="00D90BEE">
      <w:pPr>
        <w:spacing w:after="240"/>
        <w:ind w:left="1440" w:hanging="720"/>
        <w:rPr>
          <w:ins w:id="402" w:author="ERCOT" w:date="2024-05-20T07:30:00Z"/>
        </w:rPr>
      </w:pPr>
      <w:ins w:id="403" w:author="ERCOT" w:date="2024-05-20T07:30:00Z">
        <w:r w:rsidRPr="003B7F5C">
          <w:t>(</w:t>
        </w:r>
        <w:del w:id="404" w:author="ERCOT 111124" w:date="2024-11-10T19:35:00Z">
          <w:r w:rsidDel="008320D9">
            <w:delText>c</w:delText>
          </w:r>
        </w:del>
      </w:ins>
      <w:ins w:id="405" w:author="ERCOT 111124" w:date="2024-11-10T19:35:00Z">
        <w:r w:rsidR="008320D9">
          <w:t>d</w:t>
        </w:r>
      </w:ins>
      <w:ins w:id="406" w:author="ERCOT" w:date="2024-05-20T07:30:00Z">
        <w:r w:rsidRPr="003B7F5C">
          <w:t>)</w:t>
        </w:r>
        <w:r w:rsidRPr="003B7F5C">
          <w:tab/>
        </w:r>
        <w:r>
          <w:t>A formal request to initiate the LLIS process described in Section 9.3;</w:t>
        </w:r>
        <w:r w:rsidRPr="0031404D">
          <w:t xml:space="preserve"> </w:t>
        </w:r>
        <w:r>
          <w:t xml:space="preserve">and </w:t>
        </w:r>
      </w:ins>
    </w:p>
    <w:p w14:paraId="5E632496" w14:textId="622969B2" w:rsidR="00D90BEE" w:rsidRDefault="00D90BEE" w:rsidP="00D90BEE">
      <w:pPr>
        <w:spacing w:after="240"/>
        <w:ind w:left="1440" w:hanging="720"/>
        <w:rPr>
          <w:ins w:id="407" w:author="ERCOT" w:date="2024-05-20T07:30:00Z"/>
        </w:rPr>
      </w:pPr>
      <w:ins w:id="408" w:author="ERCOT" w:date="2024-05-20T07:30:00Z">
        <w:r w:rsidRPr="003B7F5C">
          <w:t>(</w:t>
        </w:r>
        <w:del w:id="409" w:author="ERCOT 111124" w:date="2024-11-10T19:35:00Z">
          <w:r w:rsidDel="008320D9">
            <w:delText>d</w:delText>
          </w:r>
        </w:del>
      </w:ins>
      <w:ins w:id="410" w:author="ERCOT 111124" w:date="2024-11-10T19:35:00Z">
        <w:r w:rsidR="008320D9">
          <w:t>e</w:t>
        </w:r>
      </w:ins>
      <w:ins w:id="411" w:author="ERCOT" w:date="2024-05-20T07:30:00Z">
        <w:r w:rsidRPr="003B7F5C">
          <w:t>)</w:t>
        </w:r>
        <w:r w:rsidRPr="003B7F5C">
          <w:tab/>
        </w:r>
        <w:r>
          <w:t xml:space="preserve">Payment of the </w:t>
        </w:r>
        <w:r w:rsidRPr="00341D08">
          <w:t xml:space="preserve">LLIS Application Fee </w:t>
        </w:r>
        <w:r>
          <w:t>to ERCOT as described in paragraph (3).</w:t>
        </w:r>
      </w:ins>
    </w:p>
    <w:bookmarkEnd w:id="366"/>
    <w:p w14:paraId="1C7F8901" w14:textId="507C0DB8" w:rsidR="00D90BEE" w:rsidRDefault="00D90BEE" w:rsidP="00D90BEE">
      <w:pPr>
        <w:pStyle w:val="BodyTextNumbered"/>
        <w:rPr>
          <w:ins w:id="412" w:author="ERCOT" w:date="2024-05-20T07:30:00Z"/>
        </w:rPr>
      </w:pPr>
      <w:ins w:id="413" w:author="ERCOT" w:date="2024-05-20T07:30:00Z">
        <w:r>
          <w:t>(2)</w:t>
        </w:r>
        <w:r>
          <w:tab/>
          <w:t>The interconnecting Transmission Service Provider (TSP) shall submit the information described in paragraphs (1)(a) through (1)(</w:t>
        </w:r>
        <w:del w:id="414" w:author="ERCOT 111124" w:date="2024-11-10T19:41:00Z">
          <w:r w:rsidDel="00873853">
            <w:delText>c</w:delText>
          </w:r>
        </w:del>
      </w:ins>
      <w:ins w:id="415" w:author="ERCOT 111124" w:date="2024-11-10T19:41:00Z">
        <w:r w:rsidR="00873853">
          <w:t>d</w:t>
        </w:r>
      </w:ins>
      <w:ins w:id="416" w:author="ERCOT" w:date="2024-05-20T07:30:00Z">
        <w:r>
          <w:t>) above on behalf of the Interconnecting Large Load Entity (ILLE).</w:t>
        </w:r>
      </w:ins>
    </w:p>
    <w:p w14:paraId="63B79E2A" w14:textId="73CEF4A5" w:rsidR="00D90BEE" w:rsidRDefault="00D90BEE" w:rsidP="00D90BEE">
      <w:pPr>
        <w:pStyle w:val="BodyTextNumbered"/>
        <w:rPr>
          <w:ins w:id="417" w:author="ERCOT" w:date="2024-05-20T07:30:00Z"/>
        </w:rPr>
      </w:pPr>
      <w:ins w:id="418" w:author="ERCOT" w:date="2024-05-20T07:30:00Z">
        <w:r>
          <w:t>(3)</w:t>
        </w:r>
        <w:r>
          <w:tab/>
          <w:t>The ILLE shall pay to ERCOT the LLIS Application Fee, as described in the ERCOT Fee Schedule prior to the commencement of the LLIS. The interconnecting TSP, RE, or IE may</w:t>
        </w:r>
      </w:ins>
      <w:ins w:id="419" w:author="ERCOT 111124" w:date="2024-09-25T15:32:00Z">
        <w:r w:rsidR="00467054">
          <w:t xml:space="preserve"> </w:t>
        </w:r>
      </w:ins>
      <w:ins w:id="420" w:author="ERCOT 111124" w:date="2024-08-23T14:12:00Z">
        <w:r w:rsidR="00613E4C">
          <w:t>choose to</w:t>
        </w:r>
      </w:ins>
      <w:ins w:id="421" w:author="ERCOT" w:date="2024-05-20T07:30:00Z">
        <w:r>
          <w:t xml:space="preserve"> submit this fee to ERCOT on the behalf of the ILLE. </w:t>
        </w:r>
        <w:r w:rsidRPr="005F4F1B">
          <w:t>Payment of the ERCOT LLIS Application Fee</w:t>
        </w:r>
        <w:r w:rsidRPr="005F4F1B" w:rsidDel="00697196">
          <w:t xml:space="preserve"> </w:t>
        </w:r>
        <w:r w:rsidRPr="005F4F1B">
          <w:t xml:space="preserve">shall not affect the independent responsibility </w:t>
        </w:r>
        <w:r>
          <w:t xml:space="preserve">of the ILLE </w:t>
        </w:r>
        <w:r w:rsidRPr="005F4F1B">
          <w:t>to pay for interconnection studies conducted by the</w:t>
        </w:r>
        <w:r>
          <w:t xml:space="preserve"> interconnecting</w:t>
        </w:r>
        <w:r w:rsidRPr="005F4F1B">
          <w:t xml:space="preserve"> TSP or for any DSP studies</w:t>
        </w:r>
        <w:r w:rsidRPr="00244E1B">
          <w:t>.</w:t>
        </w:r>
      </w:ins>
    </w:p>
    <w:p w14:paraId="163B90F2" w14:textId="77777777" w:rsidR="00D90BEE" w:rsidRPr="00A708E8" w:rsidRDefault="00D90BEE" w:rsidP="00D90BEE">
      <w:pPr>
        <w:keepNext/>
        <w:widowControl w:val="0"/>
        <w:tabs>
          <w:tab w:val="left" w:pos="1260"/>
        </w:tabs>
        <w:spacing w:before="240" w:after="240"/>
        <w:ind w:left="1267" w:hanging="1267"/>
        <w:outlineLvl w:val="3"/>
        <w:rPr>
          <w:ins w:id="422" w:author="ERCOT" w:date="2024-05-20T07:30:00Z"/>
          <w:b/>
          <w:bCs/>
          <w:snapToGrid w:val="0"/>
        </w:rPr>
      </w:pPr>
      <w:bookmarkStart w:id="423" w:name="_Hlk165285333"/>
      <w:ins w:id="424" w:author="ERCOT" w:date="2024-05-20T07:30:00Z">
        <w:r>
          <w:rPr>
            <w:b/>
            <w:bCs/>
            <w:snapToGrid w:val="0"/>
          </w:rPr>
          <w:t>9</w:t>
        </w:r>
        <w:r w:rsidRPr="00A708E8">
          <w:rPr>
            <w:b/>
            <w:bCs/>
            <w:snapToGrid w:val="0"/>
          </w:rPr>
          <w:t>.2.</w:t>
        </w:r>
        <w:r>
          <w:rPr>
            <w:b/>
            <w:bCs/>
            <w:snapToGrid w:val="0"/>
          </w:rPr>
          <w:t>3</w:t>
        </w:r>
        <w:r w:rsidRPr="00A708E8">
          <w:rPr>
            <w:b/>
            <w:bCs/>
            <w:snapToGrid w:val="0"/>
          </w:rPr>
          <w:tab/>
        </w:r>
        <w:r>
          <w:rPr>
            <w:b/>
            <w:bCs/>
            <w:snapToGrid w:val="0"/>
          </w:rPr>
          <w:t>Modification of Large Load Project Information</w:t>
        </w:r>
      </w:ins>
    </w:p>
    <w:p w14:paraId="063445AC" w14:textId="34C3A678" w:rsidR="00D90BEE" w:rsidRDefault="00D90BEE" w:rsidP="00D90BEE">
      <w:pPr>
        <w:pStyle w:val="BodyTextNumbered"/>
        <w:rPr>
          <w:ins w:id="425" w:author="ERCOT" w:date="2024-05-20T07:30:00Z"/>
        </w:rPr>
      </w:pPr>
      <w:ins w:id="426" w:author="ERCOT" w:date="2024-05-20T07:30:00Z">
        <w:r w:rsidRPr="003B7F5C">
          <w:t>(</w:t>
        </w:r>
        <w:r>
          <w:t>1</w:t>
        </w:r>
        <w:r w:rsidRPr="003B7F5C">
          <w:t>)</w:t>
        </w:r>
        <w:r w:rsidRPr="003B7F5C">
          <w:tab/>
        </w:r>
        <w:r>
          <w:t xml:space="preserve">The interconnecting Transmission Service Provider (TSP) shall update any project information submitted per paragraph (1) of Section 9.2.2 within </w:t>
        </w:r>
        <w:del w:id="427" w:author="ERCOT 111124" w:date="2024-07-22T15:06:00Z">
          <w:r w:rsidR="004D6CFB">
            <w:delText>five</w:delText>
          </w:r>
        </w:del>
      </w:ins>
      <w:ins w:id="428" w:author="ERCOT 111124" w:date="2024-07-22T15:06:00Z">
        <w:r w:rsidR="004D6CFB">
          <w:t>ten</w:t>
        </w:r>
      </w:ins>
      <w:ins w:id="429" w:author="ERCOT" w:date="2024-05-20T07:30:00Z">
        <w:r>
          <w:t xml:space="preserve"> Business Days of being notified by the ILLE of a </w:t>
        </w:r>
        <w:del w:id="430" w:author="CenterPoint 121224" w:date="2024-12-09T12:25:00Z">
          <w:r w:rsidDel="00D46911">
            <w:delText>material</w:delText>
          </w:r>
        </w:del>
      </w:ins>
      <w:ins w:id="431" w:author="CenterPoint 121224" w:date="2024-12-09T12:25:00Z">
        <w:r w:rsidR="00D46911">
          <w:t>qualified</w:t>
        </w:r>
      </w:ins>
      <w:ins w:id="432" w:author="ERCOT" w:date="2024-05-20T07:30:00Z">
        <w:r>
          <w:t xml:space="preserve"> change.</w:t>
        </w:r>
      </w:ins>
    </w:p>
    <w:p w14:paraId="1E617BFA" w14:textId="231786EA" w:rsidR="00D90BEE" w:rsidRDefault="00D90BEE" w:rsidP="00D90BEE">
      <w:pPr>
        <w:pStyle w:val="BodyTextNumbered"/>
        <w:rPr>
          <w:ins w:id="433" w:author="ERCOT" w:date="2024-05-20T07:30:00Z"/>
        </w:rPr>
      </w:pPr>
      <w:ins w:id="434" w:author="ERCOT" w:date="2024-05-20T07:30:00Z">
        <w:r w:rsidRPr="003B7F5C">
          <w:t>(</w:t>
        </w:r>
        <w:r>
          <w:t>2</w:t>
        </w:r>
        <w:r w:rsidRPr="003B7F5C">
          <w:t>)</w:t>
        </w:r>
        <w:r w:rsidRPr="003B7F5C">
          <w:tab/>
        </w:r>
      </w:ins>
      <w:ins w:id="435" w:author="ERCOT 111124" w:date="2024-08-10T15:11:00Z">
        <w:r w:rsidR="00613E4C">
          <w:t>The ILLE shall notify the lead TSP if a change to the Load composition or technology occurs after the ILLE has provided the TSP with its initial dynamic load model(s)</w:t>
        </w:r>
      </w:ins>
      <w:ins w:id="436" w:author="ERCOT 111124" w:date="2024-08-11T14:22:00Z">
        <w:r w:rsidR="00613E4C">
          <w:t xml:space="preserve"> per </w:t>
        </w:r>
      </w:ins>
      <w:ins w:id="437" w:author="ERCOT 111124" w:date="2024-09-09T11:55:00Z">
        <w:r w:rsidR="00613E4C">
          <w:t xml:space="preserve">paragraph (2) of </w:t>
        </w:r>
      </w:ins>
      <w:ins w:id="438" w:author="ERCOT 111124" w:date="2024-08-11T14:23:00Z">
        <w:r w:rsidR="00613E4C">
          <w:t>Section 9.3.4.3</w:t>
        </w:r>
      </w:ins>
      <w:ins w:id="439" w:author="ERCOT 111124" w:date="2024-09-09T11:55:00Z">
        <w:r w:rsidR="00613E4C">
          <w:t>, Dynamic and Transient Stability Analysis</w:t>
        </w:r>
      </w:ins>
      <w:ins w:id="440" w:author="ERCOT 111124" w:date="2024-08-10T15:11:00Z">
        <w:r w:rsidR="00613E4C">
          <w:t>.</w:t>
        </w:r>
      </w:ins>
      <w:ins w:id="441" w:author="ERCOT 111124" w:date="2024-11-11T08:28:00Z">
        <w:r w:rsidR="008F3E31">
          <w:t xml:space="preserve"> </w:t>
        </w:r>
      </w:ins>
      <w:ins w:id="442" w:author="ERCOT 111124" w:date="2024-09-26T15:21:00Z">
        <w:r w:rsidR="0041487A">
          <w:t xml:space="preserve"> </w:t>
        </w:r>
      </w:ins>
      <w:ins w:id="443" w:author="ERCOT" w:date="2024-05-20T07:30:00Z">
        <w:r>
          <w:t xml:space="preserve">If </w:t>
        </w:r>
        <w:del w:id="444" w:author="ERCOT 111124" w:date="2024-10-23T11:26:00Z">
          <w:r w:rsidDel="00BB2A84">
            <w:delText>a</w:delText>
          </w:r>
        </w:del>
      </w:ins>
      <w:ins w:id="445" w:author="ERCOT 111124" w:date="2024-10-23T11:26:00Z">
        <w:r w:rsidR="00BB2A84">
          <w:t>the</w:t>
        </w:r>
      </w:ins>
      <w:ins w:id="446" w:author="ERCOT" w:date="2024-05-20T07:30:00Z">
        <w:r>
          <w:t xml:space="preserve"> change to Load composition</w:t>
        </w:r>
        <w:del w:id="447" w:author="ERCOT 111124" w:date="2024-11-06T14:13:00Z">
          <w:r w:rsidDel="008D0E30">
            <w:delText xml:space="preserve"> or</w:delText>
          </w:r>
        </w:del>
      </w:ins>
      <w:ins w:id="448" w:author="ERCOT 111124" w:date="2024-11-06T14:13:00Z">
        <w:r w:rsidR="008D0E30">
          <w:t>,</w:t>
        </w:r>
      </w:ins>
      <w:ins w:id="449" w:author="ERCOT" w:date="2024-05-20T07:30:00Z">
        <w:r>
          <w:t xml:space="preserve"> technology</w:t>
        </w:r>
      </w:ins>
      <w:ins w:id="450" w:author="ERCOT 111124" w:date="2024-11-06T14:13:00Z">
        <w:r w:rsidR="008D0E30">
          <w:t>, or load parameters</w:t>
        </w:r>
      </w:ins>
      <w:ins w:id="451" w:author="ERCOT" w:date="2024-05-20T07:30:00Z">
        <w:del w:id="452" w:author="ERCOT 111124" w:date="2024-10-23T11:27:00Z">
          <w:r w:rsidDel="00BB2A84">
            <w:delText xml:space="preserve"> that</w:delText>
          </w:r>
        </w:del>
        <w:r>
          <w:t xml:space="preserve"> differs substantially from the dynamic model</w:t>
        </w:r>
        <w:del w:id="453" w:author="ERCOT 111124" w:date="2024-10-23T11:27:00Z">
          <w:r w:rsidDel="00BB2A84">
            <w:delText>s</w:delText>
          </w:r>
        </w:del>
      </w:ins>
      <w:ins w:id="454" w:author="ERCOT 111124" w:date="2024-10-23T11:27:00Z">
        <w:r w:rsidR="00BB2A84">
          <w:t xml:space="preserve"> information</w:t>
        </w:r>
      </w:ins>
      <w:ins w:id="455" w:author="ERCOT" w:date="2024-05-20T07:30:00Z">
        <w:r>
          <w:t xml:space="preserve"> used in the LLIS Stability Study as described in Section 9.3.4.3</w:t>
        </w:r>
        <w:del w:id="456" w:author="ERCOT 111124" w:date="2024-09-26T15:22:00Z">
          <w:r w:rsidDel="0041487A">
            <w:delText xml:space="preserve">, </w:delText>
          </w:r>
          <w:r w:rsidRPr="00B417A3" w:rsidDel="0041487A">
            <w:delText>Dynamic and Transient Stability (Load Stability, Voltage) Analysis</w:delText>
          </w:r>
          <w:r w:rsidDel="0041487A">
            <w:delText>,</w:delText>
          </w:r>
        </w:del>
        <w:r w:rsidRPr="00B417A3">
          <w:t xml:space="preserve"> </w:t>
        </w:r>
        <w:r>
          <w:t xml:space="preserve">is </w:t>
        </w:r>
        <w:r>
          <w:lastRenderedPageBreak/>
          <w:t xml:space="preserve">made at any time after the initiation of the LLIS, </w:t>
        </w:r>
        <w:del w:id="457" w:author="CenterPoint 121224" w:date="2024-12-09T12:26:00Z">
          <w:r w:rsidDel="00D46911">
            <w:delText>the lead TSP</w:delText>
          </w:r>
        </w:del>
      </w:ins>
      <w:ins w:id="458" w:author="CenterPoint 121224" w:date="2024-12-09T12:26:00Z">
        <w:r w:rsidR="00D46911">
          <w:t>ERCOT</w:t>
        </w:r>
      </w:ins>
      <w:ins w:id="459" w:author="ERCOT" w:date="2024-05-20T07:30:00Z">
        <w:r>
          <w:t xml:space="preserve"> shall</w:t>
        </w:r>
      </w:ins>
      <w:ins w:id="460" w:author="ERCOT 111124" w:date="2024-10-03T11:18:00Z">
        <w:r w:rsidR="00E219AB">
          <w:t xml:space="preserve"> </w:t>
        </w:r>
      </w:ins>
      <w:ins w:id="461" w:author="ERCOT 111124" w:date="2024-10-03T11:19:00Z">
        <w:r w:rsidR="00E219AB">
          <w:t xml:space="preserve">provide </w:t>
        </w:r>
        <w:del w:id="462" w:author="CenterPoint 121224" w:date="2024-12-09T12:26:00Z">
          <w:r w:rsidR="00E219AB" w:rsidDel="00D46911">
            <w:delText xml:space="preserve">an </w:delText>
          </w:r>
        </w:del>
      </w:ins>
      <w:ins w:id="463" w:author="ERCOT 111124" w:date="2024-10-24T13:10:00Z">
        <w:del w:id="464" w:author="CenterPoint 121224" w:date="2024-12-09T12:26:00Z">
          <w:r w:rsidR="00A11430" w:rsidDel="00D46911">
            <w:delText>rationale</w:delText>
          </w:r>
        </w:del>
      </w:ins>
      <w:ins w:id="465" w:author="CenterPoint 121224" w:date="2024-12-09T12:26:00Z">
        <w:r w:rsidR="00D46911">
          <w:t>technical justification</w:t>
        </w:r>
      </w:ins>
      <w:ins w:id="466" w:author="ERCOT 111124" w:date="2024-10-03T11:19:00Z">
        <w:r w:rsidR="00E219AB">
          <w:t xml:space="preserve"> to </w:t>
        </w:r>
        <w:del w:id="467" w:author="CenterPoint 121224" w:date="2024-12-09T12:26:00Z">
          <w:r w:rsidR="00E219AB" w:rsidDel="00D46911">
            <w:delText>ERCOT</w:delText>
          </w:r>
        </w:del>
      </w:ins>
      <w:ins w:id="468" w:author="CenterPoint 121224" w:date="2024-12-09T12:26:00Z">
        <w:r w:rsidR="00D46911">
          <w:t>the lead TSP</w:t>
        </w:r>
      </w:ins>
      <w:ins w:id="469" w:author="ERCOT 111124" w:date="2024-10-03T11:19:00Z">
        <w:r w:rsidR="00E219AB">
          <w:t xml:space="preserve"> </w:t>
        </w:r>
        <w:del w:id="470" w:author="CenterPoint 121224" w:date="2024-12-09T12:26:00Z">
          <w:r w:rsidR="00E219AB" w:rsidDel="00D46911">
            <w:delText>on whether</w:delText>
          </w:r>
        </w:del>
      </w:ins>
      <w:ins w:id="471" w:author="CenterPoint 121224" w:date="2024-12-09T12:26:00Z">
        <w:r w:rsidR="00D46911">
          <w:t>desc</w:t>
        </w:r>
      </w:ins>
      <w:ins w:id="472" w:author="CenterPoint 121224" w:date="2024-12-09T12:27:00Z">
        <w:r w:rsidR="00D46911">
          <w:t>ribing why</w:t>
        </w:r>
      </w:ins>
      <w:ins w:id="473" w:author="ERCOT 111124" w:date="2024-10-03T11:19:00Z">
        <w:r w:rsidR="00E219AB">
          <w:t xml:space="preserve"> a new Stability Study is required. The lead TSP shall</w:t>
        </w:r>
      </w:ins>
      <w:ins w:id="474" w:author="ERCOT" w:date="2024-05-20T07:30:00Z">
        <w:r>
          <w:t xml:space="preserve"> perform a new Stability Study that reflects the new composition of the proposed Load</w:t>
        </w:r>
      </w:ins>
      <w:ins w:id="475" w:author="ERCOT 111124" w:date="2024-10-03T11:19:00Z">
        <w:r w:rsidR="00E219AB">
          <w:t xml:space="preserve"> </w:t>
        </w:r>
        <w:del w:id="476" w:author="CenterPoint 121224" w:date="2024-12-11T12:33:00Z">
          <w:r w:rsidR="00E219AB" w:rsidDel="00CD476D">
            <w:delText>unless</w:delText>
          </w:r>
        </w:del>
      </w:ins>
      <w:ins w:id="477" w:author="CenterPoint 121224" w:date="2024-12-11T12:33:00Z">
        <w:r w:rsidR="00CD476D">
          <w:t>when</w:t>
        </w:r>
      </w:ins>
      <w:ins w:id="478" w:author="ERCOT 111124" w:date="2024-10-03T11:19:00Z">
        <w:r w:rsidR="00E219AB">
          <w:t xml:space="preserve"> both ERCOT and the lead TSP agree such a study is </w:t>
        </w:r>
        <w:del w:id="479" w:author="CenterPoint 121224" w:date="2024-12-11T12:33:00Z">
          <w:r w:rsidR="00E219AB" w:rsidDel="00CD476D">
            <w:delText xml:space="preserve">not </w:delText>
          </w:r>
        </w:del>
        <w:r w:rsidR="00E219AB">
          <w:t>needed</w:t>
        </w:r>
      </w:ins>
      <w:ins w:id="480" w:author="ERCOT" w:date="2024-05-20T07:30:00Z">
        <w:r>
          <w:t xml:space="preserve">. </w:t>
        </w:r>
      </w:ins>
    </w:p>
    <w:p w14:paraId="1CDDEAE8" w14:textId="7D6FE7F2" w:rsidR="00D90BEE" w:rsidRDefault="00D90BEE" w:rsidP="00D90BEE">
      <w:pPr>
        <w:pStyle w:val="BodyTextNumbered"/>
        <w:rPr>
          <w:ins w:id="481" w:author="ERCOT" w:date="2024-05-20T07:30:00Z"/>
        </w:rPr>
      </w:pPr>
      <w:ins w:id="482" w:author="ERCOT" w:date="2024-05-20T07:30:00Z">
        <w:r w:rsidRPr="00A708E8">
          <w:t>(</w:t>
        </w:r>
        <w:r>
          <w:t>3</w:t>
        </w:r>
        <w:r w:rsidRPr="00A708E8">
          <w:t>)</w:t>
        </w:r>
        <w:r w:rsidRPr="00A708E8">
          <w:tab/>
        </w:r>
        <w:r>
          <w:t xml:space="preserve">If a </w:t>
        </w:r>
        <w:del w:id="483" w:author="CenterPoint 121224" w:date="2024-12-09T12:27:00Z">
          <w:r w:rsidDel="00D46911">
            <w:delText>material</w:delText>
          </w:r>
        </w:del>
      </w:ins>
      <w:ins w:id="484" w:author="CenterPoint 121224" w:date="2024-12-09T12:27:00Z">
        <w:r w:rsidR="00D46911">
          <w:t>qualified</w:t>
        </w:r>
      </w:ins>
      <w:ins w:id="485" w:author="ERCOT" w:date="2024-05-20T07:30:00Z">
        <w:r>
          <w:t xml:space="preserve"> change is made such that the interconnection request no longer meets the applicability criteria of Section 9.2.1, Applicability, the interconnecting TSP shall </w:t>
        </w:r>
      </w:ins>
      <w:ins w:id="486" w:author="ERCOT 111124" w:date="2024-09-26T15:21:00Z">
        <w:r w:rsidR="0041487A">
          <w:t>respect</w:t>
        </w:r>
      </w:ins>
      <w:ins w:id="487" w:author="ERCOT 111124" w:date="2024-09-26T15:18:00Z">
        <w:r w:rsidR="0041487A">
          <w:t xml:space="preserve"> the conclusions of any completed LLIS study elements when evaluating the reliability of the modified interconnection request. </w:t>
        </w:r>
      </w:ins>
      <w:ins w:id="488" w:author="ERCOT" w:date="2024-05-20T07:30:00Z">
        <w:del w:id="489" w:author="ERCOT 111124" w:date="2024-09-26T15:18:00Z">
          <w:r w:rsidDel="0041487A">
            <w:delText>not interconnect the Load above any Demand limit identified in any completed LLIS study elements.</w:delText>
          </w:r>
        </w:del>
      </w:ins>
    </w:p>
    <w:bookmarkEnd w:id="423"/>
    <w:p w14:paraId="08898BE5" w14:textId="77777777" w:rsidR="00D90BEE" w:rsidRPr="00A708E8" w:rsidRDefault="00D90BEE" w:rsidP="00D90BEE">
      <w:pPr>
        <w:keepNext/>
        <w:widowControl w:val="0"/>
        <w:tabs>
          <w:tab w:val="left" w:pos="1260"/>
        </w:tabs>
        <w:spacing w:before="240" w:after="240"/>
        <w:ind w:left="1267" w:hanging="1267"/>
        <w:outlineLvl w:val="3"/>
        <w:rPr>
          <w:ins w:id="490" w:author="ERCOT" w:date="2024-05-20T07:30:00Z"/>
          <w:b/>
          <w:bCs/>
          <w:snapToGrid w:val="0"/>
        </w:rPr>
      </w:pPr>
      <w:ins w:id="491" w:author="ERCOT" w:date="2024-05-20T07:30:00Z">
        <w:r>
          <w:rPr>
            <w:b/>
            <w:bCs/>
            <w:snapToGrid w:val="0"/>
          </w:rPr>
          <w:t>9</w:t>
        </w:r>
        <w:r w:rsidRPr="00A708E8">
          <w:rPr>
            <w:b/>
            <w:bCs/>
            <w:snapToGrid w:val="0"/>
          </w:rPr>
          <w:t>.2.</w:t>
        </w:r>
        <w:r>
          <w:rPr>
            <w:b/>
            <w:bCs/>
            <w:snapToGrid w:val="0"/>
          </w:rPr>
          <w:t>4</w:t>
        </w:r>
        <w:r w:rsidRPr="00A708E8">
          <w:rPr>
            <w:b/>
            <w:bCs/>
            <w:snapToGrid w:val="0"/>
          </w:rPr>
          <w:tab/>
        </w:r>
        <w:r>
          <w:rPr>
            <w:b/>
            <w:bCs/>
            <w:snapToGrid w:val="0"/>
          </w:rPr>
          <w:t>Load Commissioning Plan</w:t>
        </w:r>
      </w:ins>
    </w:p>
    <w:p w14:paraId="1FC879DB" w14:textId="3D44F812" w:rsidR="00D90BEE" w:rsidRDefault="00D90BEE" w:rsidP="00D90BEE">
      <w:pPr>
        <w:pStyle w:val="BodyTextNumbered"/>
        <w:rPr>
          <w:ins w:id="492" w:author="ERCOT" w:date="2024-05-20T07:30:00Z"/>
        </w:rPr>
      </w:pPr>
      <w:ins w:id="493" w:author="ERCOT" w:date="2024-05-20T07:30:00Z">
        <w:r w:rsidRPr="003B7F5C">
          <w:t>(</w:t>
        </w:r>
        <w:r>
          <w:t>1</w:t>
        </w:r>
        <w:r w:rsidRPr="003B7F5C">
          <w:t>)</w:t>
        </w:r>
        <w:r w:rsidRPr="003B7F5C">
          <w:tab/>
        </w:r>
        <w:r>
          <w:t>The Load Commissioning Plan</w:t>
        </w:r>
      </w:ins>
      <w:ins w:id="494" w:author="ERCOT 111124" w:date="2024-10-04T14:23:00Z">
        <w:r w:rsidR="00C55C2F">
          <w:t xml:space="preserve"> (LCP)</w:t>
        </w:r>
      </w:ins>
      <w:ins w:id="495" w:author="ERCOT" w:date="2024-05-20T07:30:00Z">
        <w:r>
          <w:t xml:space="preserve"> shall be maintained and updated by the interconnecting Transmission Service Provider (TSP)</w:t>
        </w:r>
      </w:ins>
      <w:ins w:id="496" w:author="ERCOT 111124" w:date="2024-10-04T14:22:00Z">
        <w:r w:rsidR="00C55C2F">
          <w:t xml:space="preserve"> using information provided by the Interconnecting Large Load Entity (ILLE)</w:t>
        </w:r>
      </w:ins>
      <w:ins w:id="497" w:author="ERCOT" w:date="2024-05-20T07:30:00Z">
        <w:r>
          <w:t>.</w:t>
        </w:r>
      </w:ins>
      <w:ins w:id="498" w:author="ERCOT 111124" w:date="2024-10-04T14:24:00Z">
        <w:r w:rsidR="00C55C2F">
          <w:t xml:space="preserve"> </w:t>
        </w:r>
      </w:ins>
      <w:ins w:id="499" w:author="ERCOT 111124" w:date="2024-11-11T08:29:00Z">
        <w:r w:rsidR="008F3E31">
          <w:t xml:space="preserve"> </w:t>
        </w:r>
      </w:ins>
      <w:ins w:id="500" w:author="ERCOT 111124" w:date="2024-10-04T14:24:00Z">
        <w:r w:rsidR="00C55C2F">
          <w:t xml:space="preserve">The LCP must specify </w:t>
        </w:r>
      </w:ins>
      <w:ins w:id="501" w:author="ERCOT 111124" w:date="2024-08-21T16:53:00Z">
        <w:r w:rsidR="00C55C2F">
          <w:t>the load increments and timeline by which the</w:t>
        </w:r>
      </w:ins>
      <w:ins w:id="502" w:author="ERCOT 111124" w:date="2024-11-11T08:29:00Z">
        <w:r w:rsidR="008F3E31">
          <w:t xml:space="preserve"> </w:t>
        </w:r>
      </w:ins>
      <w:ins w:id="503" w:author="ERCOT 111124" w:date="2024-08-16T10:46:00Z">
        <w:r w:rsidR="00C55C2F">
          <w:t>ILLE</w:t>
        </w:r>
      </w:ins>
      <w:ins w:id="504" w:author="ERCOT 111124" w:date="2024-08-21T17:34:00Z">
        <w:r w:rsidR="00C55C2F">
          <w:t xml:space="preserve"> </w:t>
        </w:r>
      </w:ins>
      <w:ins w:id="505" w:author="ERCOT 111124" w:date="2024-08-21T16:53:00Z">
        <w:r w:rsidR="00C55C2F">
          <w:t xml:space="preserve">intends to </w:t>
        </w:r>
      </w:ins>
      <w:ins w:id="506" w:author="ERCOT 111124" w:date="2024-11-05T16:09:00Z">
        <w:r w:rsidR="00D6018D">
          <w:t>increase pe</w:t>
        </w:r>
      </w:ins>
      <w:ins w:id="507" w:author="ERCOT 111124" w:date="2024-11-05T16:10:00Z">
        <w:r w:rsidR="00D6018D">
          <w:t xml:space="preserve">ak </w:t>
        </w:r>
      </w:ins>
      <w:ins w:id="508" w:author="ERCOT 111124" w:date="2024-11-05T16:09:00Z">
        <w:r w:rsidR="00D6018D">
          <w:t>Demand</w:t>
        </w:r>
      </w:ins>
      <w:ins w:id="509" w:author="ERCOT 111124" w:date="2024-08-21T16:53:00Z">
        <w:r w:rsidR="00C55C2F">
          <w:t>.</w:t>
        </w:r>
      </w:ins>
      <w:ins w:id="510" w:author="ERCOT 111124" w:date="2024-11-11T08:29:00Z">
        <w:r w:rsidR="008F3E31">
          <w:t xml:space="preserve"> </w:t>
        </w:r>
      </w:ins>
      <w:ins w:id="511" w:author="ERCOT" w:date="2024-05-20T07:30:00Z">
        <w:r>
          <w:t xml:space="preserve"> The plan shall reflect the most currently available project information</w:t>
        </w:r>
      </w:ins>
      <w:ins w:id="512" w:author="ERCOT 111124" w:date="2024-10-04T14:26:00Z">
        <w:r w:rsidR="00C55C2F">
          <w:t xml:space="preserve"> and shall be updated </w:t>
        </w:r>
      </w:ins>
      <w:ins w:id="513" w:author="ERCOT 111124" w:date="2024-11-06T14:22:00Z">
        <w:r w:rsidR="004105DA">
          <w:t xml:space="preserve">upon </w:t>
        </w:r>
      </w:ins>
      <w:ins w:id="514" w:author="ERCOT 111124" w:date="2024-11-06T14:21:00Z">
        <w:r w:rsidR="00104D68">
          <w:t xml:space="preserve">receipt </w:t>
        </w:r>
      </w:ins>
      <w:ins w:id="515" w:author="ERCOT 111124" w:date="2024-11-06T14:22:00Z">
        <w:r w:rsidR="004105DA">
          <w:t>of updated project information from the ILLE and as otherwise described in this section</w:t>
        </w:r>
      </w:ins>
      <w:ins w:id="516" w:author="ERCOT" w:date="2024-05-20T07:30:00Z">
        <w:r>
          <w:t>.</w:t>
        </w:r>
      </w:ins>
    </w:p>
    <w:p w14:paraId="68F779BC" w14:textId="000B0571" w:rsidR="00D90BEE" w:rsidRDefault="00D90BEE" w:rsidP="00D90BEE">
      <w:pPr>
        <w:pStyle w:val="BodyTextNumbered"/>
        <w:rPr>
          <w:ins w:id="517" w:author="ERCOT" w:date="2024-05-20T07:30:00Z"/>
        </w:rPr>
      </w:pPr>
      <w:ins w:id="518" w:author="ERCOT" w:date="2024-05-20T07:30:00Z">
        <w:r w:rsidRPr="003B7F5C">
          <w:t>(</w:t>
        </w:r>
        <w:r>
          <w:t>2</w:t>
        </w:r>
        <w:r w:rsidRPr="003B7F5C">
          <w:t>)</w:t>
        </w:r>
        <w:r w:rsidRPr="003B7F5C">
          <w:tab/>
        </w:r>
        <w:r>
          <w:t>Upon the completion of the LLIS, as described in Section 9.4, the interconnecting TSP shall update the</w:t>
        </w:r>
      </w:ins>
      <w:ins w:id="519" w:author="ERCOT 111124" w:date="2024-09-26T15:22:00Z">
        <w:r w:rsidR="0041487A">
          <w:t xml:space="preserve"> </w:t>
        </w:r>
      </w:ins>
      <w:ins w:id="520" w:author="ERCOT 111124" w:date="2024-08-10T15:13:00Z">
        <w:r w:rsidR="00613E4C">
          <w:t>preliminary</w:t>
        </w:r>
      </w:ins>
      <w:ins w:id="521" w:author="ERCOT" w:date="2024-05-20T07:30:00Z">
        <w:r>
          <w:t xml:space="preserve"> </w:t>
        </w:r>
        <w:del w:id="522" w:author="ERCOT 111124" w:date="2024-08-21T17:44:00Z">
          <w:r w:rsidR="00A809E1" w:rsidDel="005D6682">
            <w:delText>Load Commissioning Plan</w:delText>
          </w:r>
        </w:del>
      </w:ins>
      <w:ins w:id="523" w:author="ERCOT 111124" w:date="2024-08-21T17:44:00Z">
        <w:r w:rsidR="00A809E1">
          <w:t>LCP</w:t>
        </w:r>
      </w:ins>
      <w:ins w:id="524" w:author="ERCOT" w:date="2024-05-20T07:30:00Z">
        <w:r w:rsidR="00A809E1">
          <w:t xml:space="preserve"> to </w:t>
        </w:r>
      </w:ins>
      <w:ins w:id="525" w:author="ERCOT 111124" w:date="2024-08-21T16:56:00Z">
        <w:r w:rsidR="00A809E1">
          <w:t>reflect changes in</w:t>
        </w:r>
      </w:ins>
      <w:ins w:id="526" w:author="ERCOT" w:date="2024-05-20T07:30:00Z">
        <w:del w:id="527" w:author="ERCOT 111124" w:date="2024-08-21T17:44:00Z">
          <w:r w:rsidR="00A809E1" w:rsidDel="005D6682">
            <w:delText>not exceed</w:delText>
          </w:r>
        </w:del>
        <w:r w:rsidR="00A809E1">
          <w:t xml:space="preserve"> the </w:t>
        </w:r>
      </w:ins>
      <w:ins w:id="528" w:author="ERCOT 111124" w:date="2024-08-21T16:56:00Z">
        <w:r w:rsidR="00A809E1">
          <w:t xml:space="preserve">ILLE’s timeline to </w:t>
        </w:r>
      </w:ins>
      <w:ins w:id="529" w:author="ERCOT 111124" w:date="2024-08-21T17:34:00Z">
        <w:r w:rsidR="00A809E1">
          <w:t>account for time needed to complete the transmission upgrades identified</w:t>
        </w:r>
      </w:ins>
      <w:ins w:id="530" w:author="ERCOT" w:date="2024-05-20T07:30:00Z">
        <w:del w:id="531" w:author="ERCOT 111124" w:date="2024-08-21T16:56:00Z">
          <w:r w:rsidR="00A809E1">
            <w:delText>level(s) of Demand approved in the LLIS</w:delText>
          </w:r>
        </w:del>
        <w:r w:rsidR="00A809E1">
          <w:t xml:space="preserve">. </w:t>
        </w:r>
      </w:ins>
      <w:ins w:id="532" w:author="ERCOT 111124" w:date="2024-11-11T08:29:00Z">
        <w:r w:rsidR="008F3E31">
          <w:t xml:space="preserve"> </w:t>
        </w:r>
      </w:ins>
      <w:ins w:id="533" w:author="ERCOT" w:date="2024-05-20T07:30:00Z">
        <w:r w:rsidR="00A809E1">
          <w:t xml:space="preserve">If one or more levels of Demand in the Load Commissioning Plan are contingent on one or more transmission upgrade projects as determined in paragraph (6) of Section 9.4, those transmission projects shall be identified in the updated </w:t>
        </w:r>
        <w:del w:id="534" w:author="ERCOT 111124" w:date="2024-08-21T17:45:00Z">
          <w:r w:rsidR="00A809E1" w:rsidDel="005D6682">
            <w:delText>Load Commissioning Plan</w:delText>
          </w:r>
        </w:del>
      </w:ins>
      <w:ins w:id="535" w:author="ERCOT 111124" w:date="2024-08-21T17:45:00Z">
        <w:r w:rsidR="00A809E1">
          <w:t>LCP</w:t>
        </w:r>
      </w:ins>
      <w:ins w:id="536" w:author="ERCOT" w:date="2024-05-20T07:30:00Z">
        <w:r>
          <w:t>.</w:t>
        </w:r>
      </w:ins>
    </w:p>
    <w:p w14:paraId="7905FD75" w14:textId="77777777" w:rsidR="00D90BEE" w:rsidRDefault="00D90BEE" w:rsidP="00D90BEE">
      <w:pPr>
        <w:pStyle w:val="BodyTextNumbered"/>
        <w:rPr>
          <w:ins w:id="537" w:author="ERCOT" w:date="2024-05-20T07:30:00Z"/>
        </w:rPr>
      </w:pPr>
      <w:ins w:id="538" w:author="ERCOT" w:date="2024-05-20T07:30:00Z">
        <w:r w:rsidRPr="003B7F5C">
          <w:t>(</w:t>
        </w:r>
        <w:r>
          <w:t>3</w:t>
        </w:r>
        <w:r w:rsidRPr="003B7F5C">
          <w:t>)</w:t>
        </w:r>
        <w:r w:rsidRPr="003B7F5C">
          <w:tab/>
        </w:r>
        <w:r>
          <w:t>Upon the execution of any required agreements prescribed in Section</w:t>
        </w:r>
        <w:del w:id="539" w:author="ERCOT 111124" w:date="2024-10-11T13:14:00Z">
          <w:r w:rsidDel="00A809E1">
            <w:delText>s</w:delText>
          </w:r>
        </w:del>
        <w:r>
          <w:t xml:space="preserve"> 9.5</w:t>
        </w:r>
        <w:del w:id="540" w:author="ERCOT 111124" w:date="2024-10-11T13:14:00Z">
          <w:r w:rsidDel="00A809E1">
            <w:delText>.1 or 9.5.2</w:delText>
          </w:r>
        </w:del>
        <w:r>
          <w:t xml:space="preserve">, the interconnecting TSP shall update the </w:t>
        </w:r>
        <w:del w:id="541" w:author="ERCOT 111124" w:date="2024-08-21T17:45:00Z">
          <w:r w:rsidR="00A809E1" w:rsidDel="005D6682">
            <w:delText>Load Commissioning Plan</w:delText>
          </w:r>
        </w:del>
      </w:ins>
      <w:ins w:id="542" w:author="ERCOT 111124" w:date="2024-08-21T17:45:00Z">
        <w:r w:rsidR="00A809E1">
          <w:t>LCP</w:t>
        </w:r>
      </w:ins>
      <w:ins w:id="543" w:author="ERCOT" w:date="2024-05-20T07:30:00Z">
        <w:r w:rsidR="00A809E1">
          <w:t xml:space="preserve"> to reflect </w:t>
        </w:r>
      </w:ins>
      <w:ins w:id="544" w:author="ERCOT 111124" w:date="2024-08-21T17:46:00Z">
        <w:r w:rsidR="00A809E1">
          <w:t xml:space="preserve">changes to </w:t>
        </w:r>
      </w:ins>
      <w:ins w:id="545" w:author="ERCOT" w:date="2024-05-20T07:30:00Z">
        <w:r w:rsidR="00A809E1">
          <w:t xml:space="preserve">the </w:t>
        </w:r>
      </w:ins>
      <w:ins w:id="546" w:author="ERCOT 111124" w:date="2024-08-21T16:58:00Z">
        <w:r w:rsidR="00A809E1">
          <w:t xml:space="preserve">ILLE’s load increments and implementation timeline </w:t>
        </w:r>
      </w:ins>
      <w:ins w:id="547" w:author="ERCOT" w:date="2024-05-20T07:30:00Z">
        <w:del w:id="548" w:author="ERCOT 111124" w:date="2024-08-21T16:58:00Z">
          <w:r w:rsidR="00A809E1">
            <w:delText>amount of peak Demand</w:delText>
          </w:r>
        </w:del>
        <w:del w:id="549" w:author="ERCOT 111124" w:date="2024-08-21T17:47:00Z">
          <w:r w:rsidR="00A809E1" w:rsidDel="005D6682">
            <w:delText xml:space="preserve"> </w:delText>
          </w:r>
        </w:del>
        <w:r w:rsidR="00A809E1">
          <w:t xml:space="preserve">in the executed </w:t>
        </w:r>
        <w:del w:id="550" w:author="ERCOT 111124" w:date="2024-08-21T16:59:00Z">
          <w:r w:rsidR="00A809E1" w:rsidDel="0098650A">
            <w:delText>i</w:delText>
          </w:r>
        </w:del>
      </w:ins>
      <w:ins w:id="551" w:author="ERCOT 111124" w:date="2024-08-21T16:59:00Z">
        <w:r w:rsidR="00A809E1">
          <w:t>I</w:t>
        </w:r>
      </w:ins>
      <w:ins w:id="552" w:author="ERCOT" w:date="2024-05-20T07:30:00Z">
        <w:r w:rsidR="00A809E1">
          <w:t xml:space="preserve">nterconnection </w:t>
        </w:r>
        <w:del w:id="553" w:author="ERCOT 111124" w:date="2024-08-21T16:59:00Z">
          <w:r w:rsidR="00A809E1" w:rsidDel="0098650A">
            <w:delText>a</w:delText>
          </w:r>
        </w:del>
      </w:ins>
      <w:ins w:id="554" w:author="ERCOT 111124" w:date="2024-08-21T16:59:00Z">
        <w:r w:rsidR="00A809E1">
          <w:t>A</w:t>
        </w:r>
      </w:ins>
      <w:ins w:id="555" w:author="ERCOT" w:date="2024-05-20T07:30:00Z">
        <w:r w:rsidR="00A809E1">
          <w:t>greement</w:t>
        </w:r>
        <w:del w:id="556" w:author="ERCOT 111124" w:date="2024-08-21T17:45:00Z">
          <w:r w:rsidR="00A809E1" w:rsidDel="005D6682">
            <w:delText>interconnection agreement</w:delText>
          </w:r>
        </w:del>
        <w:r w:rsidRPr="003B7F5C">
          <w:t>.</w:t>
        </w:r>
      </w:ins>
    </w:p>
    <w:p w14:paraId="75D95B60" w14:textId="69534EEC" w:rsidR="000733E6" w:rsidRPr="000733E6" w:rsidRDefault="00D90BEE" w:rsidP="00B5185F">
      <w:pPr>
        <w:pStyle w:val="BodyTextNumbered"/>
        <w:rPr>
          <w:ins w:id="557" w:author="ERCOT 111124" w:date="2024-08-27T15:47:00Z"/>
        </w:rPr>
      </w:pPr>
      <w:ins w:id="558" w:author="ERCOT" w:date="2024-05-20T07:30:00Z">
        <w:r w:rsidRPr="003B7F5C">
          <w:t>(</w:t>
        </w:r>
        <w:r>
          <w:t>4</w:t>
        </w:r>
        <w:r w:rsidRPr="003B7F5C">
          <w:t>)</w:t>
        </w:r>
        <w:r w:rsidRPr="003B7F5C">
          <w:tab/>
        </w:r>
        <w:r>
          <w:t xml:space="preserve">The </w:t>
        </w:r>
        <w:del w:id="559" w:author="CenterPoint 121224" w:date="2024-12-09T12:31:00Z">
          <w:r w:rsidDel="00D46911">
            <w:delText>interconnecting</w:delText>
          </w:r>
        </w:del>
      </w:ins>
      <w:ins w:id="560" w:author="CenterPoint 121224" w:date="2024-12-09T12:31:00Z">
        <w:r w:rsidR="00D46911">
          <w:t>lead</w:t>
        </w:r>
      </w:ins>
      <w:ins w:id="561" w:author="ERCOT" w:date="2024-05-20T07:30:00Z">
        <w:r>
          <w:t xml:space="preserve"> TSP shall continue to maintain the </w:t>
        </w:r>
        <w:del w:id="562" w:author="ERCOT 111124" w:date="2024-08-21T17:47:00Z">
          <w:r w:rsidR="00A809E1" w:rsidDel="005D6682">
            <w:delText>Load Commissioning Plan</w:delText>
          </w:r>
        </w:del>
      </w:ins>
      <w:ins w:id="563" w:author="ERCOT 111124" w:date="2024-08-21T17:47:00Z">
        <w:r w:rsidR="00A809E1">
          <w:t>LCP</w:t>
        </w:r>
      </w:ins>
      <w:ins w:id="564" w:author="ERCOT" w:date="2024-05-20T07:30:00Z">
        <w:r w:rsidR="00A809E1">
          <w:t xml:space="preserve"> after Initial Energization until </w:t>
        </w:r>
        <w:del w:id="565" w:author="CenterPoint 121224" w:date="2024-12-09T12:30:00Z">
          <w:r w:rsidR="00A809E1" w:rsidDel="00D46911">
            <w:delText>the</w:delText>
          </w:r>
        </w:del>
      </w:ins>
      <w:ins w:id="566" w:author="CenterPoint 121224" w:date="2024-12-09T12:30:00Z">
        <w:r w:rsidR="00D46911">
          <w:t>all transmission upgrades required to serve the</w:t>
        </w:r>
      </w:ins>
      <w:ins w:id="567" w:author="ERCOT" w:date="2024-05-20T07:30:00Z">
        <w:r w:rsidR="00A809E1">
          <w:t xml:space="preserve"> Large Load </w:t>
        </w:r>
        <w:del w:id="568" w:author="CenterPoint 121224" w:date="2024-12-09T12:30:00Z">
          <w:r w:rsidR="00A809E1" w:rsidDel="00D46911">
            <w:delText>reaches its full requested peak Demand</w:delText>
          </w:r>
        </w:del>
      </w:ins>
      <w:ins w:id="569" w:author="CenterPoint 121224" w:date="2024-12-09T12:30:00Z">
        <w:r w:rsidR="00D46911">
          <w:t>are completed</w:t>
        </w:r>
      </w:ins>
      <w:ins w:id="570" w:author="ERCOT" w:date="2024-05-20T07:30:00Z">
        <w:r>
          <w:t>.</w:t>
        </w:r>
      </w:ins>
    </w:p>
    <w:p w14:paraId="2E93650B" w14:textId="3D22E60F" w:rsidR="009E4CA6" w:rsidRPr="00A708E8" w:rsidRDefault="009E4CA6" w:rsidP="009E4CA6">
      <w:pPr>
        <w:keepNext/>
        <w:widowControl w:val="0"/>
        <w:tabs>
          <w:tab w:val="left" w:pos="1260"/>
        </w:tabs>
        <w:spacing w:before="240" w:after="240"/>
        <w:ind w:left="1267" w:hanging="1267"/>
        <w:outlineLvl w:val="3"/>
        <w:rPr>
          <w:ins w:id="571" w:author="ERCOT" w:date="2024-05-20T07:30:00Z"/>
          <w:b/>
          <w:bCs/>
          <w:snapToGrid w:val="0"/>
        </w:rPr>
      </w:pPr>
      <w:ins w:id="572" w:author="ERCOT" w:date="2024-05-20T07:30:00Z">
        <w:r w:rsidRPr="60EAF21E">
          <w:rPr>
            <w:b/>
            <w:bCs/>
          </w:rPr>
          <w:t>9.2.5</w:t>
        </w:r>
        <w:r>
          <w:tab/>
        </w:r>
      </w:ins>
      <w:ins w:id="573" w:author="ERCOT 111124" w:date="2024-10-22T21:39:00Z">
        <w:r w:rsidR="79B61625" w:rsidRPr="60EAF21E">
          <w:rPr>
            <w:b/>
            <w:bCs/>
          </w:rPr>
          <w:t xml:space="preserve"> </w:t>
        </w:r>
      </w:ins>
      <w:ins w:id="574" w:author="ERCOT" w:date="2024-05-20T07:30:00Z">
        <w:r w:rsidRPr="60EAF21E">
          <w:rPr>
            <w:b/>
            <w:bCs/>
          </w:rPr>
          <w:t>Required Interconnection Equipment</w:t>
        </w:r>
      </w:ins>
    </w:p>
    <w:p w14:paraId="67981183" w14:textId="26D55239" w:rsidR="00152993" w:rsidRDefault="009E4CA6" w:rsidP="009E4CA6">
      <w:pPr>
        <w:spacing w:after="240"/>
        <w:ind w:left="720" w:hanging="720"/>
        <w:rPr>
          <w:ins w:id="575" w:author="ERCOT 111124" w:date="2024-10-21T13:39:00Z"/>
          <w:szCs w:val="20"/>
        </w:rPr>
      </w:pPr>
      <w:ins w:id="576" w:author="ERCOT" w:date="2024-05-20T07:30:00Z">
        <w:r w:rsidRPr="00A708E8">
          <w:rPr>
            <w:szCs w:val="20"/>
          </w:rPr>
          <w:t>(1)</w:t>
        </w:r>
        <w:r w:rsidRPr="00A708E8">
          <w:rPr>
            <w:szCs w:val="20"/>
          </w:rPr>
          <w:tab/>
          <w:t>Each</w:t>
        </w:r>
        <w:r>
          <w:rPr>
            <w:szCs w:val="20"/>
          </w:rPr>
          <w:t xml:space="preserve"> </w:t>
        </w:r>
        <w:del w:id="577" w:author="ERCOT 111124" w:date="2024-10-21T13:39:00Z">
          <w:r w:rsidDel="00D220B4">
            <w:rPr>
              <w:szCs w:val="20"/>
            </w:rPr>
            <w:delText xml:space="preserve">Point of Interconnection (POI) or </w:delText>
          </w:r>
        </w:del>
        <w:r>
          <w:rPr>
            <w:szCs w:val="20"/>
          </w:rPr>
          <w:t>Service Delivery Point for a Large Load</w:t>
        </w:r>
      </w:ins>
      <w:ins w:id="578" w:author="ERCOT 111124" w:date="2024-10-21T13:39:00Z">
        <w:r w:rsidR="00D220B4">
          <w:rPr>
            <w:szCs w:val="20"/>
          </w:rPr>
          <w:t xml:space="preserve"> not co-located with a Generation Resource</w:t>
        </w:r>
      </w:ins>
      <w:ins w:id="579" w:author="ERCOT 111124" w:date="2024-10-21T13:40:00Z">
        <w:r w:rsidR="009A117D">
          <w:rPr>
            <w:szCs w:val="20"/>
          </w:rPr>
          <w:t>, Energy Storage Resource (ESR), or Settlement Only Generator (SOG)</w:t>
        </w:r>
      </w:ins>
      <w:ins w:id="580" w:author="ERCOT" w:date="2024-05-20T07:30:00Z">
        <w:r>
          <w:rPr>
            <w:szCs w:val="20"/>
          </w:rPr>
          <w:t xml:space="preserve"> interconnected at transmission voltage to the</w:t>
        </w:r>
        <w:r w:rsidRPr="00C96785">
          <w:rPr>
            <w:szCs w:val="20"/>
          </w:rPr>
          <w:t xml:space="preserve"> </w:t>
        </w:r>
        <w:r>
          <w:rPr>
            <w:szCs w:val="20"/>
          </w:rPr>
          <w:t xml:space="preserve">ERCOT System </w:t>
        </w:r>
      </w:ins>
      <w:ins w:id="581" w:author="ERCOT 111124" w:date="2024-08-22T15:18:00Z">
        <w:r w:rsidR="00A809E1">
          <w:rPr>
            <w:szCs w:val="20"/>
          </w:rPr>
          <w:t xml:space="preserve">must have a permanent configuration consisting of </w:t>
        </w:r>
      </w:ins>
      <w:ins w:id="582" w:author="ERCOT 111124" w:date="2024-11-06T14:28:00Z">
        <w:r w:rsidR="00871DFC">
          <w:rPr>
            <w:szCs w:val="20"/>
          </w:rPr>
          <w:t>one or more</w:t>
        </w:r>
      </w:ins>
      <w:ins w:id="583" w:author="ERCOT 111124" w:date="2024-08-22T15:18:00Z">
        <w:r w:rsidR="00A809E1">
          <w:rPr>
            <w:szCs w:val="20"/>
          </w:rPr>
          <w:t xml:space="preserve"> breakers capable of interrupting fault current to </w:t>
        </w:r>
      </w:ins>
      <w:ins w:id="584" w:author="ERCOT 111124" w:date="2024-11-06T14:29:00Z">
        <w:r w:rsidR="00ED4E7D">
          <w:rPr>
            <w:szCs w:val="20"/>
          </w:rPr>
          <w:t>isolate the Large Load from</w:t>
        </w:r>
      </w:ins>
      <w:ins w:id="585" w:author="ERCOT 111124" w:date="2024-08-22T15:18:00Z">
        <w:r w:rsidR="00A809E1">
          <w:rPr>
            <w:szCs w:val="20"/>
          </w:rPr>
          <w:t xml:space="preserve"> the ERCOT System</w:t>
        </w:r>
      </w:ins>
      <w:ins w:id="586" w:author="ERCOT 111124" w:date="2024-11-06T14:29:00Z">
        <w:r w:rsidR="00ED4E7D">
          <w:rPr>
            <w:szCs w:val="20"/>
          </w:rPr>
          <w:t xml:space="preserve"> without interrupting flow on the </w:t>
        </w:r>
      </w:ins>
      <w:ins w:id="587" w:author="ERCOT 111124" w:date="2024-11-06T14:33:00Z">
        <w:r w:rsidR="00853CCF">
          <w:rPr>
            <w:szCs w:val="20"/>
          </w:rPr>
          <w:t>associated transmission lines</w:t>
        </w:r>
      </w:ins>
      <w:ins w:id="588" w:author="ERCOT" w:date="2024-05-20T07:30:00Z">
        <w:r>
          <w:rPr>
            <w:szCs w:val="20"/>
          </w:rPr>
          <w:t xml:space="preserve">. </w:t>
        </w:r>
      </w:ins>
      <w:ins w:id="589" w:author="ERCOT 111124" w:date="2024-11-11T08:30:00Z">
        <w:r w:rsidR="008F3E31">
          <w:rPr>
            <w:szCs w:val="20"/>
          </w:rPr>
          <w:t xml:space="preserve"> </w:t>
        </w:r>
      </w:ins>
      <w:ins w:id="590" w:author="ERCOT" w:date="2024-05-20T07:30:00Z">
        <w:r>
          <w:rPr>
            <w:szCs w:val="20"/>
          </w:rPr>
          <w:t xml:space="preserve">The </w:t>
        </w:r>
        <w:del w:id="591" w:author="ERCOT 111124" w:date="2024-10-11T13:17:00Z">
          <w:r w:rsidDel="00A809E1">
            <w:rPr>
              <w:szCs w:val="20"/>
            </w:rPr>
            <w:delText>disconnect devices</w:delText>
          </w:r>
        </w:del>
      </w:ins>
      <w:ins w:id="592" w:author="ERCOT 111124" w:date="2024-10-11T13:17:00Z">
        <w:r w:rsidR="00A809E1">
          <w:rPr>
            <w:szCs w:val="20"/>
          </w:rPr>
          <w:t>breakers</w:t>
        </w:r>
      </w:ins>
      <w:ins w:id="593" w:author="ERCOT" w:date="2024-05-20T07:30:00Z">
        <w:r>
          <w:rPr>
            <w:szCs w:val="20"/>
          </w:rPr>
          <w:t xml:space="preserve"> </w:t>
        </w:r>
        <w:r>
          <w:rPr>
            <w:szCs w:val="20"/>
          </w:rPr>
          <w:lastRenderedPageBreak/>
          <w:t>shall be under the remote control of the applicable TO and capable of being operated remotely to comply with an instruction from ERCOT.</w:t>
        </w:r>
      </w:ins>
    </w:p>
    <w:p w14:paraId="38F4BD86" w14:textId="5B0188A2" w:rsidR="00D220B4" w:rsidRDefault="00D220B4" w:rsidP="009E4CA6">
      <w:pPr>
        <w:spacing w:after="240"/>
        <w:ind w:left="720" w:hanging="720"/>
        <w:rPr>
          <w:ins w:id="594" w:author="ERCOT 111124" w:date="2024-07-18T10:25:00Z"/>
          <w:szCs w:val="20"/>
        </w:rPr>
      </w:pPr>
      <w:ins w:id="595" w:author="ERCOT 111124" w:date="2024-10-21T13:39:00Z">
        <w:r w:rsidRPr="00A708E8">
          <w:rPr>
            <w:szCs w:val="20"/>
          </w:rPr>
          <w:t>(</w:t>
        </w:r>
        <w:r>
          <w:rPr>
            <w:szCs w:val="20"/>
          </w:rPr>
          <w:t>2</w:t>
        </w:r>
        <w:r w:rsidRPr="00A708E8">
          <w:rPr>
            <w:szCs w:val="20"/>
          </w:rPr>
          <w:t>)</w:t>
        </w:r>
        <w:r w:rsidRPr="00A708E8">
          <w:rPr>
            <w:szCs w:val="20"/>
          </w:rPr>
          <w:tab/>
          <w:t>Each</w:t>
        </w:r>
        <w:r>
          <w:rPr>
            <w:szCs w:val="20"/>
          </w:rPr>
          <w:t xml:space="preserve"> Large Load </w:t>
        </w:r>
      </w:ins>
      <w:ins w:id="596" w:author="ERCOT 111124" w:date="2024-10-21T13:41:00Z">
        <w:r w:rsidR="009A117D">
          <w:rPr>
            <w:szCs w:val="20"/>
          </w:rPr>
          <w:t>co-located with a Generation Resource,</w:t>
        </w:r>
      </w:ins>
      <w:ins w:id="597" w:author="ERCOT 111124" w:date="2024-10-21T13:42:00Z">
        <w:r w:rsidR="009A117D">
          <w:rPr>
            <w:szCs w:val="20"/>
          </w:rPr>
          <w:t xml:space="preserve"> </w:t>
        </w:r>
      </w:ins>
      <w:ins w:id="598" w:author="ERCOT 111124" w:date="2024-10-21T13:41:00Z">
        <w:r w:rsidR="009A117D">
          <w:rPr>
            <w:szCs w:val="20"/>
          </w:rPr>
          <w:t xml:space="preserve">ESR, or SOG </w:t>
        </w:r>
      </w:ins>
      <w:ins w:id="599" w:author="ERCOT 111124" w:date="2024-10-21T13:39:00Z">
        <w:r>
          <w:rPr>
            <w:szCs w:val="20"/>
          </w:rPr>
          <w:t>interconnected at transmission voltage to the</w:t>
        </w:r>
        <w:r w:rsidRPr="00C96785">
          <w:rPr>
            <w:szCs w:val="20"/>
          </w:rPr>
          <w:t xml:space="preserve"> </w:t>
        </w:r>
        <w:r>
          <w:rPr>
            <w:szCs w:val="20"/>
          </w:rPr>
          <w:t xml:space="preserve">ERCOT System must have a permanent configuration consisting of </w:t>
        </w:r>
      </w:ins>
      <w:ins w:id="600" w:author="ERCOT 111124" w:date="2024-10-21T13:57:00Z">
        <w:r w:rsidR="00447A74">
          <w:rPr>
            <w:szCs w:val="20"/>
          </w:rPr>
          <w:t xml:space="preserve">one or more </w:t>
        </w:r>
      </w:ins>
      <w:ins w:id="601" w:author="ERCOT 111124" w:date="2024-10-21T13:39:00Z">
        <w:r>
          <w:rPr>
            <w:szCs w:val="20"/>
          </w:rPr>
          <w:t xml:space="preserve">breakers capable of interrupting fault current to </w:t>
        </w:r>
      </w:ins>
      <w:ins w:id="602" w:author="ERCOT 111124" w:date="2024-10-21T13:53:00Z">
        <w:r w:rsidR="00447A74">
          <w:rPr>
            <w:szCs w:val="20"/>
          </w:rPr>
          <w:t>isolate the</w:t>
        </w:r>
      </w:ins>
      <w:ins w:id="603" w:author="ERCOT 111124" w:date="2024-10-21T13:54:00Z">
        <w:r w:rsidR="00447A74">
          <w:rPr>
            <w:szCs w:val="20"/>
          </w:rPr>
          <w:t xml:space="preserve"> Large Load from the ERCOT System without isolating a</w:t>
        </w:r>
      </w:ins>
      <w:ins w:id="604" w:author="ERCOT 111124" w:date="2024-10-21T13:55:00Z">
        <w:r w:rsidR="00447A74">
          <w:rPr>
            <w:szCs w:val="20"/>
          </w:rPr>
          <w:t>ny of the co-located generators.</w:t>
        </w:r>
      </w:ins>
      <w:ins w:id="605" w:author="ERCOT 111124" w:date="2024-11-11T08:30:00Z">
        <w:r w:rsidR="008F3E31">
          <w:rPr>
            <w:szCs w:val="20"/>
          </w:rPr>
          <w:t xml:space="preserve"> </w:t>
        </w:r>
      </w:ins>
      <w:ins w:id="606" w:author="ERCOT 111124" w:date="2024-10-21T13:39:00Z">
        <w:r>
          <w:rPr>
            <w:szCs w:val="20"/>
          </w:rPr>
          <w:t xml:space="preserve"> The breakers shall be under the remote control of the applicable </w:t>
        </w:r>
      </w:ins>
      <w:ins w:id="607" w:author="ERCOT 111124" w:date="2024-10-21T13:44:00Z">
        <w:r w:rsidR="009A117D">
          <w:rPr>
            <w:szCs w:val="20"/>
          </w:rPr>
          <w:t>QSE</w:t>
        </w:r>
      </w:ins>
      <w:ins w:id="608" w:author="ERCOT 111124" w:date="2024-10-21T13:39:00Z">
        <w:r>
          <w:rPr>
            <w:szCs w:val="20"/>
          </w:rPr>
          <w:t xml:space="preserve"> and capable of being operated remotely to comply with an instruction from ERCOT.</w:t>
        </w:r>
      </w:ins>
    </w:p>
    <w:p w14:paraId="4FE4C979" w14:textId="4B1E7C6A" w:rsidR="00C5593B" w:rsidRDefault="009E4CA6" w:rsidP="00C5593B">
      <w:pPr>
        <w:pStyle w:val="BodyTextNumbered"/>
        <w:rPr>
          <w:ins w:id="609" w:author="ERCOT 111124" w:date="2024-07-18T11:41:00Z"/>
        </w:rPr>
      </w:pPr>
      <w:ins w:id="610" w:author="ERCOT 111124" w:date="2024-07-18T10:25:00Z">
        <w:r w:rsidRPr="00A708E8">
          <w:t>(</w:t>
        </w:r>
      </w:ins>
      <w:ins w:id="611" w:author="ERCOT 111124" w:date="2024-10-21T13:38:00Z">
        <w:r w:rsidR="00D220B4">
          <w:t>3</w:t>
        </w:r>
      </w:ins>
      <w:ins w:id="612" w:author="ERCOT 111124" w:date="2024-07-18T10:25:00Z">
        <w:r w:rsidRPr="00A708E8">
          <w:t>)</w:t>
        </w:r>
        <w:r w:rsidRPr="00A708E8">
          <w:tab/>
        </w:r>
      </w:ins>
      <w:ins w:id="613" w:author="ERCOT 111124" w:date="2024-07-18T10:45:00Z">
        <w:r w:rsidR="00A37FBD">
          <w:t>A maximum of 1</w:t>
        </w:r>
      </w:ins>
      <w:ins w:id="614" w:author="ERCOT 111124" w:date="2024-11-11T08:30:00Z">
        <w:r w:rsidR="008F3E31">
          <w:t>,</w:t>
        </w:r>
      </w:ins>
      <w:ins w:id="615" w:author="ERCOT 111124" w:date="2024-07-18T10:45:00Z">
        <w:r w:rsidR="00A37FBD">
          <w:t xml:space="preserve">000 MW of peak Demand may be served from a single </w:t>
        </w:r>
      </w:ins>
      <w:ins w:id="616" w:author="ERCOT 111124" w:date="2024-08-27T15:42:00Z">
        <w:del w:id="617" w:author="CenterPoint 121224" w:date="2024-12-09T12:32:00Z">
          <w:r w:rsidR="00907ADF" w:rsidDel="00546289">
            <w:delText>Transmission Service Bus (TSB)</w:delText>
          </w:r>
        </w:del>
      </w:ins>
      <w:ins w:id="618" w:author="CenterPoint 121224" w:date="2024-12-09T12:32:00Z">
        <w:r w:rsidR="00546289">
          <w:t>Load Service Point (LSP)</w:t>
        </w:r>
      </w:ins>
      <w:ins w:id="619" w:author="ERCOT 111124" w:date="2024-07-18T11:41:00Z">
        <w:r w:rsidR="00C5593B">
          <w:t>.</w:t>
        </w:r>
      </w:ins>
    </w:p>
    <w:p w14:paraId="1711FC9A" w14:textId="01D8B53F" w:rsidR="00C5593B" w:rsidRDefault="00C5593B" w:rsidP="00C5593B">
      <w:pPr>
        <w:spacing w:after="240"/>
        <w:ind w:left="1440" w:hanging="720"/>
        <w:rPr>
          <w:ins w:id="620" w:author="ERCOT 111124" w:date="2024-07-18T11:41:00Z"/>
        </w:rPr>
      </w:pPr>
      <w:ins w:id="621" w:author="ERCOT 111124" w:date="2024-07-18T11:41:00Z">
        <w:r w:rsidRPr="003B7F5C">
          <w:t>(</w:t>
        </w:r>
        <w:r>
          <w:t>a</w:t>
        </w:r>
        <w:r w:rsidRPr="003B7F5C">
          <w:t>)</w:t>
        </w:r>
        <w:r w:rsidRPr="003B7F5C">
          <w:tab/>
        </w:r>
      </w:ins>
      <w:ins w:id="622" w:author="ERCOT 111124" w:date="2024-07-18T11:42:00Z">
        <w:r>
          <w:t xml:space="preserve">Calculation of peak Demand </w:t>
        </w:r>
      </w:ins>
      <w:ins w:id="623" w:author="ERCOT 111124" w:date="2024-08-27T15:22:00Z">
        <w:r w:rsidR="00A47F2F">
          <w:t xml:space="preserve">in this paragraph </w:t>
        </w:r>
      </w:ins>
      <w:ins w:id="624" w:author="ERCOT 111124" w:date="2024-07-18T11:42:00Z">
        <w:r>
          <w:t>shall include</w:t>
        </w:r>
      </w:ins>
      <w:ins w:id="625" w:author="ERCOT 111124" w:date="2024-08-27T15:26:00Z">
        <w:r w:rsidR="00A47F2F">
          <w:t xml:space="preserve"> </w:t>
        </w:r>
      </w:ins>
      <w:ins w:id="626" w:author="ERCOT 111124" w:date="2024-11-06T14:34:00Z">
        <w:r w:rsidR="00E84E9F">
          <w:t xml:space="preserve">the totalized peak </w:t>
        </w:r>
      </w:ins>
      <w:ins w:id="627" w:author="ERCOT 111124" w:date="2024-11-05T16:09:00Z">
        <w:r w:rsidR="00D6018D">
          <w:t>Demand</w:t>
        </w:r>
      </w:ins>
      <w:ins w:id="628" w:author="ERCOT 111124" w:date="2024-11-06T14:34:00Z">
        <w:r w:rsidR="004F3387">
          <w:t xml:space="preserve"> of all Loads</w:t>
        </w:r>
      </w:ins>
      <w:ins w:id="629" w:author="ERCOT 111124" w:date="2024-07-18T11:42:00Z">
        <w:r>
          <w:t xml:space="preserve"> </w:t>
        </w:r>
      </w:ins>
      <w:ins w:id="630" w:author="ERCOT 111124" w:date="2024-11-06T14:35:00Z">
        <w:r w:rsidR="004F3387">
          <w:t xml:space="preserve">collocated </w:t>
        </w:r>
      </w:ins>
      <w:ins w:id="631" w:author="ERCOT 111124" w:date="2024-07-18T11:42:00Z">
        <w:r>
          <w:t>with a Generation Resource as described in</w:t>
        </w:r>
      </w:ins>
      <w:ins w:id="632" w:author="ERCOT 111124" w:date="2024-07-18T11:50:00Z">
        <w:r>
          <w:t xml:space="preserve"> Protocol</w:t>
        </w:r>
      </w:ins>
      <w:ins w:id="633" w:author="ERCOT 111124" w:date="2024-07-18T11:42:00Z">
        <w:r>
          <w:t xml:space="preserve"> Section 10.3.2.3, </w:t>
        </w:r>
        <w:r w:rsidRPr="00011415">
          <w:t>Generation Netting for ERCOT-Polled Settlement Meters</w:t>
        </w:r>
      </w:ins>
      <w:ins w:id="634" w:author="ERCOT 111124" w:date="2024-07-18T11:41:00Z">
        <w:r>
          <w:t>.</w:t>
        </w:r>
      </w:ins>
      <w:ins w:id="635" w:author="ERCOT 111124" w:date="2024-08-27T15:27:00Z">
        <w:r w:rsidR="00A47F2F">
          <w:t xml:space="preserve"> </w:t>
        </w:r>
      </w:ins>
    </w:p>
    <w:p w14:paraId="28146B06" w14:textId="7B8F231B" w:rsidR="009E4CA6" w:rsidRPr="009E4CA6" w:rsidRDefault="00C5593B" w:rsidP="00C5593B">
      <w:pPr>
        <w:spacing w:after="240"/>
        <w:ind w:left="1440" w:hanging="720"/>
        <w:rPr>
          <w:szCs w:val="20"/>
        </w:rPr>
      </w:pPr>
      <w:ins w:id="636" w:author="ERCOT 111124" w:date="2024-07-18T11:41:00Z">
        <w:r w:rsidRPr="003B7F5C">
          <w:t>(</w:t>
        </w:r>
        <w:r>
          <w:t>b</w:t>
        </w:r>
        <w:r w:rsidRPr="003B7F5C">
          <w:t>)</w:t>
        </w:r>
        <w:r w:rsidRPr="003B7F5C">
          <w:tab/>
        </w:r>
      </w:ins>
      <w:ins w:id="637" w:author="ERCOT 111124" w:date="2024-07-18T11:51:00Z">
        <w:r w:rsidR="00A45552">
          <w:t xml:space="preserve">A </w:t>
        </w:r>
      </w:ins>
      <w:ins w:id="638" w:author="ERCOT 111124" w:date="2024-08-27T15:42:00Z">
        <w:del w:id="639" w:author="CenterPoint 121224" w:date="2024-12-09T12:32:00Z">
          <w:r w:rsidR="00907ADF" w:rsidDel="00546289">
            <w:delText>TSB</w:delText>
          </w:r>
        </w:del>
      </w:ins>
      <w:ins w:id="640" w:author="CenterPoint 121224" w:date="2024-12-09T12:32:00Z">
        <w:r w:rsidR="00546289">
          <w:t>LSP</w:t>
        </w:r>
      </w:ins>
      <w:ins w:id="641" w:author="ERCOT 111124" w:date="2024-07-18T11:51:00Z">
        <w:r w:rsidR="00A45552">
          <w:t xml:space="preserve"> </w:t>
        </w:r>
      </w:ins>
      <w:ins w:id="642" w:author="ERCOT 111124" w:date="2024-07-18T11:52:00Z">
        <w:r w:rsidR="00A45552">
          <w:t xml:space="preserve">that </w:t>
        </w:r>
      </w:ins>
      <w:ins w:id="643" w:author="ERCOT 111124" w:date="2024-07-18T11:51:00Z">
        <w:r w:rsidR="00A45552">
          <w:t xml:space="preserve">serves a peak Demand greater than 1000 MW on or before January 1, </w:t>
        </w:r>
        <w:proofErr w:type="gramStart"/>
        <w:r w:rsidR="00A45552">
          <w:t>2025</w:t>
        </w:r>
      </w:ins>
      <w:proofErr w:type="gramEnd"/>
      <w:ins w:id="644" w:author="ERCOT 111124" w:date="2024-10-23T10:50:00Z">
        <w:r w:rsidR="00FE7CB1">
          <w:t xml:space="preserve"> </w:t>
        </w:r>
      </w:ins>
      <w:ins w:id="645" w:author="ERCOT 111124" w:date="2024-10-23T10:51:00Z">
        <w:r w:rsidR="00FE7CB1">
          <w:t>shall be</w:t>
        </w:r>
      </w:ins>
      <w:ins w:id="646" w:author="ERCOT 111124" w:date="2024-10-23T10:50:00Z">
        <w:r w:rsidR="00FE7CB1">
          <w:t xml:space="preserve"> ex</w:t>
        </w:r>
      </w:ins>
      <w:ins w:id="647" w:author="ERCOT 111124" w:date="2024-10-23T10:51:00Z">
        <w:r w:rsidR="00FE7CB1">
          <w:t xml:space="preserve">empt from the requirements </w:t>
        </w:r>
      </w:ins>
      <w:ins w:id="648" w:author="ERCOT 111124" w:date="2024-10-23T11:00:00Z">
        <w:r w:rsidR="00FE7CB1">
          <w:t>of paragraph (3) of this Section</w:t>
        </w:r>
      </w:ins>
      <w:ins w:id="649" w:author="ERCOT 111124" w:date="2024-10-23T10:51:00Z">
        <w:r w:rsidR="00FE7CB1">
          <w:t>. However,</w:t>
        </w:r>
      </w:ins>
      <w:ins w:id="650" w:author="ERCOT 111124" w:date="2024-10-23T10:53:00Z">
        <w:r w:rsidR="00FE7CB1">
          <w:t xml:space="preserve"> su</w:t>
        </w:r>
      </w:ins>
      <w:ins w:id="651" w:author="ERCOT 111124" w:date="2024-10-23T10:54:00Z">
        <w:r w:rsidR="00FE7CB1">
          <w:t xml:space="preserve">ch a </w:t>
        </w:r>
        <w:del w:id="652" w:author="CenterPoint 121224" w:date="2024-12-09T12:33:00Z">
          <w:r w:rsidR="00FE7CB1" w:rsidDel="00546289">
            <w:delText>TS</w:delText>
          </w:r>
        </w:del>
      </w:ins>
      <w:ins w:id="653" w:author="ERCOT 111124" w:date="2024-10-23T11:00:00Z">
        <w:del w:id="654" w:author="CenterPoint 121224" w:date="2024-12-09T12:33:00Z">
          <w:r w:rsidR="00FE7CB1" w:rsidDel="00546289">
            <w:delText>B</w:delText>
          </w:r>
        </w:del>
      </w:ins>
      <w:ins w:id="655" w:author="CenterPoint 121224" w:date="2024-12-09T12:33:00Z">
        <w:r w:rsidR="00546289">
          <w:t>LSP</w:t>
        </w:r>
      </w:ins>
      <w:ins w:id="656" w:author="ERCOT 111124" w:date="2024-07-18T11:51:00Z">
        <w:r w:rsidR="00A45552">
          <w:t xml:space="preserve"> shall nevertheless comply</w:t>
        </w:r>
      </w:ins>
      <w:ins w:id="657" w:author="ERCOT 111124" w:date="2024-11-06T14:37:00Z">
        <w:r w:rsidR="00B02A8E">
          <w:t xml:space="preserve"> if</w:t>
        </w:r>
      </w:ins>
      <w:ins w:id="658" w:author="ERCOT 111124" w:date="2024-07-18T11:51:00Z">
        <w:r w:rsidR="00A45552">
          <w:t>, on or after January 1, 2025, the peak Demand served from that point exceeds by 75 MW or more the peak Demand served on January 1, 2025</w:t>
        </w:r>
      </w:ins>
      <w:ins w:id="659" w:author="ERCOT 111124" w:date="2024-07-18T11:50:00Z">
        <w:r>
          <w:t>.</w:t>
        </w:r>
      </w:ins>
      <w:ins w:id="660" w:author="ERCOT 111124" w:date="2024-07-18T11:44:00Z">
        <w:r>
          <w:t xml:space="preserve"> </w:t>
        </w:r>
      </w:ins>
    </w:p>
    <w:p w14:paraId="325A9F2B" w14:textId="77777777" w:rsidR="00B5185F" w:rsidRPr="003B7F5C" w:rsidRDefault="00B5185F" w:rsidP="00B5185F">
      <w:pPr>
        <w:pStyle w:val="H2"/>
        <w:ind w:left="0" w:firstLine="0"/>
        <w:rPr>
          <w:ins w:id="661" w:author="ERCOT" w:date="2024-05-20T07:30:00Z"/>
        </w:rPr>
      </w:pPr>
      <w:ins w:id="662" w:author="ERCOT" w:date="2024-05-20T07:30:00Z">
        <w:r>
          <w:t>9.3</w:t>
        </w:r>
        <w:r w:rsidRPr="003B7F5C">
          <w:tab/>
        </w:r>
        <w:bookmarkStart w:id="663" w:name="_Hlk161243869"/>
        <w:r w:rsidRPr="003B7F5C">
          <w:t>Interconnection Study Procedures for Large Loads</w:t>
        </w:r>
        <w:bookmarkEnd w:id="663"/>
      </w:ins>
    </w:p>
    <w:p w14:paraId="5999143A" w14:textId="77777777" w:rsidR="00B5185F" w:rsidRPr="003B7F5C" w:rsidRDefault="00B5185F" w:rsidP="00B5185F">
      <w:pPr>
        <w:spacing w:after="240"/>
        <w:ind w:left="720" w:hanging="720"/>
        <w:rPr>
          <w:ins w:id="664" w:author="ERCOT" w:date="2024-05-20T07:30:00Z"/>
        </w:rPr>
      </w:pPr>
      <w:ins w:id="665" w:author="ERCOT" w:date="2024-05-20T07:30:00Z">
        <w:r>
          <w:t>(1)</w:t>
        </w:r>
        <w:r>
          <w:tab/>
        </w:r>
        <w:bookmarkStart w:id="666" w:name="_Hlk165971374"/>
        <w:r w:rsidRPr="00CF2960">
          <w:t>This Section establish</w:t>
        </w:r>
        <w:r>
          <w:t>es</w:t>
        </w:r>
        <w:r w:rsidRPr="00CF2960">
          <w:t xml:space="preserve"> the procedures for conducting a Large Load </w:t>
        </w:r>
        <w:r w:rsidRPr="00724A67">
          <w:rPr>
            <w:szCs w:val="20"/>
          </w:rPr>
          <w:t>Interconnection</w:t>
        </w:r>
        <w:r w:rsidRPr="00CF2960">
          <w:t xml:space="preserve"> Study (LLIS) for new or modified </w:t>
        </w:r>
        <w:r>
          <w:t>Large Load</w:t>
        </w:r>
        <w:r w:rsidRPr="00CF2960">
          <w:t xml:space="preserve">s, as defined by Section </w:t>
        </w:r>
        <w:r>
          <w:t>9</w:t>
        </w:r>
        <w:r w:rsidRPr="00CF2960">
          <w:t>.2.</w:t>
        </w:r>
        <w:r>
          <w:t>1</w:t>
        </w:r>
        <w:r w:rsidRPr="00CF2960">
          <w:t>, Applicability</w:t>
        </w:r>
        <w:r w:rsidRPr="00987CE9">
          <w:t xml:space="preserve"> of the Large Load Interconnection Study Process</w:t>
        </w:r>
        <w:r w:rsidRPr="00CF2960">
          <w:t>.</w:t>
        </w:r>
      </w:ins>
    </w:p>
    <w:bookmarkEnd w:id="666"/>
    <w:p w14:paraId="60A9EC94" w14:textId="77777777" w:rsidR="00B5185F" w:rsidRPr="003B7F5C" w:rsidRDefault="00B5185F" w:rsidP="00B5185F">
      <w:pPr>
        <w:pStyle w:val="H3"/>
        <w:ind w:left="0" w:firstLine="0"/>
        <w:rPr>
          <w:ins w:id="667" w:author="ERCOT" w:date="2024-05-20T07:30:00Z"/>
        </w:rPr>
      </w:pPr>
      <w:ins w:id="668" w:author="ERCOT" w:date="2024-05-20T07:30:00Z">
        <w:r>
          <w:t>9.3</w:t>
        </w:r>
        <w:r w:rsidRPr="003B7F5C">
          <w:t>.</w:t>
        </w:r>
        <w:r>
          <w:t>1</w:t>
        </w:r>
        <w:r w:rsidRPr="003B7F5C">
          <w:tab/>
        </w:r>
        <w:r>
          <w:t>Large Load</w:t>
        </w:r>
        <w:r w:rsidRPr="003B7F5C">
          <w:t xml:space="preserve"> Interconnection Study</w:t>
        </w:r>
        <w:r>
          <w:t xml:space="preserve"> (LLIS)</w:t>
        </w:r>
      </w:ins>
    </w:p>
    <w:p w14:paraId="71E5DF1A" w14:textId="77777777" w:rsidR="00B5185F" w:rsidRDefault="00B5185F" w:rsidP="00B5185F">
      <w:pPr>
        <w:pStyle w:val="BodyTextNumbered"/>
        <w:rPr>
          <w:ins w:id="669" w:author="ERCOT" w:date="2024-05-20T07:30:00Z"/>
        </w:rPr>
      </w:pPr>
      <w:ins w:id="670" w:author="ERCOT" w:date="2024-05-20T07:30:00Z">
        <w:r w:rsidRPr="003B7F5C">
          <w:t>(1)</w:t>
        </w:r>
        <w:r w:rsidRPr="003B7F5C">
          <w:tab/>
        </w:r>
        <w:r w:rsidRPr="0082224B">
          <w:t>An LLIS consists of the set of steady-state, stability, short-circuit and</w:t>
        </w:r>
        <w:del w:id="671" w:author="ERCOT 111124" w:date="2024-11-04T17:19:00Z">
          <w:r w:rsidRPr="0082224B" w:rsidDel="00651B1D">
            <w:delText>/or</w:delText>
          </w:r>
        </w:del>
        <w:r w:rsidRPr="0082224B">
          <w:t xml:space="preserve"> other relevant studies that are necessary to determine the reliability impact of a Large Load interconnection on affected Transmission Facilities and identify the Transmission Facilities that are needed to reliably interconnect the new or modified </w:t>
        </w:r>
        <w:r>
          <w:t>Large Load</w:t>
        </w:r>
        <w:r w:rsidRPr="0082224B">
          <w:t xml:space="preserve"> to the ERCOT System</w:t>
        </w:r>
        <w:r w:rsidRPr="003B7F5C">
          <w:t>.</w:t>
        </w:r>
      </w:ins>
    </w:p>
    <w:p w14:paraId="1AACD385" w14:textId="77777777" w:rsidR="00B5185F" w:rsidRDefault="00B5185F" w:rsidP="00B5185F">
      <w:pPr>
        <w:pStyle w:val="BodyTextNumbered"/>
        <w:rPr>
          <w:ins w:id="672" w:author="ERCOT" w:date="2024-05-20T07:30:00Z"/>
        </w:rPr>
      </w:pPr>
      <w:ins w:id="673" w:author="ERCOT" w:date="2024-05-20T07:30:00Z">
        <w:r w:rsidRPr="003B7F5C">
          <w:t>(</w:t>
        </w:r>
        <w:r>
          <w:t>2</w:t>
        </w:r>
        <w:r w:rsidRPr="003B7F5C">
          <w:t>)</w:t>
        </w:r>
        <w:r w:rsidRPr="003B7F5C">
          <w:tab/>
        </w:r>
      </w:ins>
      <w:ins w:id="674" w:author="ERCOT" w:date="2024-05-28T16:51:00Z">
        <w:r>
          <w:t>If an Interconnecting Entity (IE) or Resource Entity (RE) submits a large Generation Resource interconnection request, as defined in Section 5.3,</w:t>
        </w:r>
        <w:r w:rsidRPr="001D273C">
          <w:t xml:space="preserve"> Interconnection Study Procedures for Large Generators</w:t>
        </w:r>
        <w:r>
          <w:t>, that also includes a co-located Large Load, the Full Interconnection Study (FIS) may be used in place of a separate LLIS</w:t>
        </w:r>
        <w:r w:rsidRPr="003B7F5C">
          <w:t>.</w:t>
        </w:r>
        <w:r>
          <w:t xml:space="preserve"> The FIS shall reflect the full requested Load amount and conform to all study requirements detailed in Sections 5.3 and 9.3 of this Planning Guide. For any deadlines or timelines set out in this section that conflict with the deadlines or timelines in Sections 5.2 and 5.3, the deadlines or timelines in Sections 5.2 and 5.3 shall govern.</w:t>
        </w:r>
      </w:ins>
    </w:p>
    <w:p w14:paraId="733B5E85" w14:textId="77777777" w:rsidR="00B5185F" w:rsidRPr="003B7F5C" w:rsidRDefault="00B5185F" w:rsidP="00B5185F">
      <w:pPr>
        <w:pStyle w:val="BodyTextNumbered"/>
        <w:rPr>
          <w:ins w:id="675" w:author="ERCOT" w:date="2024-05-20T07:30:00Z"/>
        </w:rPr>
      </w:pPr>
      <w:ins w:id="676" w:author="ERCOT" w:date="2024-05-20T07:30:00Z">
        <w:r w:rsidRPr="003B7F5C">
          <w:lastRenderedPageBreak/>
          <w:t>(</w:t>
        </w:r>
        <w:r>
          <w:t>3</w:t>
        </w:r>
        <w:r w:rsidRPr="003B7F5C">
          <w:t>)</w:t>
        </w:r>
        <w:r w:rsidRPr="003B7F5C">
          <w:tab/>
        </w:r>
        <w:r>
          <w:t>During the LLIS, the interconnecting TSP shall be the lead TSP unless otherwise designated by ERCOT during the study scoping process detailed in Section 9.3.2</w:t>
        </w:r>
        <w:r w:rsidRPr="003B7F5C">
          <w:t>.</w:t>
        </w:r>
      </w:ins>
    </w:p>
    <w:p w14:paraId="47A5FFEA" w14:textId="77777777" w:rsidR="00152993" w:rsidRDefault="00B5185F" w:rsidP="00B5185F">
      <w:pPr>
        <w:pStyle w:val="BodyTextNumbered"/>
      </w:pPr>
      <w:ins w:id="677" w:author="ERCOT" w:date="2024-05-20T07:30:00Z">
        <w:r w:rsidRPr="003B7F5C">
          <w:t>(</w:t>
        </w:r>
        <w:r>
          <w:t>4</w:t>
        </w:r>
        <w:r w:rsidRPr="003B7F5C">
          <w:t>)</w:t>
        </w:r>
        <w:r w:rsidRPr="003B7F5C">
          <w:tab/>
        </w:r>
        <w:r w:rsidRPr="0082224B">
          <w:t xml:space="preserve">For an interconnection request involving a </w:t>
        </w:r>
        <w:r>
          <w:t>Large Load</w:t>
        </w:r>
        <w:r w:rsidRPr="0082224B">
          <w:t xml:space="preserve"> interconnecting at distribution voltage, the LLIS shall evaluate only the proposed </w:t>
        </w:r>
        <w:r>
          <w:t>Load’</w:t>
        </w:r>
        <w:r w:rsidRPr="0082224B">
          <w:t xml:space="preserve">s transmission-level impacts, if any. </w:t>
        </w:r>
        <w:r>
          <w:t xml:space="preserve"> </w:t>
        </w:r>
        <w:r w:rsidRPr="0082224B">
          <w:t xml:space="preserve">The affected </w:t>
        </w:r>
        <w:r>
          <w:t>Distribution Service Provider (</w:t>
        </w:r>
        <w:r w:rsidRPr="0082224B">
          <w:t>DSP</w:t>
        </w:r>
        <w:r>
          <w:t>)</w:t>
        </w:r>
        <w:r w:rsidRPr="0082224B">
          <w:t xml:space="preserve"> shall provide the lead TSP with all information concerning the DSP's facilities </w:t>
        </w:r>
        <w:r>
          <w:t>needed</w:t>
        </w:r>
        <w:r w:rsidRPr="0082224B">
          <w:t xml:space="preserve"> to complete any </w:t>
        </w:r>
        <w:r>
          <w:t>required</w:t>
        </w:r>
        <w:r w:rsidRPr="0082224B">
          <w:t xml:space="preserve"> studies</w:t>
        </w:r>
        <w:r w:rsidRPr="003B7F5C">
          <w:t>.</w:t>
        </w:r>
      </w:ins>
    </w:p>
    <w:p w14:paraId="4657878E" w14:textId="77777777" w:rsidR="00BC3D1B" w:rsidRDefault="00BC3D1B" w:rsidP="008D3295">
      <w:pPr>
        <w:pStyle w:val="H3"/>
        <w:ind w:left="0" w:firstLine="0"/>
        <w:rPr>
          <w:ins w:id="678" w:author="ERCOT" w:date="2024-05-20T07:30:00Z"/>
        </w:rPr>
      </w:pPr>
      <w:bookmarkStart w:id="679" w:name="_Hlk174695072"/>
      <w:ins w:id="680" w:author="ERCOT" w:date="2024-05-20T07:30:00Z">
        <w:r>
          <w:t>9.3</w:t>
        </w:r>
        <w:r w:rsidRPr="003B7F5C">
          <w:t>.</w:t>
        </w:r>
        <w:r>
          <w:t>2</w:t>
        </w:r>
        <w:r w:rsidRPr="003B7F5C">
          <w:tab/>
        </w:r>
        <w:r>
          <w:t>Large Load</w:t>
        </w:r>
        <w:r w:rsidRPr="003B7F5C">
          <w:t xml:space="preserve"> Interconnection Study Scoping Process</w:t>
        </w:r>
      </w:ins>
    </w:p>
    <w:p w14:paraId="26F81A5E" w14:textId="1EFAAA3B" w:rsidR="00BC3D1B" w:rsidRDefault="00BC3D1B" w:rsidP="008D3295">
      <w:pPr>
        <w:pStyle w:val="BodyTextNumbered"/>
        <w:rPr>
          <w:ins w:id="681" w:author="ERCOT" w:date="2024-05-20T07:30:00Z"/>
        </w:rPr>
      </w:pPr>
      <w:ins w:id="682" w:author="ERCOT" w:date="2024-05-20T07:30:00Z">
        <w:r>
          <w:t>(1)</w:t>
        </w:r>
        <w:r>
          <w:tab/>
        </w:r>
      </w:ins>
      <w:ins w:id="683" w:author="ERCOT 111124" w:date="2024-08-23T14:29:00Z">
        <w:r w:rsidR="00B5185F">
          <w:t>ERCOT will notify the interconnecting T</w:t>
        </w:r>
      </w:ins>
      <w:ins w:id="684" w:author="ERCOT 111124" w:date="2024-08-23T14:30:00Z">
        <w:r w:rsidR="00B5185F">
          <w:t xml:space="preserve">ransmission </w:t>
        </w:r>
      </w:ins>
      <w:ins w:id="685" w:author="ERCOT 111124" w:date="2024-08-23T14:29:00Z">
        <w:r w:rsidR="00B5185F">
          <w:t>S</w:t>
        </w:r>
      </w:ins>
      <w:ins w:id="686" w:author="ERCOT 111124" w:date="2024-08-23T14:30:00Z">
        <w:r w:rsidR="00B5185F">
          <w:t>ervice Provider</w:t>
        </w:r>
      </w:ins>
      <w:ins w:id="687" w:author="ERCOT 111124" w:date="2024-08-23T14:29:00Z">
        <w:r w:rsidR="00B5185F">
          <w:t xml:space="preserve"> </w:t>
        </w:r>
      </w:ins>
      <w:ins w:id="688" w:author="ERCOT 111124" w:date="2024-08-23T14:30:00Z">
        <w:r w:rsidR="00B5185F">
          <w:t xml:space="preserve">(TSP) </w:t>
        </w:r>
      </w:ins>
      <w:ins w:id="689" w:author="ERCOT 111124" w:date="2024-11-04T17:20:00Z">
        <w:r w:rsidR="00651B1D">
          <w:t>after</w:t>
        </w:r>
      </w:ins>
      <w:ins w:id="690" w:author="ERCOT 111124" w:date="2024-08-23T14:29:00Z">
        <w:del w:id="691" w:author="ERCOT 111124" w:date="2024-11-04T17:20:00Z">
          <w:r w:rsidR="00B5185F" w:rsidDel="00651B1D">
            <w:delText>once</w:delText>
          </w:r>
        </w:del>
      </w:ins>
      <w:ins w:id="692" w:author="ERCOT" w:date="2024-05-20T07:30:00Z">
        <w:del w:id="693" w:author="ERCOT 111124" w:date="2024-08-23T14:29:00Z">
          <w:r w:rsidR="00B5185F" w:rsidDel="00891631">
            <w:delText>Within five Business Days from the date</w:delText>
          </w:r>
        </w:del>
        <w:r w:rsidR="00B5185F">
          <w:t xml:space="preserve"> all requirements detailed in paragraph (1) of Section 9.2.2 have been met</w:t>
        </w:r>
      </w:ins>
      <w:ins w:id="694" w:author="ERCOT 111124" w:date="2024-08-23T14:29:00Z">
        <w:r w:rsidR="00B5185F">
          <w:t xml:space="preserve">.  Within </w:t>
        </w:r>
      </w:ins>
      <w:ins w:id="695" w:author="ERCOT 111124" w:date="2024-09-26T15:43:00Z">
        <w:r w:rsidR="00865396">
          <w:t>ten</w:t>
        </w:r>
      </w:ins>
      <w:ins w:id="696" w:author="ERCOT 111124" w:date="2024-08-23T14:29:00Z">
        <w:r w:rsidR="00B5185F">
          <w:t xml:space="preserve"> Business Days of this notification</w:t>
        </w:r>
      </w:ins>
      <w:ins w:id="697" w:author="ERCOT" w:date="2024-05-20T07:30:00Z">
        <w:r w:rsidR="00B5185F">
          <w:t xml:space="preserve">, the </w:t>
        </w:r>
      </w:ins>
      <w:ins w:id="698" w:author="ERCOT 111124" w:date="2024-08-19T15:12:00Z">
        <w:r w:rsidR="00B5185F">
          <w:t>lead</w:t>
        </w:r>
      </w:ins>
      <w:ins w:id="699" w:author="ERCOT" w:date="2024-05-20T07:30:00Z">
        <w:del w:id="700" w:author="ERCOT 111124" w:date="2024-08-19T15:12:00Z">
          <w:r w:rsidR="00B5185F" w:rsidDel="00874530">
            <w:delText>interconnecting</w:delText>
          </w:r>
        </w:del>
        <w:r w:rsidR="00B5185F">
          <w:t xml:space="preserve"> </w:t>
        </w:r>
        <w:del w:id="701" w:author="ERCOT 111124" w:date="2024-08-23T14:30:00Z">
          <w:r w:rsidR="00B5185F" w:rsidDel="00891631">
            <w:delText>Transmission Service Provider (</w:delText>
          </w:r>
        </w:del>
        <w:r w:rsidR="00B5185F">
          <w:t>TSP</w:t>
        </w:r>
        <w:del w:id="702" w:author="ERCOT 111124" w:date="2024-08-23T14:30:00Z">
          <w:r w:rsidR="00B5185F" w:rsidDel="00891631">
            <w:delText>)</w:delText>
          </w:r>
        </w:del>
        <w:r w:rsidR="00B5185F">
          <w:t xml:space="preserve"> shall schedule a kick-off meeting with ERCOT</w:t>
        </w:r>
        <w:r w:rsidR="00B5185F" w:rsidRPr="005F1711">
          <w:t xml:space="preserve"> </w:t>
        </w:r>
      </w:ins>
      <w:ins w:id="703" w:author="ERCOT 111124" w:date="2024-08-11T14:32:00Z">
        <w:r w:rsidR="00B5185F">
          <w:t xml:space="preserve">and the certificated DSP </w:t>
        </w:r>
      </w:ins>
      <w:ins w:id="704" w:author="ERCOT" w:date="2024-05-20T07:30:00Z">
        <w:r w:rsidR="00B5185F">
          <w:t xml:space="preserve">to occur soon thereafter. If the proposed project is co-located with a Generation Resource, the kick-off meeting must also include the </w:t>
        </w:r>
      </w:ins>
      <w:ins w:id="705" w:author="ERCOT 111124" w:date="2024-08-23T14:59:00Z">
        <w:r w:rsidR="00B5185F">
          <w:t xml:space="preserve">affected </w:t>
        </w:r>
      </w:ins>
      <w:ins w:id="706" w:author="ERCOT" w:date="2024-05-20T07:30:00Z">
        <w:r w:rsidR="00B5185F">
          <w:t xml:space="preserve">Resource Entity (RE) or Interconnecting Entity (IE). The </w:t>
        </w:r>
      </w:ins>
      <w:ins w:id="707" w:author="ERCOT 111124" w:date="2024-08-19T15:12:00Z">
        <w:r w:rsidR="00B5185F">
          <w:t>lead</w:t>
        </w:r>
      </w:ins>
      <w:ins w:id="708" w:author="ERCOT" w:date="2024-05-20T07:30:00Z">
        <w:del w:id="709" w:author="ERCOT 111124" w:date="2024-08-19T15:12:00Z">
          <w:r w:rsidR="00B5185F" w:rsidDel="00874530">
            <w:delText>interconnecting</w:delText>
          </w:r>
        </w:del>
        <w:r w:rsidR="00B5185F">
          <w:t xml:space="preserve"> TSP shall invite the Interconnecting Large Load Entity (ILLE) to attend the kick-off meeting. The ILLE may attend at its option</w:t>
        </w:r>
        <w:r>
          <w:t>.</w:t>
        </w:r>
      </w:ins>
    </w:p>
    <w:p w14:paraId="17186271" w14:textId="77777777" w:rsidR="00BC3D1B" w:rsidRPr="003B7F5C" w:rsidRDefault="00BC3D1B" w:rsidP="008D3295">
      <w:pPr>
        <w:pStyle w:val="BodyTextNumbered"/>
        <w:rPr>
          <w:ins w:id="710" w:author="ERCOT" w:date="2024-05-20T07:30:00Z"/>
        </w:rPr>
      </w:pPr>
      <w:ins w:id="711" w:author="ERCOT" w:date="2024-05-20T07:30:00Z">
        <w:r w:rsidRPr="003B7F5C">
          <w:t>(2)</w:t>
        </w:r>
        <w:r w:rsidRPr="003B7F5C">
          <w:tab/>
        </w:r>
        <w:r w:rsidRPr="00AF6072">
          <w:t xml:space="preserve">ERCOT will notify all other TSPs of the LLIS request. </w:t>
        </w:r>
        <w:r>
          <w:t xml:space="preserve">Each </w:t>
        </w:r>
        <w:r w:rsidRPr="00AF6072">
          <w:t xml:space="preserve">TSP </w:t>
        </w:r>
        <w:r>
          <w:t>may</w:t>
        </w:r>
        <w:r w:rsidRPr="00AF6072">
          <w:t xml:space="preserve"> </w:t>
        </w:r>
        <w:r>
          <w:t>evaluate if it is</w:t>
        </w:r>
        <w:r w:rsidRPr="00FA7B40">
          <w:t xml:space="preserve"> directly affected by the interconnection request </w:t>
        </w:r>
        <w:r>
          <w:t>and determine if it</w:t>
        </w:r>
        <w:r w:rsidRPr="00AF6072">
          <w:t xml:space="preserve"> should participate in the LLIS.</w:t>
        </w:r>
        <w:r>
          <w:t xml:space="preserve"> </w:t>
        </w:r>
        <w:r w:rsidRPr="00766A26">
          <w:t>Examples of a directly</w:t>
        </w:r>
        <w:r>
          <w:t xml:space="preserve"> </w:t>
        </w:r>
        <w:r w:rsidRPr="00766A26">
          <w:t xml:space="preserve">affected TSP may include, but are not limited to, a TSP whose facilities are likely to experience changes in voltage or power flow </w:t>
        </w:r>
        <w:r>
          <w:t>because</w:t>
        </w:r>
        <w:r w:rsidRPr="00766A26">
          <w:t xml:space="preserve"> of the Load interconnection request</w:t>
        </w:r>
        <w:r>
          <w:t>.</w:t>
        </w:r>
        <w:r w:rsidRPr="00AF6072">
          <w:t xml:space="preserve"> </w:t>
        </w:r>
      </w:ins>
    </w:p>
    <w:p w14:paraId="1D8537CF" w14:textId="77777777" w:rsidR="00BC3D1B" w:rsidRDefault="00BC3D1B" w:rsidP="008D3295">
      <w:pPr>
        <w:pStyle w:val="BodyTextNumbered"/>
        <w:rPr>
          <w:ins w:id="712" w:author="ERCOT" w:date="2024-05-20T07:30:00Z"/>
        </w:rPr>
      </w:pPr>
      <w:ins w:id="713" w:author="ERCOT" w:date="2024-05-20T07:30:00Z">
        <w:r w:rsidRPr="003B7F5C">
          <w:t>(3)</w:t>
        </w:r>
        <w:r w:rsidRPr="003B7F5C">
          <w:tab/>
        </w:r>
        <w:r w:rsidRPr="00F85C9E">
          <w:t>Each</w:t>
        </w:r>
        <w:r>
          <w:t xml:space="preserve"> directly affected</w:t>
        </w:r>
        <w:r w:rsidRPr="00F85C9E">
          <w:t xml:space="preserve"> TSP desiring to participate in the LLIS shall promptly notify the lead TSP</w:t>
        </w:r>
        <w:r w:rsidRPr="00766A26">
          <w:t xml:space="preserve"> and ERCOT and must provide a description of the expected effect of the Load interconnection on the TSP’s facilities in its notification</w:t>
        </w:r>
        <w:r w:rsidRPr="00F85C9E">
          <w:t xml:space="preserve">. The lead TSP </w:t>
        </w:r>
        <w:r>
          <w:t xml:space="preserve">shall </w:t>
        </w:r>
        <w:r w:rsidRPr="00F85C9E">
          <w:t>include all</w:t>
        </w:r>
        <w:r>
          <w:t xml:space="preserve"> directly affected</w:t>
        </w:r>
        <w:r w:rsidRPr="00F85C9E">
          <w:t xml:space="preserve"> TSP(s) in the LLIS </w:t>
        </w:r>
        <w:r>
          <w:t>kickoff meeting</w:t>
        </w:r>
        <w:r w:rsidRPr="00F85C9E">
          <w:t>.</w:t>
        </w:r>
      </w:ins>
    </w:p>
    <w:p w14:paraId="1ABAC0DD" w14:textId="54EA5A8C" w:rsidR="00BC3D1B" w:rsidRDefault="00BC3D1B" w:rsidP="008D3295">
      <w:pPr>
        <w:pStyle w:val="BodyTextNumbered"/>
        <w:rPr>
          <w:ins w:id="714" w:author="ERCOT" w:date="2024-05-20T07:30:00Z"/>
        </w:rPr>
      </w:pPr>
      <w:ins w:id="715" w:author="ERCOT" w:date="2024-05-20T07:30:00Z">
        <w:r w:rsidRPr="003B7F5C">
          <w:t>(4)</w:t>
        </w:r>
        <w:r w:rsidRPr="003B7F5C">
          <w:tab/>
        </w:r>
        <w:r w:rsidR="008B43F7" w:rsidRPr="004A724F">
          <w:t xml:space="preserve">At the LLIS kickoff meeting, the </w:t>
        </w:r>
        <w:del w:id="716" w:author="ERCOT 111124" w:date="2024-08-22T15:17:00Z">
          <w:r w:rsidR="00D45405" w:rsidDel="008A0A39">
            <w:delText>interconnecting</w:delText>
          </w:r>
        </w:del>
      </w:ins>
      <w:ins w:id="717" w:author="ERCOT 111124" w:date="2024-08-22T15:17:00Z">
        <w:r w:rsidR="00D45405">
          <w:t>lead</w:t>
        </w:r>
      </w:ins>
      <w:ins w:id="718" w:author="ERCOT" w:date="2024-05-20T07:30:00Z">
        <w:r w:rsidR="008B43F7">
          <w:t xml:space="preserve"> TSP</w:t>
        </w:r>
        <w:r w:rsidR="008B43F7" w:rsidRPr="004A724F">
          <w:t xml:space="preserve"> will present the proposed project and facilitate a general discussion of the preliminary study scope of work for the LLIS</w:t>
        </w:r>
        <w:r w:rsidRPr="003B7F5C">
          <w:t>.</w:t>
        </w:r>
      </w:ins>
    </w:p>
    <w:p w14:paraId="0985AEC3" w14:textId="303892A9" w:rsidR="00BC3D1B" w:rsidRDefault="00BC3D1B" w:rsidP="008D3295">
      <w:pPr>
        <w:pStyle w:val="BodyTextNumbered"/>
        <w:rPr>
          <w:ins w:id="719" w:author="ERCOT" w:date="2024-05-20T07:30:00Z"/>
        </w:rPr>
      </w:pPr>
      <w:ins w:id="720" w:author="ERCOT" w:date="2024-05-20T07:30:00Z">
        <w:r w:rsidRPr="003B7F5C">
          <w:t>(5)</w:t>
        </w:r>
        <w:r w:rsidRPr="003B7F5C">
          <w:tab/>
        </w:r>
        <w:r w:rsidRPr="004A724F">
          <w:t>Any</w:t>
        </w:r>
        <w:r>
          <w:t xml:space="preserve"> reactive studies required under Protocol Section 3.15, Voltage Support, or</w:t>
        </w:r>
        <w:r w:rsidRPr="004A724F">
          <w:t xml:space="preserve"> SSO studies required under Protocol Section 3.22.1.</w:t>
        </w:r>
        <w:r>
          <w:t>4</w:t>
        </w:r>
        <w:r w:rsidRPr="004A724F">
          <w:t xml:space="preserve">, </w:t>
        </w:r>
        <w:r>
          <w:t>Large Load Interconnection</w:t>
        </w:r>
        <w:r w:rsidRPr="004A724F">
          <w:t xml:space="preserve"> Assessment, shall be scoped simultaneously </w:t>
        </w:r>
        <w:r>
          <w:t>with</w:t>
        </w:r>
        <w:r w:rsidRPr="004A724F">
          <w:t xml:space="preserve"> the LLIS but do not need to be included as part of the LLIS</w:t>
        </w:r>
        <w:r w:rsidRPr="003B7F5C">
          <w:t>.</w:t>
        </w:r>
      </w:ins>
      <w:r w:rsidR="00986CFB" w:rsidRPr="00986CFB">
        <w:t xml:space="preserve"> </w:t>
      </w:r>
      <w:ins w:id="721" w:author="ERCOT 111124" w:date="2024-08-21T16:36:00Z">
        <w:r w:rsidR="00986CFB">
          <w:t xml:space="preserve">The </w:t>
        </w:r>
      </w:ins>
      <w:ins w:id="722" w:author="ERCOT 111124" w:date="2024-08-28T10:45:00Z">
        <w:r w:rsidR="00986CFB">
          <w:rPr>
            <w:rStyle w:val="ui-provider"/>
          </w:rPr>
          <w:t xml:space="preserve">Resource Entity </w:t>
        </w:r>
      </w:ins>
      <w:ins w:id="723" w:author="ERCOT 111124" w:date="2024-08-16T10:58:00Z">
        <w:r w:rsidR="00986CFB">
          <w:rPr>
            <w:rStyle w:val="ui-provider"/>
          </w:rPr>
          <w:t xml:space="preserve">responsible for </w:t>
        </w:r>
      </w:ins>
      <w:ins w:id="724" w:author="ERCOT 111124" w:date="2024-08-21T17:49:00Z">
        <w:r w:rsidR="00986CFB">
          <w:rPr>
            <w:rStyle w:val="ui-provider"/>
          </w:rPr>
          <w:t xml:space="preserve">the </w:t>
        </w:r>
      </w:ins>
      <w:ins w:id="725" w:author="ERCOT 111124" w:date="2024-10-11T13:23:00Z">
        <w:r w:rsidR="00986CFB">
          <w:rPr>
            <w:rStyle w:val="ui-provider"/>
          </w:rPr>
          <w:t>r</w:t>
        </w:r>
      </w:ins>
      <w:ins w:id="726" w:author="ERCOT 111124" w:date="2024-08-16T10:58:00Z">
        <w:r w:rsidR="00986CFB">
          <w:rPr>
            <w:rStyle w:val="ui-provider"/>
          </w:rPr>
          <w:t xml:space="preserve">eactive </w:t>
        </w:r>
      </w:ins>
      <w:ins w:id="727" w:author="ERCOT 111124" w:date="2024-10-11T13:23:00Z">
        <w:r w:rsidR="00986CFB">
          <w:rPr>
            <w:rStyle w:val="ui-provider"/>
          </w:rPr>
          <w:t>s</w:t>
        </w:r>
      </w:ins>
      <w:ins w:id="728" w:author="ERCOT 111124" w:date="2024-08-16T10:58:00Z">
        <w:r w:rsidR="00986CFB">
          <w:rPr>
            <w:rStyle w:val="ui-provider"/>
          </w:rPr>
          <w:t>tudy shall provide it to ERCOT directly.</w:t>
        </w:r>
      </w:ins>
    </w:p>
    <w:p w14:paraId="688E2576" w14:textId="77777777" w:rsidR="00BC3D1B" w:rsidRDefault="00BC3D1B" w:rsidP="008D3295">
      <w:pPr>
        <w:pStyle w:val="BodyTextNumbered"/>
        <w:rPr>
          <w:ins w:id="729" w:author="ERCOT" w:date="2024-05-20T07:30:00Z"/>
        </w:rPr>
      </w:pPr>
      <w:ins w:id="730" w:author="ERCOT" w:date="2024-05-20T07:30:00Z">
        <w:r w:rsidRPr="003B7F5C">
          <w:t>(</w:t>
        </w:r>
        <w:r>
          <w:t>6</w:t>
        </w:r>
        <w:r w:rsidRPr="003B7F5C">
          <w:t>)</w:t>
        </w:r>
        <w:r w:rsidRPr="003B7F5C">
          <w:tab/>
        </w:r>
        <w:r w:rsidRPr="00935536">
          <w:t>The lead TSP will develop a</w:t>
        </w:r>
        <w:r>
          <w:t xml:space="preserve"> preliminary</w:t>
        </w:r>
        <w:r w:rsidRPr="00935536">
          <w:t xml:space="preserve"> LLIS study scope </w:t>
        </w:r>
        <w:r>
          <w:t xml:space="preserve">within </w:t>
        </w:r>
        <w:del w:id="731" w:author="ERCOT 111124" w:date="2024-07-22T15:58:00Z">
          <w:r w:rsidR="00986CFB">
            <w:delText>three</w:delText>
          </w:r>
        </w:del>
      </w:ins>
      <w:ins w:id="732" w:author="ERCOT 111124" w:date="2024-07-22T15:58:00Z">
        <w:r w:rsidR="00986CFB">
          <w:t>ten</w:t>
        </w:r>
      </w:ins>
      <w:ins w:id="733" w:author="ERCOT" w:date="2024-05-20T07:30:00Z">
        <w:r w:rsidR="00986CFB">
          <w:t xml:space="preserve"> </w:t>
        </w:r>
        <w:r>
          <w:t xml:space="preserve">Business Days </w:t>
        </w:r>
        <w:r w:rsidRPr="00935536">
          <w:t>following the kickoff meeting</w:t>
        </w:r>
        <w:r w:rsidRPr="003B7F5C">
          <w:t>.</w:t>
        </w:r>
      </w:ins>
    </w:p>
    <w:p w14:paraId="304009AB" w14:textId="77777777" w:rsidR="00BC3D1B" w:rsidRDefault="00BC3D1B" w:rsidP="008D3295">
      <w:pPr>
        <w:spacing w:after="240"/>
        <w:ind w:left="1440" w:hanging="720"/>
        <w:rPr>
          <w:ins w:id="734" w:author="ERCOT" w:date="2024-05-20T07:30:00Z"/>
        </w:rPr>
      </w:pPr>
      <w:ins w:id="735" w:author="ERCOT" w:date="2024-05-20T07:30:00Z">
        <w:r w:rsidRPr="003B7F5C">
          <w:t>(</w:t>
        </w:r>
        <w:r>
          <w:t>a</w:t>
        </w:r>
        <w:r w:rsidRPr="003B7F5C">
          <w:t>)</w:t>
        </w:r>
        <w:r w:rsidRPr="003B7F5C">
          <w:tab/>
        </w:r>
        <w:r w:rsidRPr="00FC4265">
          <w:t xml:space="preserve">The </w:t>
        </w:r>
        <w:r>
          <w:t>study scope</w:t>
        </w:r>
        <w:r w:rsidRPr="00FC4265">
          <w:t xml:space="preserve"> must include all study elements required by Section </w:t>
        </w:r>
        <w:r>
          <w:t>9</w:t>
        </w:r>
        <w:r w:rsidRPr="00FC4265">
          <w:t>.</w:t>
        </w:r>
        <w:r>
          <w:t>3</w:t>
        </w:r>
        <w:r w:rsidRPr="00FC4265">
          <w:t xml:space="preserve">.4, </w:t>
        </w:r>
        <w:r w:rsidRPr="004F6DF5">
          <w:t>Large Load Interconnection Study Elements</w:t>
        </w:r>
        <w:r>
          <w:t xml:space="preserve">, </w:t>
        </w:r>
        <w:r w:rsidRPr="00FC4265">
          <w:t>unless ERCOT and the TSP(s) determine that one or more studies are unnecessary</w:t>
        </w:r>
        <w:r w:rsidRPr="003B7F5C">
          <w:t>.</w:t>
        </w:r>
        <w:r>
          <w:t xml:space="preserve"> If a study element is deemed </w:t>
        </w:r>
        <w:r>
          <w:lastRenderedPageBreak/>
          <w:t>unnecessary, th</w:t>
        </w:r>
        <w:r w:rsidRPr="00CA64F5">
          <w:t xml:space="preserve">e lead TSP shall provide a </w:t>
        </w:r>
        <w:r>
          <w:t xml:space="preserve">written technical </w:t>
        </w:r>
        <w:r w:rsidRPr="00CA64F5">
          <w:t>justification</w:t>
        </w:r>
        <w:r>
          <w:t xml:space="preserve"> for not performing the analysis</w:t>
        </w:r>
        <w:r w:rsidRPr="00CA64F5">
          <w:t xml:space="preserve"> in </w:t>
        </w:r>
        <w:r>
          <w:t>lieu</w:t>
        </w:r>
        <w:r w:rsidRPr="00CA64F5">
          <w:t xml:space="preserve"> of the study report</w:t>
        </w:r>
        <w:r>
          <w:t>.</w:t>
        </w:r>
      </w:ins>
    </w:p>
    <w:p w14:paraId="23BFAAE2" w14:textId="2843341D" w:rsidR="00BC3D1B" w:rsidRDefault="00BC3D1B" w:rsidP="006D7038">
      <w:pPr>
        <w:spacing w:after="240"/>
        <w:ind w:left="1440" w:hanging="720"/>
        <w:rPr>
          <w:ins w:id="736" w:author="ERCOT" w:date="2024-05-20T07:30:00Z"/>
        </w:rPr>
      </w:pPr>
      <w:ins w:id="737" w:author="ERCOT" w:date="2024-05-20T07:30:00Z">
        <w:r w:rsidRPr="003B7F5C">
          <w:t>(</w:t>
        </w:r>
        <w:r>
          <w:t>b</w:t>
        </w:r>
        <w:r w:rsidRPr="003B7F5C">
          <w:t>)</w:t>
        </w:r>
        <w:r w:rsidRPr="003B7F5C">
          <w:tab/>
        </w:r>
        <w:r>
          <w:t>The study scope shall specify the base cases</w:t>
        </w:r>
        <w:del w:id="738" w:author="ERCOT 111124" w:date="2024-08-27T09:56:00Z">
          <w:r w:rsidDel="00A5497B">
            <w:delText xml:space="preserve"> and</w:delText>
          </w:r>
        </w:del>
      </w:ins>
      <w:ins w:id="739" w:author="ERCOT 111124" w:date="2024-08-27T09:56:00Z">
        <w:r w:rsidR="00A5497B">
          <w:t>,</w:t>
        </w:r>
      </w:ins>
      <w:ins w:id="740" w:author="ERCOT" w:date="2024-05-20T07:30:00Z">
        <w:r>
          <w:t xml:space="preserve"> study</w:t>
        </w:r>
      </w:ins>
      <w:ins w:id="741" w:author="ERCOT 111124" w:date="2024-08-27T09:56:00Z">
        <w:r w:rsidR="00A5497B">
          <w:t xml:space="preserve"> assumptions, and</w:t>
        </w:r>
      </w:ins>
      <w:ins w:id="742" w:author="ERCOT" w:date="2024-05-20T07:30:00Z">
        <w:r>
          <w:t xml:space="preserve"> scenarios that will be used in each LLIS element.</w:t>
        </w:r>
      </w:ins>
      <w:ins w:id="743" w:author="ERCOT 111124" w:date="2024-08-27T10:09:00Z">
        <w:r w:rsidR="002F680E">
          <w:t xml:space="preserve"> </w:t>
        </w:r>
      </w:ins>
      <w:ins w:id="744" w:author="ERCOT 111124" w:date="2024-11-11T08:31:00Z">
        <w:r w:rsidR="008F3E31">
          <w:t xml:space="preserve"> </w:t>
        </w:r>
      </w:ins>
      <w:ins w:id="745" w:author="ERCOT 111124" w:date="2024-08-27T10:12:00Z">
        <w:r w:rsidR="002F680E">
          <w:t xml:space="preserve">All study assumptions related to maintenance outage scenarios </w:t>
        </w:r>
        <w:r w:rsidR="00D51B12">
          <w:t>required under Section 4.1</w:t>
        </w:r>
      </w:ins>
      <w:ins w:id="746" w:author="ERCOT 111124" w:date="2024-08-27T10:13:00Z">
        <w:r w:rsidR="00D51B12">
          <w:t>.1.8, Maintenance Outage Criteria, shall be explicitly identified in the study scope.</w:t>
        </w:r>
      </w:ins>
    </w:p>
    <w:p w14:paraId="0B0B57B4" w14:textId="77777777" w:rsidR="00BC3D1B" w:rsidRDefault="00BC3D1B" w:rsidP="008D3295">
      <w:pPr>
        <w:spacing w:after="240"/>
        <w:ind w:left="1440" w:hanging="720"/>
        <w:rPr>
          <w:ins w:id="747" w:author="CenterPoint 121224" w:date="2024-12-09T12:34:00Z"/>
        </w:rPr>
      </w:pPr>
      <w:ins w:id="748" w:author="ERCOT" w:date="2024-05-20T07:30:00Z">
        <w:r w:rsidRPr="003B7F5C">
          <w:t>(</w:t>
        </w:r>
        <w:r>
          <w:t>c</w:t>
        </w:r>
        <w:r w:rsidRPr="003B7F5C">
          <w:t>)</w:t>
        </w:r>
        <w:r w:rsidRPr="003B7F5C">
          <w:tab/>
        </w:r>
        <w:r>
          <w:t xml:space="preserve">The study scope shall specify the involvement of any directly affected TSPs in the study process. </w:t>
        </w:r>
        <w:r w:rsidRPr="00AF0DF1">
          <w:t xml:space="preserve">In </w:t>
        </w:r>
        <w:r>
          <w:t>some</w:t>
        </w:r>
        <w:r w:rsidRPr="00AF0DF1">
          <w:t xml:space="preserve"> cases, it may be necessary for the </w:t>
        </w:r>
        <w:r>
          <w:t>ILLE</w:t>
        </w:r>
        <w:r w:rsidRPr="00AF0DF1">
          <w:t xml:space="preserve"> to execute study agreements with multiple TSP(s)</w:t>
        </w:r>
        <w:r>
          <w:t>.</w:t>
        </w:r>
      </w:ins>
    </w:p>
    <w:p w14:paraId="6E1E22E1" w14:textId="47EBEBFA" w:rsidR="00546289" w:rsidRPr="003B7F5C" w:rsidRDefault="00546289" w:rsidP="008D3295">
      <w:pPr>
        <w:spacing w:after="240"/>
        <w:ind w:left="1440" w:hanging="720"/>
        <w:rPr>
          <w:ins w:id="749" w:author="ERCOT" w:date="2024-05-20T07:30:00Z"/>
        </w:rPr>
      </w:pPr>
      <w:ins w:id="750" w:author="CenterPoint 121224" w:date="2024-12-09T12:34:00Z">
        <w:r>
          <w:t>(d)</w:t>
        </w:r>
        <w:r>
          <w:tab/>
          <w:t>Additional options may be proposed by the lead TSP as necessary during the LLIS process.</w:t>
        </w:r>
      </w:ins>
    </w:p>
    <w:p w14:paraId="4D303F53" w14:textId="38C74EF7" w:rsidR="00BC3D1B" w:rsidRPr="003B7F5C" w:rsidRDefault="00BC3D1B" w:rsidP="008D3295">
      <w:pPr>
        <w:pStyle w:val="BodyTextNumbered"/>
        <w:rPr>
          <w:ins w:id="751" w:author="ERCOT" w:date="2024-05-20T07:30:00Z"/>
        </w:rPr>
      </w:pPr>
      <w:ins w:id="752" w:author="ERCOT" w:date="2024-05-20T07:30:00Z">
        <w:r w:rsidRPr="003B7F5C">
          <w:t>(</w:t>
        </w:r>
        <w:r>
          <w:t>7</w:t>
        </w:r>
        <w:r w:rsidRPr="003B7F5C">
          <w:t>)</w:t>
        </w:r>
        <w:r w:rsidRPr="003B7F5C">
          <w:tab/>
        </w:r>
        <w:r w:rsidRPr="00FC4265">
          <w:t xml:space="preserve">The </w:t>
        </w:r>
        <w:r>
          <w:t xml:space="preserve">lead </w:t>
        </w:r>
        <w:r w:rsidRPr="00FC4265">
          <w:t>TSP shall submit the</w:t>
        </w:r>
        <w:r>
          <w:t xml:space="preserve"> preliminary</w:t>
        </w:r>
        <w:r w:rsidRPr="00FC4265">
          <w:t xml:space="preserve"> study scope </w:t>
        </w:r>
        <w:r>
          <w:t>for review by ERCOT and all directly affected TSPs</w:t>
        </w:r>
      </w:ins>
      <w:ins w:id="753" w:author="CenterPoint 121224" w:date="2024-12-09T12:36:00Z">
        <w:r w:rsidR="00546289">
          <w:t>, including TSPs which may now be directly affected due to proposed interconnection topology</w:t>
        </w:r>
      </w:ins>
      <w:ins w:id="754" w:author="ERCOT" w:date="2024-05-20T07:30:00Z">
        <w:r w:rsidRPr="00FC4265">
          <w:t xml:space="preserve">. </w:t>
        </w:r>
        <w:r>
          <w:t>Directly affected</w:t>
        </w:r>
        <w:r w:rsidRPr="00FC4265">
          <w:t xml:space="preserve"> TSPs </w:t>
        </w:r>
        <w:r>
          <w:t xml:space="preserve">and ERCOT </w:t>
        </w:r>
        <w:r w:rsidRPr="00FC4265">
          <w:t>may provide comments</w:t>
        </w:r>
        <w:r>
          <w:t xml:space="preserve"> on the preliminary study scope</w:t>
        </w:r>
        <w:r w:rsidRPr="00FC4265">
          <w:t xml:space="preserve"> within </w:t>
        </w:r>
        <w:del w:id="755" w:author="ERCOT 111124" w:date="2024-07-22T15:59:00Z">
          <w:r w:rsidR="00986CFB">
            <w:delText>five</w:delText>
          </w:r>
        </w:del>
      </w:ins>
      <w:ins w:id="756" w:author="ERCOT 111124" w:date="2024-07-22T15:59:00Z">
        <w:r w:rsidR="00986CFB">
          <w:t>ten</w:t>
        </w:r>
      </w:ins>
      <w:ins w:id="757" w:author="ERCOT" w:date="2024-05-20T07:30:00Z">
        <w:r w:rsidR="00986CFB">
          <w:t xml:space="preserve"> </w:t>
        </w:r>
        <w:r w:rsidRPr="00FC4265">
          <w:t>Business Days</w:t>
        </w:r>
        <w:r>
          <w:t xml:space="preserve"> of posting</w:t>
        </w:r>
        <w:r w:rsidRPr="00FC4265">
          <w:t>.</w:t>
        </w:r>
      </w:ins>
    </w:p>
    <w:p w14:paraId="4EFA3010" w14:textId="3B5E3DB7" w:rsidR="00BC3D1B" w:rsidRDefault="00BC3D1B" w:rsidP="008D3295">
      <w:pPr>
        <w:pStyle w:val="BodyTextNumbered"/>
        <w:rPr>
          <w:ins w:id="758" w:author="ERCOT" w:date="2024-05-20T07:30:00Z"/>
        </w:rPr>
      </w:pPr>
      <w:ins w:id="759" w:author="ERCOT" w:date="2024-05-20T07:30:00Z">
        <w:r w:rsidRPr="003B7F5C">
          <w:t>(</w:t>
        </w:r>
        <w:r>
          <w:t>8</w:t>
        </w:r>
        <w:r w:rsidRPr="003B7F5C">
          <w:t>)</w:t>
        </w:r>
        <w:r w:rsidRPr="003B7F5C">
          <w:tab/>
        </w:r>
        <w:r>
          <w:t xml:space="preserve">Upon closing of the comment period described in paragraph (7) above, the lead TSP shall, within </w:t>
        </w:r>
        <w:del w:id="760" w:author="ERCOT 111124" w:date="2024-07-22T15:59:00Z">
          <w:r w:rsidR="00986CFB">
            <w:delText>five</w:delText>
          </w:r>
        </w:del>
      </w:ins>
      <w:ins w:id="761" w:author="ERCOT 111124" w:date="2024-07-22T15:59:00Z">
        <w:r w:rsidR="00986CFB">
          <w:t>ten</w:t>
        </w:r>
      </w:ins>
      <w:ins w:id="762" w:author="ERCOT" w:date="2024-05-20T07:30:00Z">
        <w:r w:rsidR="00986CFB">
          <w:t xml:space="preserve"> </w:t>
        </w:r>
        <w:r>
          <w:t xml:space="preserve">Business Days, submit a final study scope that addresses submitted comments to the extent possible. If the lead TSP, directly affected TSPs, or ERCOT cannot reach agreement on one or more aspects of the study scope, </w:t>
        </w:r>
        <w:del w:id="763" w:author="CenterPoint 121224" w:date="2024-12-09T12:38:00Z">
          <w:r w:rsidDel="00546289">
            <w:delText>ERCOT</w:delText>
          </w:r>
        </w:del>
      </w:ins>
      <w:ins w:id="764" w:author="CenterPoint 121224" w:date="2024-12-09T12:38:00Z">
        <w:r w:rsidR="00546289">
          <w:t>the lead TSP</w:t>
        </w:r>
      </w:ins>
      <w:ins w:id="765" w:author="ERCOT" w:date="2024-05-20T07:30:00Z">
        <w:r>
          <w:t xml:space="preserve"> shall resolve any remaining dispute(s).</w:t>
        </w:r>
      </w:ins>
    </w:p>
    <w:p w14:paraId="6F12B8A4" w14:textId="77777777" w:rsidR="00BC3D1B" w:rsidRDefault="00BC3D1B" w:rsidP="008D3295">
      <w:pPr>
        <w:pStyle w:val="BodyTextNumbered"/>
      </w:pPr>
      <w:ins w:id="766" w:author="ERCOT" w:date="2024-05-20T07:30:00Z">
        <w:r w:rsidRPr="003B7F5C">
          <w:t>(</w:t>
        </w:r>
        <w:r>
          <w:t>9</w:t>
        </w:r>
        <w:r w:rsidRPr="003B7F5C">
          <w:t>)</w:t>
        </w:r>
        <w:r w:rsidRPr="003B7F5C">
          <w:tab/>
        </w:r>
      </w:ins>
      <w:ins w:id="767" w:author="ERCOT" w:date="2024-05-28T16:51:00Z">
        <w:r>
          <w:t xml:space="preserve">Within five </w:t>
        </w:r>
        <w:r w:rsidRPr="00FC4265">
          <w:t>Business Days</w:t>
        </w:r>
        <w:r>
          <w:t xml:space="preserve"> of the lead TSP submitting the final study scope, ERCOT shall</w:t>
        </w:r>
        <w:r w:rsidRPr="00FC4265">
          <w:t xml:space="preserve"> approve the</w:t>
        </w:r>
        <w:r>
          <w:t xml:space="preserve"> final</w:t>
        </w:r>
        <w:r w:rsidRPr="00FC4265">
          <w:t xml:space="preserve"> study scope</w:t>
        </w:r>
        <w:r>
          <w:t xml:space="preserve"> or return the scope to the lead TSP with comments. The lead TSP shall promptly address ERCOT comments and resubmit according to paragraph (8) above.</w:t>
        </w:r>
      </w:ins>
    </w:p>
    <w:p w14:paraId="3C425BD2" w14:textId="77777777" w:rsidR="008B43F7" w:rsidRDefault="008B43F7" w:rsidP="008B43F7">
      <w:pPr>
        <w:pStyle w:val="H3"/>
        <w:ind w:left="0" w:firstLine="0"/>
        <w:rPr>
          <w:ins w:id="768" w:author="ERCOT" w:date="2024-05-20T07:30:00Z"/>
        </w:rPr>
      </w:pPr>
      <w:ins w:id="769" w:author="ERCOT" w:date="2024-05-20T07:30:00Z">
        <w:r>
          <w:t>9.3</w:t>
        </w:r>
        <w:r w:rsidRPr="003B7F5C">
          <w:t>.</w:t>
        </w:r>
        <w:r>
          <w:t>3</w:t>
        </w:r>
        <w:r w:rsidRPr="003B7F5C">
          <w:tab/>
          <w:t>Large Load Interconnection Study Description and Methodology</w:t>
        </w:r>
        <w:r>
          <w:t xml:space="preserve"> </w:t>
        </w:r>
      </w:ins>
    </w:p>
    <w:p w14:paraId="58C96506" w14:textId="2A83628D" w:rsidR="008B43F7" w:rsidRPr="009E797E" w:rsidRDefault="008B43F7" w:rsidP="008B43F7">
      <w:pPr>
        <w:pStyle w:val="BodyTextNumbered"/>
        <w:rPr>
          <w:ins w:id="770" w:author="ERCOT" w:date="2024-05-20T07:30:00Z"/>
        </w:rPr>
      </w:pPr>
      <w:ins w:id="771" w:author="ERCOT" w:date="2024-05-20T07:30:00Z">
        <w:r>
          <w:t>(1)</w:t>
        </w:r>
        <w:r>
          <w:tab/>
        </w:r>
        <w:r w:rsidRPr="009E797E">
          <w:t xml:space="preserve">The primary purpose of the LLIS is to </w:t>
        </w:r>
        <w:r w:rsidR="005E3155" w:rsidRPr="009E797E">
          <w:t xml:space="preserve">determine </w:t>
        </w:r>
      </w:ins>
      <w:ins w:id="772" w:author="ERCOT 111124" w:date="2024-08-21T17:01:00Z">
        <w:r w:rsidR="005E3155">
          <w:t xml:space="preserve">whether </w:t>
        </w:r>
      </w:ins>
      <w:ins w:id="773" w:author="ERCOT" w:date="2024-05-20T07:30:00Z">
        <w:r w:rsidR="005E3155">
          <w:t>the</w:t>
        </w:r>
      </w:ins>
      <w:ins w:id="774" w:author="ERCOT 111124" w:date="2024-08-21T17:01:00Z">
        <w:r w:rsidR="005E3155" w:rsidDel="0098650A">
          <w:t xml:space="preserve"> </w:t>
        </w:r>
      </w:ins>
      <w:ins w:id="775" w:author="ERCOT" w:date="2024-05-20T07:30:00Z">
        <w:del w:id="776" w:author="ERCOT 111124" w:date="2024-08-21T17:01:00Z">
          <w:r w:rsidR="005E3155" w:rsidDel="0098650A">
            <w:delText xml:space="preserve">the </w:delText>
          </w:r>
          <w:r w:rsidR="005E3155">
            <w:delText xml:space="preserve"> </w:delText>
          </w:r>
        </w:del>
        <w:r w:rsidR="005E3155">
          <w:t xml:space="preserve">amount of Load </w:t>
        </w:r>
      </w:ins>
      <w:ins w:id="777" w:author="ERCOT 111124" w:date="2024-08-21T17:02:00Z">
        <w:r w:rsidR="005E3155">
          <w:t>being requested</w:t>
        </w:r>
      </w:ins>
      <w:ins w:id="778" w:author="ERCOT" w:date="2024-05-20T07:30:00Z">
        <w:del w:id="779" w:author="ERCOT 111124" w:date="2024-08-21T17:02:00Z">
          <w:r w:rsidR="005E3155">
            <w:delText>that may be interconnected</w:delText>
          </w:r>
        </w:del>
        <w:r w:rsidR="005E3155">
          <w:t xml:space="preserve"> by the ILLE</w:t>
        </w:r>
        <w:del w:id="780" w:author="ERCOT 111124" w:date="2024-08-21T17:02:00Z">
          <w:r w:rsidR="005E3155">
            <w:delText>’s</w:delText>
          </w:r>
        </w:del>
        <w:r w:rsidR="005E3155">
          <w:t xml:space="preserve"> </w:t>
        </w:r>
      </w:ins>
      <w:ins w:id="781" w:author="ERCOT 111124" w:date="2024-08-21T17:02:00Z">
        <w:r w:rsidR="005E3155">
          <w:t>can be placed in service by the</w:t>
        </w:r>
      </w:ins>
      <w:ins w:id="782" w:author="ERCOT" w:date="2024-05-20T07:30:00Z">
        <w:r w:rsidR="005E3155">
          <w:t xml:space="preserve"> desired Initial Energization </w:t>
        </w:r>
        <w:r>
          <w:t xml:space="preserve">date </w:t>
        </w:r>
        <w:r w:rsidRPr="009E797E">
          <w:t>while maintain</w:t>
        </w:r>
        <w:r>
          <w:t>ing</w:t>
        </w:r>
        <w:r w:rsidRPr="009E797E">
          <w:t xml:space="preserve"> the reliability of the ERCOT System </w:t>
        </w:r>
        <w:r>
          <w:t>and</w:t>
        </w:r>
        <w:r w:rsidRPr="009E797E">
          <w:t xml:space="preserve"> ensuring compliance with all North American Electric Reliability Corporation (NERC) Reliability Standards, Protocols, this Planning Guide</w:t>
        </w:r>
        <w:r>
          <w:t>,</w:t>
        </w:r>
        <w:r w:rsidRPr="009E797E">
          <w:t xml:space="preserve"> and the Operating Guides.</w:t>
        </w:r>
        <w:r>
          <w:t xml:space="preserve">  The LLIS will also identify</w:t>
        </w:r>
      </w:ins>
      <w:ins w:id="783" w:author="ERCOT" w:date="2024-05-28T16:51:00Z">
        <w:r>
          <w:t xml:space="preserve"> any</w:t>
        </w:r>
      </w:ins>
      <w:ins w:id="784" w:author="ERCOT" w:date="2024-05-28T16:52:00Z">
        <w:r>
          <w:t xml:space="preserve"> </w:t>
        </w:r>
      </w:ins>
      <w:ins w:id="785" w:author="ERCOT" w:date="2024-05-20T07:30:00Z">
        <w:r>
          <w:t>transmission improvements needed to serve the full requested Load amount</w:t>
        </w:r>
      </w:ins>
      <w:ins w:id="786" w:author="ERCOT 111124" w:date="2024-08-21T17:03:00Z">
        <w:r w:rsidR="005E3155">
          <w:t xml:space="preserve">, including individual load increments requested by the ILLE in the initial </w:t>
        </w:r>
      </w:ins>
      <w:ins w:id="787" w:author="ERCOT 111124" w:date="2024-08-21T17:50:00Z">
        <w:r w:rsidR="005E3155">
          <w:t>Load C</w:t>
        </w:r>
      </w:ins>
      <w:ins w:id="788" w:author="ERCOT 111124" w:date="2024-08-21T17:51:00Z">
        <w:r w:rsidR="005E3155">
          <w:t>ommissioning Plan (</w:t>
        </w:r>
      </w:ins>
      <w:ins w:id="789" w:author="ERCOT 111124" w:date="2024-08-21T17:03:00Z">
        <w:r w:rsidR="005E3155">
          <w:t>LCP</w:t>
        </w:r>
      </w:ins>
      <w:ins w:id="790" w:author="ERCOT 111124" w:date="2024-08-21T17:51:00Z">
        <w:r w:rsidR="005E3155">
          <w:t>)</w:t>
        </w:r>
      </w:ins>
      <w:ins w:id="791" w:author="ERCOT" w:date="2024-05-20T07:30:00Z">
        <w:r>
          <w:t>.</w:t>
        </w:r>
      </w:ins>
    </w:p>
    <w:p w14:paraId="413579EF" w14:textId="77777777" w:rsidR="008B43F7" w:rsidRPr="003B7F5C" w:rsidRDefault="008B43F7" w:rsidP="008B43F7">
      <w:pPr>
        <w:pStyle w:val="BodyTextNumbered"/>
        <w:rPr>
          <w:ins w:id="792" w:author="ERCOT" w:date="2024-05-20T07:30:00Z"/>
        </w:rPr>
      </w:pPr>
      <w:ins w:id="793" w:author="ERCOT" w:date="2024-05-20T07:30:00Z">
        <w:r w:rsidRPr="003B7F5C">
          <w:t>(</w:t>
        </w:r>
        <w:r>
          <w:t>2</w:t>
        </w:r>
        <w:r w:rsidRPr="003B7F5C">
          <w:t>)</w:t>
        </w:r>
        <w:r w:rsidRPr="003B7F5C">
          <w:tab/>
        </w:r>
        <w:r w:rsidRPr="009B67A0">
          <w:t>The LLIS consists of a series of distinct study elements. The specific elements included in a particular LLIS will be stated in the LLIS scope.</w:t>
        </w:r>
      </w:ins>
    </w:p>
    <w:p w14:paraId="3B93AF19" w14:textId="6097EC36" w:rsidR="008B43F7" w:rsidRPr="003B7F5C" w:rsidRDefault="008B43F7" w:rsidP="008B43F7">
      <w:pPr>
        <w:pStyle w:val="BodyTextNumbered"/>
        <w:rPr>
          <w:ins w:id="794" w:author="ERCOT" w:date="2024-05-20T07:30:00Z"/>
        </w:rPr>
      </w:pPr>
      <w:ins w:id="795" w:author="ERCOT" w:date="2024-05-20T07:30:00Z">
        <w:r w:rsidRPr="003B7F5C">
          <w:t>(</w:t>
        </w:r>
        <w:r>
          <w:t>3</w:t>
        </w:r>
        <w:r w:rsidRPr="003B7F5C">
          <w:t>)</w:t>
        </w:r>
        <w:r w:rsidRPr="003B7F5C">
          <w:tab/>
        </w:r>
        <w:r w:rsidRPr="002036A7">
          <w:t xml:space="preserve">Each </w:t>
        </w:r>
        <w:r w:rsidR="005E3155" w:rsidRPr="002036A7">
          <w:t xml:space="preserve">proposed </w:t>
        </w:r>
        <w:r w:rsidR="005E3155">
          <w:t>Large Load</w:t>
        </w:r>
        <w:r w:rsidR="005E3155" w:rsidRPr="002036A7">
          <w:t xml:space="preserve"> interconnection that </w:t>
        </w:r>
        <w:del w:id="796" w:author="ERCOT 111124" w:date="2024-08-22T15:11:00Z">
          <w:r w:rsidR="005E3155" w:rsidRPr="002036A7" w:rsidDel="00D70649">
            <w:delText>requires</w:delText>
          </w:r>
        </w:del>
      </w:ins>
      <w:ins w:id="797" w:author="ERCOT 111124" w:date="2024-08-22T15:11:00Z">
        <w:r w:rsidR="005E3155">
          <w:t>requests</w:t>
        </w:r>
      </w:ins>
      <w:ins w:id="798" w:author="ERCOT" w:date="2024-05-20T07:30:00Z">
        <w:r w:rsidR="005E3155" w:rsidRPr="002036A7">
          <w:t xml:space="preserve"> </w:t>
        </w:r>
        <w:del w:id="799" w:author="ERCOT 111124" w:date="2024-08-22T15:11:00Z">
          <w:r w:rsidR="005E3155" w:rsidRPr="002036A7" w:rsidDel="00D70649">
            <w:delText>a separate</w:delText>
          </w:r>
        </w:del>
      </w:ins>
      <w:ins w:id="800" w:author="ERCOT 111124" w:date="2024-08-22T15:11:00Z">
        <w:r w:rsidR="005E3155">
          <w:t>more than one</w:t>
        </w:r>
      </w:ins>
      <w:ins w:id="801" w:author="ERCOT" w:date="2024-05-20T07:30:00Z">
        <w:r w:rsidR="005E3155" w:rsidRPr="002036A7">
          <w:t xml:space="preserve"> physical transmission interconnection will be </w:t>
        </w:r>
        <w:del w:id="802" w:author="ERCOT 111124" w:date="2024-08-22T15:11:00Z">
          <w:r w:rsidR="005E3155" w:rsidRPr="002036A7" w:rsidDel="00D70649">
            <w:delText>treated</w:delText>
          </w:r>
        </w:del>
      </w:ins>
      <w:ins w:id="803" w:author="ERCOT 111124" w:date="2024-08-22T15:11:00Z">
        <w:r w:rsidR="005E3155">
          <w:t>studied</w:t>
        </w:r>
      </w:ins>
      <w:ins w:id="804" w:author="ERCOT" w:date="2024-05-20T07:30:00Z">
        <w:r w:rsidR="005E3155" w:rsidRPr="002036A7">
          <w:t xml:space="preserve"> as an individual study </w:t>
        </w:r>
      </w:ins>
      <w:ins w:id="805" w:author="ERCOT 111124" w:date="2024-08-22T15:11:00Z">
        <w:r w:rsidR="005E3155">
          <w:t xml:space="preserve">for </w:t>
        </w:r>
        <w:r w:rsidR="005E3155">
          <w:lastRenderedPageBreak/>
          <w:t xml:space="preserve">each interconnection </w:t>
        </w:r>
      </w:ins>
      <w:ins w:id="806" w:author="ERCOT" w:date="2024-05-20T07:30:00Z">
        <w:r w:rsidR="005E3155" w:rsidRPr="002036A7">
          <w:t>to be analyzed</w:t>
        </w:r>
        <w:r w:rsidRPr="002036A7">
          <w:t xml:space="preserve"> separately from all other such requests unless otherwise agreed by the </w:t>
        </w:r>
      </w:ins>
      <w:ins w:id="807" w:author="ERCOT 111124" w:date="2024-08-10T15:22:00Z">
        <w:r>
          <w:t>ILLE</w:t>
        </w:r>
      </w:ins>
      <w:ins w:id="808" w:author="ERCOT" w:date="2024-05-20T07:30:00Z">
        <w:del w:id="809" w:author="ERCOT 111124" w:date="2024-08-10T15:22:00Z">
          <w:r w:rsidRPr="002036A7" w:rsidDel="009D5A67">
            <w:delText>interconnecting load</w:delText>
          </w:r>
        </w:del>
        <w:r w:rsidRPr="002036A7">
          <w:t xml:space="preserve"> and TSP(s) in the interconnection study agreemen</w:t>
        </w:r>
        <w:r>
          <w:t>t</w:t>
        </w:r>
        <w:r w:rsidRPr="003B7F5C">
          <w:t>.</w:t>
        </w:r>
      </w:ins>
    </w:p>
    <w:p w14:paraId="2BB133CA" w14:textId="77777777" w:rsidR="008B43F7" w:rsidRPr="003B7F5C" w:rsidRDefault="008B43F7" w:rsidP="008B43F7">
      <w:pPr>
        <w:pStyle w:val="BodyTextNumbered"/>
        <w:rPr>
          <w:ins w:id="810" w:author="ERCOT" w:date="2024-05-20T07:30:00Z"/>
        </w:rPr>
      </w:pPr>
      <w:ins w:id="811" w:author="ERCOT" w:date="2024-05-20T07:30:00Z">
        <w:r w:rsidRPr="003B7F5C">
          <w:t>(</w:t>
        </w:r>
        <w:r>
          <w:t>4</w:t>
        </w:r>
        <w:r w:rsidRPr="003B7F5C">
          <w:t>)</w:t>
        </w:r>
        <w:r w:rsidRPr="003B7F5C">
          <w:tab/>
        </w:r>
        <w:r w:rsidRPr="00862DEC">
          <w:t>The LLIS process includes developing and analyzing various computer model simulations of the existing and proposed ERCOT transmission system. The results from these simulations will be utilized by the TSP(s) to determine the impact of the proposed interconnection</w:t>
        </w:r>
        <w:r w:rsidRPr="003B7F5C">
          <w:t>.</w:t>
        </w:r>
      </w:ins>
    </w:p>
    <w:p w14:paraId="481CA0D4" w14:textId="77777777" w:rsidR="008B43F7" w:rsidRPr="003B7F5C" w:rsidRDefault="008B43F7" w:rsidP="008B43F7">
      <w:pPr>
        <w:pStyle w:val="BodyTextNumbered"/>
        <w:rPr>
          <w:ins w:id="812" w:author="ERCOT" w:date="2024-05-20T07:30:00Z"/>
        </w:rPr>
      </w:pPr>
      <w:ins w:id="813" w:author="ERCOT" w:date="2024-05-20T07:30:00Z">
        <w:r w:rsidRPr="003B7F5C">
          <w:t>(</w:t>
        </w:r>
        <w:r>
          <w:t>5</w:t>
        </w:r>
        <w:r w:rsidRPr="003B7F5C">
          <w:t>)</w:t>
        </w:r>
        <w:r w:rsidRPr="003B7F5C">
          <w:tab/>
        </w:r>
        <w:r w:rsidRPr="00862DEC">
          <w:t xml:space="preserve">The study </w:t>
        </w:r>
        <w:r>
          <w:t>shall</w:t>
        </w:r>
        <w:r w:rsidRPr="00862DEC">
          <w:t xml:space="preserve"> include an analysis demonstrating the adequate reliability of any temporary interconnection configurations</w:t>
        </w:r>
        <w:r w:rsidRPr="003B7F5C">
          <w:t>.</w:t>
        </w:r>
      </w:ins>
    </w:p>
    <w:p w14:paraId="0D52B3B2" w14:textId="77777777" w:rsidR="008B43F7" w:rsidRDefault="008B43F7" w:rsidP="008B43F7">
      <w:pPr>
        <w:pStyle w:val="H3"/>
        <w:ind w:left="0" w:firstLine="0"/>
        <w:rPr>
          <w:ins w:id="814" w:author="ERCOT" w:date="2024-05-20T07:30:00Z"/>
        </w:rPr>
      </w:pPr>
      <w:ins w:id="815" w:author="ERCOT" w:date="2024-05-20T07:30:00Z">
        <w:r>
          <w:t>9.3</w:t>
        </w:r>
        <w:r w:rsidRPr="003B7F5C">
          <w:t>.</w:t>
        </w:r>
        <w:r>
          <w:t>4</w:t>
        </w:r>
        <w:r w:rsidRPr="003B7F5C">
          <w:t xml:space="preserve"> </w:t>
        </w:r>
        <w:r w:rsidRPr="003B7F5C">
          <w:tab/>
          <w:t>Large Load Interconnection Study Elements</w:t>
        </w:r>
      </w:ins>
    </w:p>
    <w:p w14:paraId="38C45C80" w14:textId="77777777" w:rsidR="008B43F7" w:rsidRPr="003B7F5C" w:rsidRDefault="008B43F7" w:rsidP="008B43F7">
      <w:pPr>
        <w:pStyle w:val="H3"/>
        <w:ind w:left="0" w:firstLine="0"/>
        <w:rPr>
          <w:ins w:id="816" w:author="ERCOT" w:date="2024-05-20T07:30:00Z"/>
        </w:rPr>
      </w:pPr>
      <w:bookmarkStart w:id="817" w:name="_Hlk165285544"/>
      <w:ins w:id="818" w:author="ERCOT" w:date="2024-05-20T07:30:00Z">
        <w:r>
          <w:t>9.3</w:t>
        </w:r>
        <w:r w:rsidRPr="003B7F5C">
          <w:t>.</w:t>
        </w:r>
        <w:r>
          <w:t>4</w:t>
        </w:r>
        <w:r w:rsidRPr="003B7F5C">
          <w:t>.1</w:t>
        </w:r>
        <w:r w:rsidRPr="003B7F5C">
          <w:tab/>
          <w:t>Steady-State Analysis</w:t>
        </w:r>
      </w:ins>
    </w:p>
    <w:bookmarkEnd w:id="817"/>
    <w:p w14:paraId="601D741D" w14:textId="243A0408" w:rsidR="008B43F7" w:rsidRPr="003B7F5C" w:rsidRDefault="008B43F7" w:rsidP="008B43F7">
      <w:pPr>
        <w:pStyle w:val="BodyTextNumbered"/>
        <w:rPr>
          <w:ins w:id="819" w:author="ERCOT" w:date="2024-05-20T07:30:00Z"/>
        </w:rPr>
      </w:pPr>
      <w:ins w:id="820" w:author="ERCOT" w:date="2024-05-20T07:30:00Z">
        <w:r w:rsidRPr="003B7F5C">
          <w:t>(1)</w:t>
        </w:r>
        <w:r w:rsidRPr="003B7F5C">
          <w:tab/>
        </w:r>
        <w:r w:rsidRPr="006E4761">
          <w:t>The steady-state interconnection study base case shall be created from the most recently approved Steady State Working Group (SSWG) base case</w:t>
        </w:r>
        <w:r>
          <w:t xml:space="preserve"> appropriate for the desired Initial Energization date of the Load</w:t>
        </w:r>
        <w:r w:rsidRPr="006E4761">
          <w:t>.</w:t>
        </w:r>
        <w:r>
          <w:t xml:space="preserve">  The lead TSP shall remove from the study base case all </w:t>
        </w:r>
        <w:r w:rsidRPr="00583904">
          <w:t xml:space="preserve">transmission </w:t>
        </w:r>
        <w:r>
          <w:t>Facilities it determines may significantly impact study results</w:t>
        </w:r>
        <w:r w:rsidRPr="00583904">
          <w:t xml:space="preserve"> that will not be in service before </w:t>
        </w:r>
        <w:r>
          <w:t xml:space="preserve">Initial Energization of the proposed Load.  </w:t>
        </w:r>
        <w:r w:rsidRPr="00700ADC">
          <w:t>The s</w:t>
        </w:r>
        <w:r>
          <w:t>teady-state</w:t>
        </w:r>
        <w:r w:rsidRPr="00700ADC">
          <w:t xml:space="preserve"> analysis shall include</w:t>
        </w:r>
        <w:r>
          <w:t xml:space="preserve"> </w:t>
        </w:r>
        <w:r w:rsidR="005E3155">
          <w:t>other</w:t>
        </w:r>
        <w:r w:rsidR="005E3155" w:rsidRPr="00700ADC">
          <w:t xml:space="preserve"> </w:t>
        </w:r>
      </w:ins>
      <w:ins w:id="821" w:author="ERCOT 111124" w:date="2024-08-21T10:11:00Z">
        <w:r w:rsidR="005E3155">
          <w:t>relevant</w:t>
        </w:r>
      </w:ins>
      <w:ins w:id="822" w:author="ERCOT 111124" w:date="2024-08-21T10:04:00Z">
        <w:r w:rsidR="005E3155">
          <w:t xml:space="preserve"> </w:t>
        </w:r>
      </w:ins>
      <w:ins w:id="823" w:author="ERCOT" w:date="2024-05-20T07:30:00Z">
        <w:r w:rsidR="005E3155" w:rsidRPr="00700ADC">
          <w:t xml:space="preserve">Large Loads </w:t>
        </w:r>
      </w:ins>
      <w:ins w:id="824" w:author="ERCOT 111124" w:date="2024-07-22T16:05:00Z">
        <w:r w:rsidR="005E3155">
          <w:t>and transmission upgrades included in the Load Commissioning Plan</w:t>
        </w:r>
      </w:ins>
      <w:ins w:id="825" w:author="ERCOT 111124" w:date="2024-10-17T10:22:00Z">
        <w:r w:rsidR="005E3155">
          <w:t>s</w:t>
        </w:r>
      </w:ins>
      <w:ins w:id="826" w:author="ERCOT 111124" w:date="2024-08-21T17:52:00Z">
        <w:r w:rsidR="005E3155">
          <w:t xml:space="preserve"> (LCP</w:t>
        </w:r>
      </w:ins>
      <w:ins w:id="827" w:author="ERCOT 111124" w:date="2024-10-17T10:22:00Z">
        <w:r w:rsidR="005E3155">
          <w:t>s</w:t>
        </w:r>
      </w:ins>
      <w:ins w:id="828" w:author="ERCOT 111124" w:date="2024-08-21T17:52:00Z">
        <w:r w:rsidR="005E3155">
          <w:t>)</w:t>
        </w:r>
      </w:ins>
      <w:ins w:id="829" w:author="ERCOT 111124" w:date="2024-10-17T10:22:00Z">
        <w:r w:rsidR="005E3155">
          <w:t xml:space="preserve"> for those </w:t>
        </w:r>
      </w:ins>
      <w:ins w:id="830" w:author="ERCOT" w:date="2024-05-20T07:30:00Z">
        <w:r w:rsidRPr="00700ADC">
          <w:t xml:space="preserve">Large Loads that have </w:t>
        </w:r>
        <w:r>
          <w:t xml:space="preserve">a complete LLIS per paragraph (6) of Section 9.4, </w:t>
        </w:r>
        <w:r w:rsidRPr="00340E46">
          <w:t>LLIS Report and Follow-up</w:t>
        </w:r>
        <w:r>
          <w:t xml:space="preserve"> and that have</w:t>
        </w:r>
        <w:r w:rsidRPr="00700ADC">
          <w:t xml:space="preserve"> </w:t>
        </w:r>
        <w:r>
          <w:t xml:space="preserve">met </w:t>
        </w:r>
        <w:r w:rsidRPr="00700ADC">
          <w:t xml:space="preserve">the requirements of Section </w:t>
        </w:r>
        <w:r>
          <w:t>9.5</w:t>
        </w:r>
        <w:r w:rsidRPr="00700ADC">
          <w:t xml:space="preserve">, </w:t>
        </w:r>
        <w:r w:rsidRPr="00340E46">
          <w:t>Interconnection Agreements and Responsibilities</w:t>
        </w:r>
        <w:r w:rsidRPr="00700ADC">
          <w:t>.</w:t>
        </w:r>
        <w:r w:rsidRPr="006E4761">
          <w:t xml:space="preserve"> </w:t>
        </w:r>
        <w:r>
          <w:t xml:space="preserve"> The lead </w:t>
        </w:r>
        <w:r w:rsidRPr="006E4761">
          <w:t>TSP</w:t>
        </w:r>
        <w:r>
          <w:t xml:space="preserve"> </w:t>
        </w:r>
        <w:r w:rsidRPr="006E4761">
          <w:t xml:space="preserve">may include other </w:t>
        </w:r>
        <w:r>
          <w:t xml:space="preserve">transmission </w:t>
        </w:r>
        <w:r w:rsidRPr="006E4761">
          <w:t>projects</w:t>
        </w:r>
        <w:r>
          <w:t xml:space="preserve"> </w:t>
        </w:r>
        <w:r w:rsidR="00C74245">
          <w:t xml:space="preserve">and </w:t>
        </w:r>
        <w:del w:id="831" w:author="ERCOT 111124" w:date="2024-07-22T16:06:00Z">
          <w:r w:rsidR="00C74245">
            <w:delText>load interconnection</w:delText>
          </w:r>
        </w:del>
        <w:del w:id="832" w:author="ERCOT 111124" w:date="2024-08-21T17:53:00Z">
          <w:r w:rsidR="00C74245" w:rsidDel="001636C6">
            <w:delText xml:space="preserve"> </w:delText>
          </w:r>
        </w:del>
      </w:ins>
      <w:ins w:id="833" w:author="ERCOT 111124" w:date="2024-07-22T16:06:00Z">
        <w:r w:rsidR="00C74245">
          <w:t>Substantiated Load</w:t>
        </w:r>
      </w:ins>
      <w:ins w:id="834" w:author="ERCOT" w:date="2024-05-20T07:30:00Z">
        <w:r w:rsidR="00C74245">
          <w:t xml:space="preserve"> </w:t>
        </w:r>
        <w:del w:id="835" w:author="ERCOT 111124" w:date="2024-07-22T16:06:00Z">
          <w:r w:rsidR="00C74245">
            <w:delText>requests</w:delText>
          </w:r>
          <w:r w:rsidR="00C74245" w:rsidRPr="006E4761">
            <w:delText xml:space="preserve"> </w:delText>
          </w:r>
        </w:del>
        <w:r w:rsidR="00C74245" w:rsidRPr="006E4761">
          <w:t>in the study base case</w:t>
        </w:r>
        <w:r>
          <w:t>.  All m</w:t>
        </w:r>
        <w:r w:rsidRPr="006E4761">
          <w:t xml:space="preserve">odifications to the SSWG base case </w:t>
        </w:r>
        <w:r>
          <w:t>made as part of the study assumptions</w:t>
        </w:r>
        <w:r w:rsidRPr="006E4761">
          <w:t xml:space="preserve"> shall be documented in the LLIS</w:t>
        </w:r>
        <w:r>
          <w:t xml:space="preserve"> report</w:t>
        </w:r>
        <w:r w:rsidRPr="006E4761">
          <w:t>.</w:t>
        </w:r>
      </w:ins>
    </w:p>
    <w:p w14:paraId="64FC5FAA" w14:textId="77777777" w:rsidR="008B43F7" w:rsidRDefault="008B43F7" w:rsidP="008B43F7">
      <w:pPr>
        <w:pStyle w:val="BodyTextNumbered"/>
        <w:rPr>
          <w:ins w:id="836" w:author="ERCOT" w:date="2024-05-20T07:30:00Z"/>
        </w:rPr>
      </w:pPr>
      <w:bookmarkStart w:id="837" w:name="_Hlk165285666"/>
      <w:ins w:id="838" w:author="ERCOT" w:date="2024-05-20T07:30:00Z">
        <w:r w:rsidRPr="003B7F5C">
          <w:t>(2)</w:t>
        </w:r>
        <w:r w:rsidRPr="003B7F5C">
          <w:tab/>
        </w:r>
        <w:r w:rsidRPr="006E4761">
          <w:t>The</w:t>
        </w:r>
        <w:r>
          <w:t xml:space="preserve"> lead</w:t>
        </w:r>
        <w:r w:rsidRPr="006E4761">
          <w:t xml:space="preserve"> TSP shall perform contingency analyses as required by the NERC Reliability Standards, </w:t>
        </w:r>
        <w:r>
          <w:t xml:space="preserve">ERCOT Nodal </w:t>
        </w:r>
        <w:r w:rsidRPr="006E4761">
          <w:t xml:space="preserve">Protocols, this Planning Guide, and the Operating Guides </w:t>
        </w:r>
        <w:r>
          <w:t>to</w:t>
        </w:r>
        <w:r w:rsidRPr="006E4761">
          <w:t xml:space="preserve"> identify any additional </w:t>
        </w:r>
        <w:r>
          <w:t>F</w:t>
        </w:r>
        <w:r w:rsidRPr="006E4761">
          <w:t xml:space="preserve">acilities that may be necessary to ensure that results of the system performance conform to these standards. </w:t>
        </w:r>
        <w:r>
          <w:t xml:space="preserve"> </w:t>
        </w:r>
        <w:r w:rsidRPr="006E4761">
          <w:t xml:space="preserve">The study shall identify any system limitations that would prevent the </w:t>
        </w:r>
        <w:r>
          <w:t>ILLE</w:t>
        </w:r>
        <w:r w:rsidRPr="006E4761">
          <w:t xml:space="preserve"> from achieving the requested load</w:t>
        </w:r>
        <w:r>
          <w:t xml:space="preserve"> in the desired timeframe</w:t>
        </w:r>
        <w:r w:rsidRPr="006E4761">
          <w:t xml:space="preserve">. </w:t>
        </w:r>
        <w:r>
          <w:t xml:space="preserve"> </w:t>
        </w:r>
        <w:r w:rsidRPr="006E4761">
          <w:t xml:space="preserve">If the </w:t>
        </w:r>
        <w:r>
          <w:t>study</w:t>
        </w:r>
        <w:r w:rsidRPr="006E4761">
          <w:t xml:space="preserve"> identifies </w:t>
        </w:r>
        <w:r>
          <w:t>system</w:t>
        </w:r>
        <w:r w:rsidRPr="006E4761">
          <w:t xml:space="preserve"> limitations, the</w:t>
        </w:r>
        <w:r>
          <w:t xml:space="preserve"> lead</w:t>
        </w:r>
        <w:r w:rsidRPr="006E4761">
          <w:t xml:space="preserve"> TSP</w:t>
        </w:r>
        <w:r w:rsidRPr="00627AD3">
          <w:t xml:space="preserve"> </w:t>
        </w:r>
        <w:r w:rsidRPr="006E4761">
          <w:t xml:space="preserve">shall </w:t>
        </w:r>
        <w:r>
          <w:t>identify</w:t>
        </w:r>
        <w:r w:rsidRPr="006E4761">
          <w:t xml:space="preserve"> potential transmission system improvements </w:t>
        </w:r>
        <w:r>
          <w:t xml:space="preserve">necessary </w:t>
        </w:r>
        <w:r w:rsidRPr="006E4761">
          <w:t xml:space="preserve">to achieve the requested </w:t>
        </w:r>
        <w:r>
          <w:t>L</w:t>
        </w:r>
        <w:r w:rsidRPr="006E4761">
          <w:t>oad.</w:t>
        </w:r>
        <w:r w:rsidRPr="008D2AD6">
          <w:t xml:space="preserve"> </w:t>
        </w:r>
        <w:r>
          <w:t xml:space="preserve"> </w:t>
        </w:r>
        <w:r w:rsidRPr="008D2AD6">
          <w:t xml:space="preserve">The results of this analysis shall be shared with TSP(s) that have </w:t>
        </w:r>
        <w:r>
          <w:t>F</w:t>
        </w:r>
        <w:r w:rsidRPr="008D2AD6">
          <w:t xml:space="preserve">acilities identified with planning criteria violations, and those affected TSP(s) will be responsible for evaluating the impact of the Large Load and </w:t>
        </w:r>
        <w:r w:rsidRPr="006D5A49">
          <w:t>the validity of the anticipated violations</w:t>
        </w:r>
        <w:r w:rsidRPr="008D2AD6">
          <w:t>.</w:t>
        </w:r>
      </w:ins>
    </w:p>
    <w:p w14:paraId="40EEE283" w14:textId="100C7163" w:rsidR="008B43F7" w:rsidRDefault="008B43F7" w:rsidP="008B43F7">
      <w:pPr>
        <w:pStyle w:val="BodyTextNumbered"/>
        <w:rPr>
          <w:ins w:id="839" w:author="ERCOT" w:date="2024-05-20T07:30:00Z"/>
        </w:rPr>
      </w:pPr>
      <w:ins w:id="840" w:author="ERCOT" w:date="2024-05-20T07:30:00Z">
        <w:del w:id="841" w:author="ERCOT 111124" w:date="2024-10-23T21:37:00Z">
          <w:r w:rsidDel="00E80404">
            <w:delText>(3)</w:delText>
          </w:r>
          <w:r w:rsidDel="00E80404">
            <w:tab/>
            <w:delText>When studying the addition of a Large Load the lead TSP shall perform a steady-state analysis using the system Load level defined in the SSWG Procedure Manual.  The lead TSP shall also study any additional scenarios under this section where the addition of the Large Load might impact system reliability.</w:delText>
          </w:r>
        </w:del>
      </w:ins>
    </w:p>
    <w:bookmarkEnd w:id="837"/>
    <w:p w14:paraId="277488B1" w14:textId="660C0199" w:rsidR="008B43F7" w:rsidRPr="003B7F5C" w:rsidRDefault="008B43F7" w:rsidP="008B43F7">
      <w:pPr>
        <w:pStyle w:val="BodyTextNumbered"/>
        <w:rPr>
          <w:ins w:id="842" w:author="ERCOT" w:date="2024-05-20T07:30:00Z"/>
        </w:rPr>
      </w:pPr>
      <w:ins w:id="843" w:author="ERCOT" w:date="2024-05-20T07:30:00Z">
        <w:r w:rsidRPr="00BE1E13">
          <w:lastRenderedPageBreak/>
          <w:t>(</w:t>
        </w:r>
        <w:del w:id="844" w:author="ERCOT 111124" w:date="2024-10-23T21:38:00Z">
          <w:r w:rsidDel="00E80404">
            <w:delText>4</w:delText>
          </w:r>
        </w:del>
      </w:ins>
      <w:ins w:id="845" w:author="ERCOT 111124" w:date="2024-10-23T21:38:00Z">
        <w:r w:rsidR="00E80404">
          <w:t>3</w:t>
        </w:r>
      </w:ins>
      <w:ins w:id="846" w:author="ERCOT" w:date="2024-05-20T07:30:00Z">
        <w:r w:rsidRPr="00BE1E13">
          <w:t>)</w:t>
        </w:r>
        <w:r>
          <w:tab/>
          <w:t xml:space="preserve">Upon completion of the steady-state study as described in paragraph (2) above, the lead TSP shall identify </w:t>
        </w:r>
        <w:del w:id="847" w:author="CenterPoint 121224" w:date="2024-12-09T12:41:00Z">
          <w:r w:rsidDel="00546289">
            <w:delText>the amount of load that may be reliably connected by the ILLE’s desired Initial Energization date. The lead TSP shall also identify additional levels of Demand that may be served contingent on transmission upgrades identified in the study becoming operational</w:delText>
          </w:r>
        </w:del>
      </w:ins>
      <w:ins w:id="848" w:author="CenterPoint 121224" w:date="2024-12-09T12:41:00Z">
        <w:r w:rsidR="00546289">
          <w:t>modifications to the ILLE’s initial LCP to account for any additional time required to implement transmission upgrades in order to sup</w:t>
        </w:r>
      </w:ins>
      <w:ins w:id="849" w:author="CenterPoint 121224" w:date="2024-12-09T12:42:00Z">
        <w:r w:rsidR="00546289">
          <w:t>port the Load(s)</w:t>
        </w:r>
      </w:ins>
      <w:ins w:id="850" w:author="ERCOT" w:date="2024-05-20T07:30:00Z">
        <w:r>
          <w:t>.</w:t>
        </w:r>
        <w:r w:rsidRPr="00BE1E13">
          <w:t xml:space="preserve"> </w:t>
        </w:r>
      </w:ins>
    </w:p>
    <w:p w14:paraId="3CACC49E" w14:textId="77777777" w:rsidR="008B43F7" w:rsidRPr="003B7F5C" w:rsidRDefault="008B43F7" w:rsidP="008B43F7">
      <w:pPr>
        <w:pStyle w:val="H3"/>
        <w:ind w:left="0" w:firstLine="0"/>
        <w:rPr>
          <w:ins w:id="851" w:author="ERCOT" w:date="2024-05-20T07:30:00Z"/>
        </w:rPr>
      </w:pPr>
      <w:ins w:id="852" w:author="ERCOT" w:date="2024-05-20T07:30:00Z">
        <w:r>
          <w:t>9.3</w:t>
        </w:r>
        <w:r w:rsidRPr="003B7F5C">
          <w:t>.</w:t>
        </w:r>
        <w:r>
          <w:t>4</w:t>
        </w:r>
        <w:r w:rsidRPr="003B7F5C">
          <w:t>.2</w:t>
        </w:r>
        <w:r w:rsidRPr="003B7F5C">
          <w:tab/>
          <w:t>System Protection (Short-Circuit) Analysis</w:t>
        </w:r>
      </w:ins>
    </w:p>
    <w:p w14:paraId="4AFFC4D4" w14:textId="063F40E9" w:rsidR="008B43F7" w:rsidRPr="00571C59" w:rsidRDefault="008B43F7" w:rsidP="008B43F7">
      <w:pPr>
        <w:spacing w:after="240"/>
        <w:ind w:left="720" w:hanging="720"/>
        <w:rPr>
          <w:ins w:id="853" w:author="ERCOT" w:date="2024-05-20T07:30:00Z"/>
          <w:iCs/>
        </w:rPr>
      </w:pPr>
      <w:ins w:id="854" w:author="ERCOT" w:date="2024-05-20T07:30:00Z">
        <w:r w:rsidRPr="003B7F5C">
          <w:t>(1)</w:t>
        </w:r>
        <w:r w:rsidRPr="003B7F5C">
          <w:tab/>
        </w:r>
        <w:r w:rsidR="009E0EA2" w:rsidRPr="006E4761">
          <w:t xml:space="preserve">The </w:t>
        </w:r>
        <w:r w:rsidR="009E0EA2" w:rsidRPr="00700ADC">
          <w:rPr>
            <w:iCs/>
            <w:szCs w:val="20"/>
          </w:rPr>
          <w:t>short-circuit</w:t>
        </w:r>
        <w:r w:rsidR="009E0EA2" w:rsidRPr="006E4761">
          <w:t xml:space="preserve"> study </w:t>
        </w:r>
        <w:del w:id="855" w:author="ERCOT 111124" w:date="2024-08-21T10:48:00Z">
          <w:r w:rsidR="009E0EA2" w:rsidRPr="006E4761">
            <w:delText>base case shall be created from</w:delText>
          </w:r>
        </w:del>
      </w:ins>
      <w:ins w:id="856" w:author="ERCOT 111124" w:date="2024-08-21T10:48:00Z">
        <w:r w:rsidR="009E0EA2">
          <w:t xml:space="preserve">shall </w:t>
        </w:r>
      </w:ins>
      <w:ins w:id="857" w:author="ERCOT 111124" w:date="2024-08-21T10:49:00Z">
        <w:r w:rsidR="009E0EA2">
          <w:t>use</w:t>
        </w:r>
      </w:ins>
      <w:ins w:id="858" w:author="ERCOT" w:date="2024-05-20T07:30:00Z">
        <w:r w:rsidR="009E0EA2" w:rsidRPr="006E4761">
          <w:t xml:space="preserve"> the most recently approved </w:t>
        </w:r>
        <w:del w:id="859" w:author="ERCOT 111124" w:date="2024-07-22T16:12:00Z">
          <w:r w:rsidR="009E0EA2" w:rsidRPr="006E4761">
            <w:delText>Steady State</w:delText>
          </w:r>
        </w:del>
      </w:ins>
      <w:ins w:id="860" w:author="ERCOT 111124" w:date="2024-07-22T16:12:00Z">
        <w:r w:rsidR="009E0EA2">
          <w:t>System Protection</w:t>
        </w:r>
      </w:ins>
      <w:ins w:id="861" w:author="ERCOT" w:date="2024-05-20T07:30:00Z">
        <w:r w:rsidR="009E0EA2" w:rsidRPr="006E4761">
          <w:t xml:space="preserve"> Working Group (S</w:t>
        </w:r>
      </w:ins>
      <w:ins w:id="862" w:author="ERCOT 111124" w:date="2024-07-22T16:12:00Z">
        <w:r w:rsidR="009E0EA2">
          <w:t>P</w:t>
        </w:r>
      </w:ins>
      <w:ins w:id="863" w:author="ERCOT" w:date="2024-05-20T07:30:00Z">
        <w:del w:id="864" w:author="ERCOT 111124" w:date="2024-07-22T16:12:00Z">
          <w:r w:rsidR="009E0EA2" w:rsidRPr="006E4761" w:rsidDel="00003D8A">
            <w:delText>S</w:delText>
          </w:r>
        </w:del>
        <w:r w:rsidR="009E0EA2" w:rsidRPr="006E4761">
          <w:t>WG</w:t>
        </w:r>
        <w:del w:id="865" w:author="ERCOT 111124" w:date="2024-08-21T17:56:00Z">
          <w:r w:rsidR="009E0EA2" w:rsidRPr="006E4761" w:rsidDel="00531B13">
            <w:delText>SSWG</w:delText>
          </w:r>
        </w:del>
        <w:r w:rsidR="009E0EA2" w:rsidRPr="006E4761">
          <w:t>) base case</w:t>
        </w:r>
        <w:r w:rsidR="009E0EA2">
          <w:t xml:space="preserve"> appropriate for the desired Initial Energization date of the Load</w:t>
        </w:r>
        <w:r w:rsidR="009E0EA2" w:rsidRPr="006E4761">
          <w:t>.</w:t>
        </w:r>
        <w:r>
          <w:t xml:space="preserve">  </w:t>
        </w:r>
        <w:r w:rsidRPr="00583904">
          <w:t xml:space="preserve">The </w:t>
        </w:r>
        <w:r>
          <w:t xml:space="preserve">initial transmission configuration of the study area shall </w:t>
        </w:r>
        <w:del w:id="866" w:author="ERCOT 111124" w:date="2024-10-17T11:48:00Z">
          <w:r w:rsidDel="009E0EA2">
            <w:delText>be identical</w:delText>
          </w:r>
        </w:del>
      </w:ins>
      <w:ins w:id="867" w:author="ERCOT 111124" w:date="2024-10-17T11:48:00Z">
        <w:r w:rsidR="009E0EA2">
          <w:t>correspond</w:t>
        </w:r>
      </w:ins>
      <w:ins w:id="868" w:author="ERCOT" w:date="2024-05-20T07:30:00Z">
        <w:r>
          <w:t xml:space="preserve"> to the configuration used in the corresponding steady-state </w:t>
        </w:r>
        <w:r w:rsidRPr="00583904" w:rsidDel="00BD72B2">
          <w:t>stud</w:t>
        </w:r>
        <w:r>
          <w:t>y</w:t>
        </w:r>
      </w:ins>
      <w:ins w:id="869" w:author="ERCOT 111124" w:date="2024-10-17T11:48:00Z">
        <w:r w:rsidR="009E0EA2">
          <w:t xml:space="preserve"> to the extent practicable</w:t>
        </w:r>
      </w:ins>
      <w:ins w:id="870" w:author="ERCOT" w:date="2024-05-20T07:30:00Z">
        <w:r w:rsidRPr="00583904">
          <w:t>.</w:t>
        </w:r>
      </w:ins>
    </w:p>
    <w:p w14:paraId="512ED447" w14:textId="77777777" w:rsidR="008B43F7" w:rsidRPr="003B7F5C" w:rsidRDefault="008B43F7" w:rsidP="008B43F7">
      <w:pPr>
        <w:pStyle w:val="BodyTextNumbered"/>
        <w:rPr>
          <w:ins w:id="871" w:author="ERCOT" w:date="2024-05-20T07:30:00Z"/>
        </w:rPr>
      </w:pPr>
      <w:ins w:id="872" w:author="ERCOT" w:date="2024-05-20T07:30:00Z">
        <w:r w:rsidRPr="003B7F5C">
          <w:t>(2)</w:t>
        </w:r>
        <w:r w:rsidRPr="003B7F5C">
          <w:tab/>
          <w:t xml:space="preserve">The </w:t>
        </w:r>
        <w:r>
          <w:t xml:space="preserve">lead </w:t>
        </w:r>
        <w:r w:rsidRPr="003B7F5C">
          <w:t>TSP will determine the maximum available fault currents at the interconnection substation for determining switching device interrupting capabilities and protective relay settings.</w:t>
        </w:r>
      </w:ins>
    </w:p>
    <w:p w14:paraId="0C928AC7" w14:textId="6FAEC003" w:rsidR="008B43F7" w:rsidRPr="003B7F5C" w:rsidRDefault="008B43F7" w:rsidP="008B43F7">
      <w:pPr>
        <w:pStyle w:val="H3"/>
        <w:ind w:left="0" w:firstLine="0"/>
        <w:rPr>
          <w:ins w:id="873" w:author="ERCOT" w:date="2024-05-20T07:30:00Z"/>
        </w:rPr>
      </w:pPr>
      <w:ins w:id="874" w:author="ERCOT" w:date="2024-05-20T07:30:00Z">
        <w:r>
          <w:t>9.3.4.3</w:t>
        </w:r>
        <w:r>
          <w:tab/>
        </w:r>
        <w:bookmarkStart w:id="875" w:name="_Hlk165405157"/>
        <w:r>
          <w:t>Dynamic and Transient Stability</w:t>
        </w:r>
        <w:del w:id="876" w:author="ERCOT 111124" w:date="2024-11-04T20:40:00Z">
          <w:r w:rsidDel="00AE52F7">
            <w:delText xml:space="preserve"> (Load Stability, Voltage)</w:delText>
          </w:r>
        </w:del>
        <w:r>
          <w:t xml:space="preserve"> Analysis</w:t>
        </w:r>
        <w:bookmarkEnd w:id="875"/>
      </w:ins>
    </w:p>
    <w:p w14:paraId="6CE2A5BE" w14:textId="5962C407" w:rsidR="008B43F7" w:rsidRDefault="008B43F7" w:rsidP="008B43F7">
      <w:pPr>
        <w:pStyle w:val="BodyTextNumbered"/>
        <w:rPr>
          <w:ins w:id="877" w:author="ERCOT 111124" w:date="2024-08-16T12:24:00Z"/>
        </w:rPr>
      </w:pPr>
      <w:ins w:id="878" w:author="ERCOT" w:date="2024-05-20T07:30:00Z">
        <w:r>
          <w:t>(1)</w:t>
        </w:r>
        <w:r>
          <w:tab/>
        </w:r>
      </w:ins>
      <w:ins w:id="879" w:author="ERCOT 111124" w:date="2024-08-16T12:23:00Z">
        <w:r>
          <w:t>The</w:t>
        </w:r>
      </w:ins>
      <w:ins w:id="880" w:author="ERCOT 111124" w:date="2024-11-04T21:14:00Z">
        <w:r w:rsidR="00064B05">
          <w:t xml:space="preserve"> lead TSP shall not initiate the</w:t>
        </w:r>
      </w:ins>
      <w:ins w:id="881" w:author="ERCOT 111124" w:date="2024-09-26T15:51:00Z">
        <w:r w:rsidR="00F80432">
          <w:t xml:space="preserve"> stability study </w:t>
        </w:r>
      </w:ins>
      <w:ins w:id="882" w:author="ERCOT 111124" w:date="2024-11-04T21:14:00Z">
        <w:r w:rsidR="00064B05">
          <w:t>prior to</w:t>
        </w:r>
      </w:ins>
      <w:ins w:id="883" w:author="ERCOT 111124" w:date="2024-11-04T21:15:00Z">
        <w:r w:rsidR="00064B05">
          <w:t xml:space="preserve"> receiving from the</w:t>
        </w:r>
      </w:ins>
      <w:ins w:id="884" w:author="ERCOT 111124" w:date="2024-08-16T12:23:00Z">
        <w:r>
          <w:t xml:space="preserve"> ILLE</w:t>
        </w:r>
      </w:ins>
      <w:ins w:id="885" w:author="ERCOT 111124" w:date="2024-11-11T08:32:00Z">
        <w:r w:rsidR="008F3E31">
          <w:t xml:space="preserve"> </w:t>
        </w:r>
      </w:ins>
      <w:ins w:id="886" w:author="ERCOT 111124" w:date="2024-08-16T12:23:00Z">
        <w:r>
          <w:t>dynamic load model</w:t>
        </w:r>
      </w:ins>
      <w:ins w:id="887" w:author="ERCOT 111124" w:date="2024-10-23T11:20:00Z">
        <w:r w:rsidR="00C4631D">
          <w:t>ing information</w:t>
        </w:r>
      </w:ins>
      <w:ins w:id="888" w:author="ERCOT 111124" w:date="2024-08-16T12:23:00Z">
        <w:r>
          <w:t xml:space="preserve"> </w:t>
        </w:r>
      </w:ins>
      <w:ins w:id="889" w:author="ERCOT 111124" w:date="2024-09-26T15:53:00Z">
        <w:r w:rsidR="00F80432">
          <w:t>sufficient</w:t>
        </w:r>
      </w:ins>
      <w:ins w:id="890" w:author="ERCOT 111124" w:date="2024-08-16T12:23:00Z">
        <w:r>
          <w:t xml:space="preserve"> to properly model the </w:t>
        </w:r>
      </w:ins>
      <w:ins w:id="891" w:author="ERCOT 111124" w:date="2024-11-04T17:22:00Z">
        <w:r w:rsidR="00651B1D">
          <w:t>L</w:t>
        </w:r>
      </w:ins>
      <w:ins w:id="892" w:author="ERCOT 111124" w:date="2024-08-16T12:23:00Z">
        <w:r>
          <w:t xml:space="preserve">oad in the </w:t>
        </w:r>
      </w:ins>
      <w:ins w:id="893" w:author="ERCOT 111124" w:date="2024-08-16T12:24:00Z">
        <w:r>
          <w:t>stability studies.</w:t>
        </w:r>
      </w:ins>
      <w:ins w:id="894" w:author="ERCOT 111124" w:date="2024-08-16T12:29:00Z">
        <w:r>
          <w:t xml:space="preserve">  The TSP will</w:t>
        </w:r>
      </w:ins>
      <w:ins w:id="895" w:author="ERCOT 111124" w:date="2024-10-03T11:07:00Z">
        <w:r w:rsidR="00416EDF">
          <w:t xml:space="preserve"> </w:t>
        </w:r>
        <w:del w:id="896" w:author="CenterPoint 121224" w:date="2024-12-11T16:37:00Z">
          <w:r w:rsidR="00416EDF" w:rsidDel="001469CA">
            <w:delText xml:space="preserve">shall </w:delText>
          </w:r>
        </w:del>
        <w:r w:rsidR="00416EDF">
          <w:t xml:space="preserve">check the </w:t>
        </w:r>
        <w:del w:id="897" w:author="CenterPoint 121224" w:date="2024-12-11T16:37:00Z">
          <w:r w:rsidR="00416EDF" w:rsidDel="001469CA">
            <w:delText xml:space="preserve">reasonability of the </w:delText>
          </w:r>
        </w:del>
        <w:r w:rsidR="00416EDF">
          <w:t xml:space="preserve">dynamic </w:t>
        </w:r>
      </w:ins>
      <w:ins w:id="898" w:author="ERCOT 111124" w:date="2024-10-23T11:21:00Z">
        <w:r w:rsidR="00C4631D">
          <w:t>load information</w:t>
        </w:r>
      </w:ins>
      <w:ins w:id="899" w:author="ERCOT 111124" w:date="2024-10-03T11:07:00Z">
        <w:r w:rsidR="00416EDF">
          <w:t xml:space="preserve"> according to the procedure specified in </w:t>
        </w:r>
        <w:r w:rsidR="00416EDF" w:rsidRPr="00C4631D">
          <w:t>S</w:t>
        </w:r>
      </w:ins>
      <w:ins w:id="900" w:author="ERCOT 111124" w:date="2024-10-23T11:19:00Z">
        <w:r w:rsidR="00C4631D">
          <w:t>ection 3.4.4</w:t>
        </w:r>
      </w:ins>
      <w:ins w:id="901" w:author="ERCOT 111124" w:date="2024-10-03T11:07:00Z">
        <w:r w:rsidR="00416EDF">
          <w:t xml:space="preserve"> of the DWG Procedure Manual</w:t>
        </w:r>
        <w:del w:id="902" w:author="CenterPoint 121224" w:date="2024-12-09T12:44:00Z">
          <w:r w:rsidR="00416EDF" w:rsidDel="00CB67AC">
            <w:delText xml:space="preserve"> prior</w:delText>
          </w:r>
        </w:del>
      </w:ins>
      <w:ins w:id="903" w:author="ERCOT 111124" w:date="2024-10-23T11:21:00Z">
        <w:del w:id="904" w:author="CenterPoint 121224" w:date="2024-12-09T12:44:00Z">
          <w:r w:rsidR="00BB2A84" w:rsidDel="00CB67AC">
            <w:delText xml:space="preserve"> to</w:delText>
          </w:r>
        </w:del>
      </w:ins>
      <w:ins w:id="905" w:author="ERCOT 111124" w:date="2024-08-16T12:29:00Z">
        <w:del w:id="906" w:author="CenterPoint 121224" w:date="2024-12-09T12:44:00Z">
          <w:r w:rsidDel="00CB67AC">
            <w:delText xml:space="preserve"> provid</w:delText>
          </w:r>
        </w:del>
      </w:ins>
      <w:ins w:id="907" w:author="ERCOT 111124" w:date="2024-10-03T11:07:00Z">
        <w:del w:id="908" w:author="CenterPoint 121224" w:date="2024-12-09T12:44:00Z">
          <w:r w:rsidR="00416EDF" w:rsidDel="00CB67AC">
            <w:delText>ing</w:delText>
          </w:r>
        </w:del>
      </w:ins>
      <w:ins w:id="909" w:author="ERCOT 111124" w:date="2024-08-16T12:29:00Z">
        <w:del w:id="910" w:author="CenterPoint 121224" w:date="2024-12-09T12:44:00Z">
          <w:r w:rsidDel="00CB67AC">
            <w:delText xml:space="preserve"> the dynamic load model to ERCOT</w:delText>
          </w:r>
        </w:del>
      </w:ins>
      <w:ins w:id="911" w:author="ERCOT 111124" w:date="2024-10-03T11:07:00Z">
        <w:r w:rsidR="00416EDF">
          <w:t>.</w:t>
        </w:r>
      </w:ins>
      <w:ins w:id="912" w:author="ERCOT 111124" w:date="2024-08-16T12:31:00Z">
        <w:r>
          <w:t xml:space="preserve">  </w:t>
        </w:r>
      </w:ins>
    </w:p>
    <w:p w14:paraId="4DFD65BB" w14:textId="2B1E57A6" w:rsidR="008B43F7" w:rsidRPr="003B7F5C" w:rsidRDefault="008B43F7" w:rsidP="008B43F7">
      <w:pPr>
        <w:pStyle w:val="BodyTextNumbered"/>
        <w:rPr>
          <w:ins w:id="913" w:author="ERCOT" w:date="2024-05-20T07:30:00Z"/>
        </w:rPr>
      </w:pPr>
      <w:ins w:id="914" w:author="ERCOT 111124" w:date="2024-08-16T12:24:00Z">
        <w:r>
          <w:t>(2)</w:t>
        </w:r>
        <w:r>
          <w:tab/>
        </w:r>
      </w:ins>
      <w:ins w:id="915" w:author="ERCOT" w:date="2024-05-20T07:30:00Z">
        <w:r w:rsidR="00E52983" w:rsidRPr="006E4761">
          <w:t xml:space="preserve">The </w:t>
        </w:r>
        <w:r w:rsidR="00E52983">
          <w:t>stability</w:t>
        </w:r>
        <w:r w:rsidR="00E52983" w:rsidRPr="006E4761">
          <w:t xml:space="preserve"> study base case shall be created from the most recently approved </w:t>
        </w:r>
        <w:del w:id="916" w:author="ERCOT 111124" w:date="2024-07-22T16:13:00Z">
          <w:r w:rsidR="00E52983" w:rsidRPr="006E4761">
            <w:delText>Steady State</w:delText>
          </w:r>
        </w:del>
      </w:ins>
      <w:ins w:id="917" w:author="ERCOT 111124" w:date="2024-07-22T16:13:00Z">
        <w:r w:rsidR="00E52983">
          <w:t>Dynamics</w:t>
        </w:r>
      </w:ins>
      <w:ins w:id="918" w:author="ERCOT" w:date="2024-05-20T07:30:00Z">
        <w:r w:rsidR="00E52983" w:rsidRPr="006E4761">
          <w:t xml:space="preserve"> Working Group (</w:t>
        </w:r>
        <w:del w:id="919" w:author="ERCOT 111124" w:date="2024-07-22T16:13:00Z">
          <w:r w:rsidR="00E52983" w:rsidRPr="006E4761" w:rsidDel="00003D8A">
            <w:delText>SS</w:delText>
          </w:r>
        </w:del>
      </w:ins>
      <w:ins w:id="920" w:author="ERCOT 111124" w:date="2024-07-22T16:13:00Z">
        <w:r w:rsidR="00E52983">
          <w:t>D</w:t>
        </w:r>
      </w:ins>
      <w:ins w:id="921" w:author="ERCOT" w:date="2024-05-20T07:30:00Z">
        <w:r w:rsidR="00E52983" w:rsidRPr="006E4761">
          <w:t>WG</w:t>
        </w:r>
        <w:del w:id="922" w:author="ERCOT 111124" w:date="2024-08-21T17:57:00Z">
          <w:r w:rsidR="00E52983" w:rsidRPr="006E4761" w:rsidDel="0057443E">
            <w:delText>SSWG</w:delText>
          </w:r>
        </w:del>
        <w:r w:rsidR="00E52983" w:rsidRPr="006E4761">
          <w:t>) base case</w:t>
        </w:r>
        <w:r w:rsidR="00E52983">
          <w:t xml:space="preserve"> appropriate for the desired Initial Energization date of the Load</w:t>
        </w:r>
        <w:del w:id="923" w:author="ERCOT 111124" w:date="2024-07-22T16:13:00Z">
          <w:r w:rsidR="00E52983">
            <w:delText>,</w:delText>
          </w:r>
          <w:r w:rsidR="00E52983" w:rsidRPr="003D1161">
            <w:delText xml:space="preserve"> </w:delText>
          </w:r>
          <w:r w:rsidR="00E52983" w:rsidRPr="00583904">
            <w:delText>consistent with the most recently approved Dynamics Working Group (DWG) stability database</w:delText>
          </w:r>
        </w:del>
        <w:r w:rsidR="00E52983" w:rsidRPr="006E4761">
          <w:t>.</w:t>
        </w:r>
        <w:r w:rsidRPr="00C72041">
          <w:t xml:space="preserve">  The initial transmission configuration of the study area shall be </w:t>
        </w:r>
        <w:del w:id="924" w:author="ERCOT 111124" w:date="2024-10-17T12:08:00Z">
          <w:r w:rsidRPr="00C72041" w:rsidDel="00E52983">
            <w:delText>identical to</w:delText>
          </w:r>
        </w:del>
      </w:ins>
      <w:ins w:id="925" w:author="ERCOT 111124" w:date="2024-10-17T12:08:00Z">
        <w:r w:rsidR="00E52983">
          <w:t>consistent with</w:t>
        </w:r>
      </w:ins>
      <w:ins w:id="926" w:author="ERCOT" w:date="2024-05-20T07:30:00Z">
        <w:r w:rsidRPr="00C72041">
          <w:t xml:space="preserve"> the configuration used in the corresponding steady-state </w:t>
        </w:r>
        <w:r w:rsidRPr="00C72041" w:rsidDel="00BD72B2">
          <w:t>stud</w:t>
        </w:r>
        <w:r w:rsidRPr="00C72041">
          <w:t>y</w:t>
        </w:r>
      </w:ins>
      <w:ins w:id="927" w:author="ERCOT 111124" w:date="2024-10-17T12:08:00Z">
        <w:r w:rsidR="00E52983">
          <w:t xml:space="preserve"> to the extent practicable</w:t>
        </w:r>
      </w:ins>
      <w:ins w:id="928" w:author="ERCOT" w:date="2024-05-20T07:30:00Z">
        <w:r w:rsidRPr="00C72041">
          <w:t>.</w:t>
        </w:r>
      </w:ins>
    </w:p>
    <w:p w14:paraId="0D348C94" w14:textId="77777777" w:rsidR="008B43F7" w:rsidRPr="003B7F5C" w:rsidRDefault="008B43F7" w:rsidP="008B43F7">
      <w:pPr>
        <w:spacing w:after="240"/>
        <w:ind w:left="720" w:hanging="720"/>
        <w:rPr>
          <w:ins w:id="929" w:author="ERCOT" w:date="2024-05-20T07:30:00Z"/>
        </w:rPr>
      </w:pPr>
      <w:ins w:id="930" w:author="ERCOT" w:date="2024-05-20T07:30:00Z">
        <w:r w:rsidRPr="003B7F5C">
          <w:t>(</w:t>
        </w:r>
      </w:ins>
      <w:ins w:id="931" w:author="ERCOT 111124" w:date="2024-08-11T14:20:00Z">
        <w:r>
          <w:t>3</w:t>
        </w:r>
      </w:ins>
      <w:ins w:id="932" w:author="ERCOT" w:date="2024-05-20T07:30:00Z">
        <w:del w:id="933" w:author="ERCOT 111124" w:date="2024-08-11T14:20:00Z">
          <w:r w:rsidDel="00D073EB">
            <w:delText>2</w:delText>
          </w:r>
        </w:del>
        <w:r w:rsidRPr="003B7F5C">
          <w:t>)</w:t>
        </w:r>
        <w:r w:rsidRPr="003B7F5C">
          <w:tab/>
        </w:r>
        <w:r w:rsidRPr="00C72041">
          <w:t>All stability studies shall be performed in accordance with NERC Reliability Standards, Protocols, this Planning Guide, and the Operating Guides</w:t>
        </w:r>
        <w:r w:rsidRPr="00EC5E48">
          <w:t xml:space="preserve">. </w:t>
        </w:r>
        <w:r w:rsidRPr="00C72041">
          <w:t>Transient stability studies will analyze the performance of the ERCOT System in terms of angular stability, voltage stability, and excessive frequency excursions. Additional studies may include small signal stability or critical clearing time analyses.  Such studies should incorporate reasonable and conservative assumptions regarding impacted facility operating conditions.</w:t>
        </w:r>
      </w:ins>
    </w:p>
    <w:p w14:paraId="3401D4D8" w14:textId="3889AB98" w:rsidR="008B43F7" w:rsidRPr="003B7F5C" w:rsidRDefault="008B43F7" w:rsidP="008B43F7">
      <w:pPr>
        <w:spacing w:after="240"/>
        <w:ind w:left="720" w:hanging="720"/>
        <w:rPr>
          <w:ins w:id="934" w:author="ERCOT" w:date="2024-05-20T07:30:00Z"/>
        </w:rPr>
      </w:pPr>
      <w:ins w:id="935" w:author="ERCOT" w:date="2024-05-20T07:30:00Z">
        <w:r w:rsidRPr="003B7F5C">
          <w:t>(</w:t>
        </w:r>
      </w:ins>
      <w:ins w:id="936" w:author="ERCOT 111124" w:date="2024-08-11T14:21:00Z">
        <w:r>
          <w:t>4</w:t>
        </w:r>
      </w:ins>
      <w:ins w:id="937" w:author="ERCOT" w:date="2024-05-20T07:30:00Z">
        <w:del w:id="938" w:author="ERCOT 111124" w:date="2024-08-11T14:21:00Z">
          <w:r w:rsidDel="00D073EB">
            <w:delText>3</w:delText>
          </w:r>
        </w:del>
        <w:r w:rsidRPr="003B7F5C">
          <w:t>)</w:t>
        </w:r>
        <w:r w:rsidRPr="003B7F5C">
          <w:tab/>
        </w:r>
        <w:r w:rsidR="00E52983" w:rsidRPr="00EC5E48">
          <w:t xml:space="preserve">The stability study portion of the LLIS shall document any </w:t>
        </w:r>
      </w:ins>
      <w:ins w:id="939" w:author="ERCOT 111124" w:date="2024-08-22T15:16:00Z">
        <w:r w:rsidR="00E52983" w:rsidRPr="00EC5E48">
          <w:t xml:space="preserve">identified </w:t>
        </w:r>
      </w:ins>
      <w:ins w:id="940" w:author="ERCOT" w:date="2024-05-20T07:30:00Z">
        <w:r w:rsidR="00E52983" w:rsidRPr="00EC5E48">
          <w:t>instability</w:t>
        </w:r>
        <w:del w:id="941" w:author="ERCOT 111124" w:date="2024-08-22T15:16:00Z">
          <w:r w:rsidR="00E52983" w:rsidRPr="00EC5E48" w:rsidDel="008A0A39">
            <w:delText xml:space="preserve"> identified</w:delText>
          </w:r>
        </w:del>
        <w:r w:rsidR="00E52983" w:rsidRPr="003B7F5C">
          <w:t>.</w:t>
        </w:r>
      </w:ins>
    </w:p>
    <w:p w14:paraId="454F3C75" w14:textId="5199044B" w:rsidR="008B43F7" w:rsidRDefault="008B43F7" w:rsidP="008B43F7">
      <w:pPr>
        <w:pStyle w:val="BodyTextNumbered"/>
        <w:rPr>
          <w:ins w:id="942" w:author="ERCOT" w:date="2024-05-20T07:30:00Z"/>
        </w:rPr>
      </w:pPr>
      <w:ins w:id="943" w:author="ERCOT" w:date="2024-05-20T07:30:00Z">
        <w:r w:rsidRPr="003B7F5C">
          <w:lastRenderedPageBreak/>
          <w:t>(</w:t>
        </w:r>
      </w:ins>
      <w:ins w:id="944" w:author="ERCOT 111124" w:date="2024-08-11T14:21:00Z">
        <w:r>
          <w:t>5</w:t>
        </w:r>
      </w:ins>
      <w:ins w:id="945" w:author="ERCOT" w:date="2024-05-20T07:30:00Z">
        <w:del w:id="946" w:author="ERCOT 111124" w:date="2024-08-11T14:21:00Z">
          <w:r w:rsidDel="00D073EB">
            <w:delText>4</w:delText>
          </w:r>
        </w:del>
        <w:r w:rsidRPr="003B7F5C">
          <w:t>)</w:t>
        </w:r>
        <w:r w:rsidRPr="003B7F5C">
          <w:tab/>
        </w:r>
        <w:r w:rsidRPr="00C72041">
          <w:t>If the lead TSP identifies instability (other than instability identified for extreme events) in the stability portion of the LLIS, the TSP shall investigate alternative solutions, including transmission improvements, to mitigate the instability.</w:t>
        </w:r>
        <w:r w:rsidRPr="00EC5E48">
          <w:t xml:space="preserve"> </w:t>
        </w:r>
        <w:r>
          <w:t xml:space="preserve"> </w:t>
        </w:r>
      </w:ins>
      <w:ins w:id="947" w:author="CenterPoint 121224" w:date="2024-12-09T12:51:00Z">
        <w:r w:rsidR="00CB67AC">
          <w:t>The lead TSP shall identify modifications to the ILLE’s LCP to account for time required to implement transmission upgrades to support the load(s) while mitigating any instance of instability</w:t>
        </w:r>
      </w:ins>
      <w:ins w:id="948" w:author="CenterPoint 121224" w:date="2024-12-09T12:52:00Z">
        <w:r w:rsidR="00CB67AC">
          <w:t xml:space="preserve">, and </w:t>
        </w:r>
      </w:ins>
      <w:ins w:id="949" w:author="ERCOT" w:date="2024-05-20T07:30:00Z">
        <w:del w:id="950" w:author="CenterPoint 121224" w:date="2024-12-09T12:52:00Z">
          <w:r w:rsidRPr="00C72041" w:rsidDel="00CB67AC">
            <w:delText>The TSP</w:delText>
          </w:r>
        </w:del>
        <w:r w:rsidRPr="00C72041">
          <w:t xml:space="preserve"> shall implement the mitigation before the Initial Energization of the Large Load in accordance with Protocol Section 3.11.4, Regional Planning Group Project Review Process.  </w:t>
        </w:r>
        <w:del w:id="951" w:author="CenterPoint 121224" w:date="2024-12-09T12:49:00Z">
          <w:r w:rsidRPr="00C72041" w:rsidDel="00CB67AC">
            <w:delText>If the mitigation cannot be implemented prior to the desired Large Load Energization date, the TSP shall identify the amount of load that may be reliably connected by the ILLE’s desired Initial Energization date.</w:delText>
          </w:r>
        </w:del>
      </w:ins>
    </w:p>
    <w:p w14:paraId="0BCF341E" w14:textId="77777777" w:rsidR="008B43F7" w:rsidRDefault="008B43F7" w:rsidP="008B43F7">
      <w:pPr>
        <w:pStyle w:val="H2"/>
        <w:ind w:left="0" w:firstLine="0"/>
        <w:rPr>
          <w:ins w:id="952" w:author="ERCOT" w:date="2024-05-20T07:30:00Z"/>
        </w:rPr>
      </w:pPr>
      <w:bookmarkStart w:id="953" w:name="_Hlk164258169"/>
      <w:bookmarkStart w:id="954" w:name="_Hlk165285731"/>
      <w:ins w:id="955" w:author="ERCOT" w:date="2024-05-20T07:30:00Z">
        <w:r>
          <w:t>9.4</w:t>
        </w:r>
        <w:r>
          <w:tab/>
          <w:t>LLIS Report and Follow-up</w:t>
        </w:r>
        <w:bookmarkEnd w:id="953"/>
      </w:ins>
    </w:p>
    <w:bookmarkEnd w:id="954"/>
    <w:p w14:paraId="270F0DAF" w14:textId="3FBB120E" w:rsidR="008B43F7" w:rsidRDefault="008B43F7" w:rsidP="008B43F7">
      <w:pPr>
        <w:pStyle w:val="BodyTextNumbered"/>
        <w:rPr>
          <w:ins w:id="956" w:author="ERCOT" w:date="2024-05-20T07:30:00Z"/>
        </w:rPr>
      </w:pPr>
      <w:ins w:id="957" w:author="ERCOT" w:date="2024-05-20T07:30:00Z">
        <w:r w:rsidRPr="003B7F5C">
          <w:t>(1)</w:t>
        </w:r>
        <w:r w:rsidRPr="003B7F5C">
          <w:tab/>
        </w:r>
        <w:r w:rsidR="00276D2F">
          <w:t xml:space="preserve">For each of the LLIS study elements, the lead TSP shall submit </w:t>
        </w:r>
        <w:del w:id="958" w:author="ERCOT 111124" w:date="2024-07-22T16:14:00Z">
          <w:r w:rsidR="00276D2F">
            <w:delText xml:space="preserve">to ERCOT </w:delText>
          </w:r>
        </w:del>
        <w:r w:rsidR="00276D2F">
          <w:t>a preliminary study report</w:t>
        </w:r>
      </w:ins>
      <w:ins w:id="959" w:author="ERCOT 111124" w:date="2024-07-22T16:14:00Z">
        <w:r w:rsidR="00276D2F">
          <w:t xml:space="preserve"> to ERCOT and other directly affected </w:t>
        </w:r>
        <w:proofErr w:type="spellStart"/>
        <w:r w:rsidR="00276D2F">
          <w:t>TSPs</w:t>
        </w:r>
      </w:ins>
      <w:ins w:id="960" w:author="ERCOT" w:date="2024-05-20T07:30:00Z">
        <w:r w:rsidR="00276D2F">
          <w:t>.</w:t>
        </w:r>
        <w:proofErr w:type="spellEnd"/>
        <w:r w:rsidR="00276D2F">
          <w:t xml:space="preserve"> The report shall include a description of the study methodology and assumptions, findings, and recommendations.  The report shall also identify </w:t>
        </w:r>
      </w:ins>
      <w:ins w:id="961" w:author="ERCOT 111124" w:date="2024-08-21T17:07:00Z">
        <w:r w:rsidR="00276D2F">
          <w:t xml:space="preserve">any changes to the ILLE’s </w:t>
        </w:r>
      </w:ins>
      <w:ins w:id="962" w:author="ERCOT 111124" w:date="2024-08-21T17:59:00Z">
        <w:r w:rsidR="00276D2F">
          <w:t>Load Commissioning Plan (</w:t>
        </w:r>
      </w:ins>
      <w:ins w:id="963" w:author="ERCOT 111124" w:date="2024-08-21T17:07:00Z">
        <w:r w:rsidR="00276D2F">
          <w:t>LCP</w:t>
        </w:r>
      </w:ins>
      <w:ins w:id="964" w:author="ERCOT 111124" w:date="2024-08-21T17:59:00Z">
        <w:r w:rsidR="00276D2F">
          <w:t>)</w:t>
        </w:r>
      </w:ins>
      <w:ins w:id="965" w:author="ERCOT 111124" w:date="2024-08-21T17:07:00Z">
        <w:r w:rsidR="00276D2F">
          <w:t xml:space="preserve"> to allow for transmission upgrades in accordance with</w:t>
        </w:r>
      </w:ins>
      <w:ins w:id="966" w:author="ERCOT" w:date="2024-05-20T07:30:00Z">
        <w:del w:id="967" w:author="ERCOT 111124" w:date="2024-08-21T17:07:00Z">
          <w:r w:rsidR="00276D2F">
            <w:delText>the amount of load that can be reliably interconnected by the ILLE’s desired Initial Energization date</w:delText>
          </w:r>
        </w:del>
        <w:r w:rsidR="00276D2F">
          <w:t xml:space="preserve"> </w:t>
        </w:r>
        <w:del w:id="968" w:author="ERCOT 111124" w:date="2024-08-21T17:07:00Z">
          <w:r w:rsidR="00276D2F">
            <w:delText xml:space="preserve">per </w:delText>
          </w:r>
        </w:del>
        <w:r w:rsidR="00276D2F">
          <w:t>the criteria in Section 9.3.4.  The lead TSP may include additional information in the study report and may combine multiple LLIS study elements into a single report</w:t>
        </w:r>
        <w:r>
          <w:t>.</w:t>
        </w:r>
      </w:ins>
    </w:p>
    <w:p w14:paraId="078CC18D" w14:textId="57F8E8AE" w:rsidR="008B43F7" w:rsidRDefault="008B43F7" w:rsidP="008B43F7">
      <w:pPr>
        <w:pStyle w:val="BodyTextNumbered"/>
        <w:rPr>
          <w:ins w:id="969" w:author="ERCOT" w:date="2024-05-20T07:30:00Z"/>
        </w:rPr>
      </w:pPr>
      <w:ins w:id="970" w:author="ERCOT" w:date="2024-05-20T07:30:00Z">
        <w:r w:rsidRPr="003B7F5C">
          <w:t>(2)</w:t>
        </w:r>
        <w:r w:rsidRPr="003B7F5C">
          <w:tab/>
        </w:r>
        <w:r>
          <w:t xml:space="preserve">ERCOT shall review the preliminary study report within ten Business Days and provide to the lead TSP any questions, comments, and proposed revisions necessary to ensure the report complies with the requirements in Section 9.3, </w:t>
        </w:r>
        <w:r w:rsidRPr="008C7414">
          <w:t>Interconnection Study Procedures for Large Loads</w:t>
        </w:r>
        <w:r>
          <w:t xml:space="preserve">.  </w:t>
        </w:r>
        <w:r w:rsidR="000138BB">
          <w:t>ERCOT may extend this review period by an additional 20 Business Days and shall notify</w:t>
        </w:r>
        <w:r w:rsidR="000138BB" w:rsidRPr="00EC3189">
          <w:t xml:space="preserve"> </w:t>
        </w:r>
        <w:r w:rsidR="000138BB">
          <w:t xml:space="preserve">in writing the lead and directly affected TSPs of the extension.  </w:t>
        </w:r>
        <w:del w:id="971" w:author="ERCOT 111124" w:date="2024-07-22T16:15:00Z">
          <w:r w:rsidR="000138BB">
            <w:delText xml:space="preserve">The lead TSP will provide the preliminary study report to the </w:delText>
          </w:r>
          <w:r w:rsidR="000138BB" w:rsidDel="00003D8A">
            <w:delText>d</w:delText>
          </w:r>
        </w:del>
      </w:ins>
      <w:ins w:id="972" w:author="ERCOT 111124" w:date="2024-07-22T16:15:00Z">
        <w:r w:rsidR="000138BB">
          <w:t>D</w:t>
        </w:r>
      </w:ins>
      <w:ins w:id="973" w:author="ERCOT" w:date="2024-05-20T07:30:00Z">
        <w:r w:rsidR="000138BB">
          <w:t>irectly</w:t>
        </w:r>
        <w:del w:id="974" w:author="ERCOT 111124" w:date="2024-08-21T18:00:00Z">
          <w:r w:rsidR="000138BB" w:rsidDel="0057443E">
            <w:delText>directly</w:delText>
          </w:r>
        </w:del>
        <w:r w:rsidR="000138BB">
          <w:t xml:space="preserve"> affected TSPs</w:t>
        </w:r>
      </w:ins>
      <w:ins w:id="975" w:author="ERCOT 111124" w:date="2024-08-21T11:50:00Z">
        <w:r w:rsidR="000138BB">
          <w:t xml:space="preserve"> </w:t>
        </w:r>
      </w:ins>
      <w:ins w:id="976" w:author="ERCOT" w:date="2024-05-20T07:30:00Z">
        <w:del w:id="977" w:author="ERCOT 111124" w:date="2024-07-22T16:15:00Z">
          <w:r w:rsidR="000138BB">
            <w:delText xml:space="preserve">, who </w:delText>
          </w:r>
        </w:del>
        <w:r w:rsidR="000138BB">
          <w:t xml:space="preserve">may </w:t>
        </w:r>
      </w:ins>
      <w:ins w:id="978" w:author="ERCOT 111124" w:date="2024-07-22T16:15:00Z">
        <w:r w:rsidR="000138BB">
          <w:t xml:space="preserve">also </w:t>
        </w:r>
      </w:ins>
      <w:ins w:id="979" w:author="ERCOT" w:date="2024-05-20T07:30:00Z">
        <w:r w:rsidR="000138BB">
          <w:t>provide questions, comments, and proposed revisions during this review period.</w:t>
        </w:r>
        <w:r>
          <w:t xml:space="preserve">  All</w:t>
        </w:r>
      </w:ins>
      <w:ins w:id="980" w:author="ERCOT 111124" w:date="2024-08-23T15:02:00Z">
        <w:r>
          <w:t xml:space="preserve"> comments from ERCOT and directly affected TSPs</w:t>
        </w:r>
      </w:ins>
      <w:ins w:id="981" w:author="ERCOT" w:date="2024-05-20T07:30:00Z">
        <w:del w:id="982" w:author="ERCOT 111124" w:date="2024-08-23T15:02:00Z">
          <w:r w:rsidDel="00F54319">
            <w:delText xml:space="preserve"> feedback</w:delText>
          </w:r>
        </w:del>
        <w:r>
          <w:t xml:space="preserve"> shall be provided to the lead TSP in writing.</w:t>
        </w:r>
      </w:ins>
    </w:p>
    <w:p w14:paraId="3DEA02EF" w14:textId="04028BEE" w:rsidR="008B43F7" w:rsidRDefault="008B43F7" w:rsidP="008B43F7">
      <w:pPr>
        <w:pStyle w:val="BodyTextNumbered"/>
        <w:rPr>
          <w:ins w:id="983" w:author="ERCOT" w:date="2024-05-20T07:30:00Z"/>
        </w:rPr>
      </w:pPr>
      <w:ins w:id="984" w:author="ERCOT" w:date="2024-05-20T07:30:00Z">
        <w:r w:rsidRPr="003B7F5C">
          <w:t>(3)</w:t>
        </w:r>
        <w:r w:rsidRPr="003B7F5C">
          <w:tab/>
        </w:r>
        <w:del w:id="985" w:author="CenterPoint 121224" w:date="2024-12-09T12:53:00Z">
          <w:r w:rsidDel="007035D4">
            <w:delText>If, a</w:delText>
          </w:r>
        </w:del>
      </w:ins>
      <w:ins w:id="986" w:author="CenterPoint 121224" w:date="2024-12-09T12:53:00Z">
        <w:r w:rsidR="007035D4">
          <w:t>A</w:t>
        </w:r>
      </w:ins>
      <w:ins w:id="987" w:author="ERCOT" w:date="2024-05-20T07:30:00Z">
        <w:r>
          <w:t xml:space="preserve">fter considering the </w:t>
        </w:r>
      </w:ins>
      <w:ins w:id="988" w:author="ERCOT 111124" w:date="2024-08-23T15:03:00Z">
        <w:r>
          <w:t>responses</w:t>
        </w:r>
      </w:ins>
      <w:ins w:id="989" w:author="ERCOT" w:date="2024-05-20T07:30:00Z">
        <w:del w:id="990" w:author="ERCOT 111124" w:date="2024-08-23T15:03:00Z">
          <w:r w:rsidDel="00F54319">
            <w:delText>feedback</w:delText>
          </w:r>
        </w:del>
        <w:r>
          <w:t xml:space="preserve"> received from ERCOT and directly affected TSPs, </w:t>
        </w:r>
        <w:del w:id="991" w:author="CenterPoint 121224" w:date="2024-12-09T12:53:00Z">
          <w:r w:rsidDel="007035D4">
            <w:delText>ERCOT or</w:delText>
          </w:r>
        </w:del>
      </w:ins>
      <w:ins w:id="992" w:author="CenterPoint 121224" w:date="2024-12-09T12:53:00Z">
        <w:r w:rsidR="007035D4">
          <w:t>if</w:t>
        </w:r>
      </w:ins>
      <w:ins w:id="993" w:author="ERCOT" w:date="2024-05-20T07:30:00Z">
        <w:r>
          <w:t xml:space="preserve"> the lead TSP determines additional study is required, the lead TSP shall promptly perform the additional study and submit an updated preliminary study report for review as described in paragraph (1) above. </w:t>
        </w:r>
      </w:ins>
    </w:p>
    <w:p w14:paraId="557F53F4" w14:textId="77777777" w:rsidR="008B43F7" w:rsidRDefault="008B43F7" w:rsidP="008B43F7">
      <w:pPr>
        <w:pStyle w:val="BodyTextNumbered"/>
        <w:rPr>
          <w:ins w:id="994" w:author="ERCOT" w:date="2024-05-20T07:30:00Z"/>
        </w:rPr>
      </w:pPr>
      <w:ins w:id="995" w:author="ERCOT" w:date="2024-05-20T07:30:00Z">
        <w:r w:rsidRPr="003B7F5C">
          <w:t>(</w:t>
        </w:r>
        <w:r>
          <w:t>4</w:t>
        </w:r>
        <w:r w:rsidRPr="003B7F5C">
          <w:t>)</w:t>
        </w:r>
        <w:r w:rsidRPr="003B7F5C">
          <w:tab/>
        </w:r>
        <w:r>
          <w:t xml:space="preserve">If no additional study is required as described in paragraph (3) above, the lead TSP shall prepare a final LLIS study report that incorporates all </w:t>
        </w:r>
      </w:ins>
      <w:ins w:id="996" w:author="ERCOT 111124" w:date="2024-08-23T15:03:00Z">
        <w:r>
          <w:t xml:space="preserve">relevant </w:t>
        </w:r>
      </w:ins>
      <w:ins w:id="997" w:author="ERCOT" w:date="2024-05-20T07:30:00Z">
        <w:r>
          <w:t>feedback received in paragraph (2) above</w:t>
        </w:r>
        <w:del w:id="998" w:author="ERCOT 111124" w:date="2024-08-23T15:03:00Z">
          <w:r w:rsidDel="00F54319">
            <w:delText>, to the extent practical</w:delText>
          </w:r>
        </w:del>
        <w:r>
          <w:t xml:space="preserve">, within ten Business Days. </w:t>
        </w:r>
      </w:ins>
    </w:p>
    <w:p w14:paraId="10C49C46" w14:textId="77777777" w:rsidR="008B43F7" w:rsidRDefault="008B43F7" w:rsidP="008B43F7">
      <w:pPr>
        <w:pStyle w:val="BodyTextNumbered"/>
        <w:rPr>
          <w:ins w:id="999" w:author="ERCOT" w:date="2024-05-20T07:30:00Z"/>
        </w:rPr>
      </w:pPr>
      <w:ins w:id="1000" w:author="ERCOT" w:date="2024-05-20T07:30:00Z">
        <w:r w:rsidRPr="003B7F5C">
          <w:t>(</w:t>
        </w:r>
        <w:r>
          <w:t>5</w:t>
        </w:r>
        <w:r w:rsidRPr="003B7F5C">
          <w:t>)</w:t>
        </w:r>
        <w:r w:rsidRPr="003B7F5C">
          <w:tab/>
        </w:r>
      </w:ins>
      <w:ins w:id="1001" w:author="ERCOT 111124" w:date="2024-08-23T15:04:00Z">
        <w:r>
          <w:t>When</w:t>
        </w:r>
      </w:ins>
      <w:ins w:id="1002" w:author="ERCOT" w:date="2024-05-20T07:30:00Z">
        <w:del w:id="1003" w:author="ERCOT 111124" w:date="2024-08-23T15:04:00Z">
          <w:r w:rsidDel="00351A31">
            <w:delText>Once</w:delText>
          </w:r>
        </w:del>
        <w:r>
          <w:t xml:space="preserve"> complete, the lead TSP shall provide the final report for the LLIS study element(s) to ERCOT and the directly affected TSPs only. </w:t>
        </w:r>
      </w:ins>
    </w:p>
    <w:p w14:paraId="61ABDABB" w14:textId="1090D518" w:rsidR="008B43F7" w:rsidRDefault="008B43F7" w:rsidP="008B43F7">
      <w:pPr>
        <w:pStyle w:val="BodyTextNumbered"/>
        <w:rPr>
          <w:ins w:id="1004" w:author="ERCOT" w:date="2024-05-20T07:30:00Z"/>
        </w:rPr>
      </w:pPr>
      <w:bookmarkStart w:id="1005" w:name="_Hlk165285869"/>
      <w:ins w:id="1006" w:author="ERCOT" w:date="2024-05-20T07:30:00Z">
        <w:r w:rsidRPr="003B7F5C">
          <w:t>(</w:t>
        </w:r>
        <w:r>
          <w:t>6</w:t>
        </w:r>
        <w:r w:rsidRPr="003B7F5C">
          <w:t>)</w:t>
        </w:r>
        <w:r w:rsidRPr="003B7F5C">
          <w:tab/>
        </w:r>
        <w:r w:rsidR="000138BB">
          <w:t xml:space="preserve">The LLIS is deemed complete when </w:t>
        </w:r>
      </w:ins>
      <w:ins w:id="1007" w:author="ERCOT 111124" w:date="2024-08-21T10:05:00Z">
        <w:r w:rsidR="000138BB">
          <w:t xml:space="preserve">the </w:t>
        </w:r>
      </w:ins>
      <w:ins w:id="1008" w:author="ERCOT" w:date="2024-05-20T07:30:00Z">
        <w:r w:rsidR="000138BB">
          <w:t>final report</w:t>
        </w:r>
        <w:del w:id="1009" w:author="ERCOT 111124" w:date="2024-08-21T10:05:00Z">
          <w:r w:rsidR="000138BB">
            <w:delText>s</w:delText>
          </w:r>
        </w:del>
        <w:r w:rsidR="000138BB">
          <w:t xml:space="preserve"> ha</w:t>
        </w:r>
      </w:ins>
      <w:ins w:id="1010" w:author="ERCOT 111124" w:date="2024-08-21T10:05:00Z">
        <w:r w:rsidR="000138BB">
          <w:t>s</w:t>
        </w:r>
      </w:ins>
      <w:ins w:id="1011" w:author="ERCOT" w:date="2024-05-20T07:30:00Z">
        <w:del w:id="1012" w:author="ERCOT 111124" w:date="2024-08-21T10:05:00Z">
          <w:r w:rsidR="000138BB" w:rsidDel="0097138D">
            <w:delText>ve</w:delText>
          </w:r>
        </w:del>
        <w:del w:id="1013" w:author="ERCOT 111124" w:date="2024-08-21T18:00:00Z">
          <w:r w:rsidR="000138BB" w:rsidDel="0057443E">
            <w:delText>have</w:delText>
          </w:r>
        </w:del>
        <w:r w:rsidR="000138BB">
          <w:t xml:space="preserve"> been provided for all LLIS study elements.  Within </w:t>
        </w:r>
        <w:del w:id="1014" w:author="ERCOT 111124" w:date="2024-07-22T15:59:00Z">
          <w:r w:rsidR="000138BB">
            <w:delText>five</w:delText>
          </w:r>
        </w:del>
      </w:ins>
      <w:ins w:id="1015" w:author="ERCOT 111124" w:date="2024-07-22T15:59:00Z">
        <w:r w:rsidR="000138BB">
          <w:t>ten</w:t>
        </w:r>
      </w:ins>
      <w:ins w:id="1016" w:author="ERCOT" w:date="2024-05-20T07:30:00Z">
        <w:r w:rsidR="000138BB">
          <w:t xml:space="preserve"> Business Days following the completion of the LLIS, ERCOT shall</w:t>
        </w:r>
      </w:ins>
      <w:ins w:id="1017" w:author="ERCOT 111124" w:date="2024-08-21T18:00:00Z">
        <w:r w:rsidR="000138BB">
          <w:t>:</w:t>
        </w:r>
      </w:ins>
      <w:ins w:id="1018" w:author="ERCOT" w:date="2024-05-20T07:30:00Z">
        <w:r>
          <w:t xml:space="preserve"> </w:t>
        </w:r>
      </w:ins>
    </w:p>
    <w:p w14:paraId="18F325B5" w14:textId="4F4A0E5F" w:rsidR="008B43F7" w:rsidRDefault="008B43F7" w:rsidP="008B43F7">
      <w:pPr>
        <w:spacing w:after="240"/>
        <w:ind w:left="1440" w:hanging="720"/>
        <w:rPr>
          <w:ins w:id="1019" w:author="ERCOT" w:date="2024-05-20T07:30:00Z"/>
        </w:rPr>
      </w:pPr>
      <w:ins w:id="1020" w:author="ERCOT" w:date="2024-05-20T07:30:00Z">
        <w:r w:rsidRPr="003B7F5C">
          <w:lastRenderedPageBreak/>
          <w:t>(</w:t>
        </w:r>
        <w:r>
          <w:t>a</w:t>
        </w:r>
        <w:r w:rsidRPr="003B7F5C">
          <w:t>)</w:t>
        </w:r>
        <w:r w:rsidRPr="003B7F5C">
          <w:tab/>
        </w:r>
        <w:r>
          <w:t xml:space="preserve">Determine </w:t>
        </w:r>
        <w:del w:id="1021" w:author="CenterPoint 121224" w:date="2024-12-09T12:54:00Z">
          <w:r w:rsidDel="007035D4">
            <w:delText>the amount of Load approved to interconnect by</w:delText>
          </w:r>
        </w:del>
      </w:ins>
      <w:ins w:id="1022" w:author="ERCOT 111124" w:date="2024-10-23T21:53:00Z">
        <w:del w:id="1023" w:author="CenterPoint 121224" w:date="2024-12-09T12:54:00Z">
          <w:r w:rsidR="006A77D7" w:rsidDel="007035D4">
            <w:delText>on</w:delText>
          </w:r>
        </w:del>
      </w:ins>
      <w:ins w:id="1024" w:author="ERCOT" w:date="2024-05-20T07:30:00Z">
        <w:del w:id="1025" w:author="CenterPoint 121224" w:date="2024-12-09T12:54:00Z">
          <w:r w:rsidDel="007035D4">
            <w:delText xml:space="preserve"> the</w:delText>
          </w:r>
        </w:del>
      </w:ins>
      <w:ins w:id="1026" w:author="ERCOT 111124" w:date="2024-10-23T21:53:00Z">
        <w:del w:id="1027" w:author="CenterPoint 121224" w:date="2024-12-09T12:54:00Z">
          <w:r w:rsidR="006A77D7" w:rsidDel="007035D4">
            <w:delText xml:space="preserve"> proposed</w:delText>
          </w:r>
        </w:del>
      </w:ins>
      <w:ins w:id="1028" w:author="ERCOT" w:date="2024-05-20T07:30:00Z">
        <w:del w:id="1029" w:author="CenterPoint 121224" w:date="2024-12-09T12:54:00Z">
          <w:r w:rsidDel="007035D4">
            <w:delText xml:space="preserve"> Initial Energization date</w:delText>
          </w:r>
        </w:del>
      </w:ins>
      <w:ins w:id="1030" w:author="ERCOT 111124" w:date="2024-10-23T21:53:00Z">
        <w:del w:id="1031" w:author="CenterPoint 121224" w:date="2024-12-09T12:54:00Z">
          <w:r w:rsidR="006A77D7" w:rsidDel="007035D4">
            <w:delText xml:space="preserve"> before any</w:delText>
          </w:r>
        </w:del>
      </w:ins>
      <w:ins w:id="1032" w:author="ERCOT 111124" w:date="2024-10-23T21:54:00Z">
        <w:del w:id="1033" w:author="CenterPoint 121224" w:date="2024-12-09T12:54:00Z">
          <w:r w:rsidR="006A77D7" w:rsidDel="007035D4">
            <w:delText xml:space="preserve"> transmission upgrades identified in the LLIS are operational</w:delText>
          </w:r>
        </w:del>
      </w:ins>
      <w:ins w:id="1034" w:author="ERCOT" w:date="2024-05-20T07:30:00Z">
        <w:del w:id="1035" w:author="CenterPoint 121224" w:date="2024-12-09T12:54:00Z">
          <w:r w:rsidDel="007035D4">
            <w:delText>.  This amount shall be informed by the most limiting amount identified by the lead TSP from among all the LLIS study elements as described in</w:delText>
          </w:r>
        </w:del>
      </w:ins>
      <w:ins w:id="1036" w:author="CenterPoint 121224" w:date="2024-12-09T12:54:00Z">
        <w:r w:rsidR="007035D4">
          <w:t>whe</w:t>
        </w:r>
      </w:ins>
      <w:ins w:id="1037" w:author="CenterPoint 121224" w:date="2024-12-09T12:55:00Z">
        <w:r w:rsidR="007035D4">
          <w:t>ther system upgrades recommended to support the Load(s) specified in the initial LCP are sufficient based on the report in</w:t>
        </w:r>
      </w:ins>
      <w:ins w:id="1038" w:author="ERCOT" w:date="2024-05-20T07:30:00Z">
        <w:r>
          <w:t xml:space="preserve"> paragraph (1) above;</w:t>
        </w:r>
      </w:ins>
    </w:p>
    <w:p w14:paraId="42FA4833" w14:textId="25207DDB" w:rsidR="008B43F7" w:rsidRDefault="008B43F7" w:rsidP="008B43F7">
      <w:pPr>
        <w:spacing w:after="240"/>
        <w:ind w:left="1440" w:hanging="720"/>
        <w:rPr>
          <w:ins w:id="1039" w:author="ERCOT" w:date="2024-05-20T07:30:00Z"/>
        </w:rPr>
      </w:pPr>
      <w:ins w:id="1040" w:author="ERCOT" w:date="2024-05-20T07:30:00Z">
        <w:r w:rsidRPr="003B7F5C">
          <w:t>(</w:t>
        </w:r>
        <w:r>
          <w:t>b</w:t>
        </w:r>
        <w:r w:rsidRPr="003B7F5C">
          <w:t>)</w:t>
        </w:r>
        <w:r w:rsidRPr="003B7F5C">
          <w:tab/>
        </w:r>
      </w:ins>
      <w:ins w:id="1041" w:author="ERCOT" w:date="2024-05-28T16:52:00Z">
        <w:r>
          <w:t xml:space="preserve">Grant conditional approval </w:t>
        </w:r>
      </w:ins>
      <w:ins w:id="1042" w:author="ERCOT" w:date="2024-05-20T07:30:00Z">
        <w:r>
          <w:t xml:space="preserve">for the interconnection </w:t>
        </w:r>
        <w:del w:id="1043" w:author="CenterPoint 121224" w:date="2024-12-09T12:56:00Z">
          <w:r w:rsidDel="007035D4">
            <w:delText>of additional Load amounts identified in the LLIS</w:delText>
          </w:r>
        </w:del>
      </w:ins>
      <w:ins w:id="1044" w:author="CenterPoint 121224" w:date="2024-12-09T12:56:00Z">
        <w:r w:rsidR="007035D4">
          <w:t>of Load as per the LCP</w:t>
        </w:r>
      </w:ins>
      <w:ins w:id="1045" w:author="ERCOT" w:date="2024-05-20T07:30:00Z">
        <w:r>
          <w:t xml:space="preserve"> that is conditioned on RPG-approved transmission upgrades and transmission upgrades not subject to RPG approval becoming operational; </w:t>
        </w:r>
        <w:del w:id="1046" w:author="ERCOT 111124" w:date="2024-11-04T20:47:00Z">
          <w:r w:rsidDel="00627218">
            <w:delText>and</w:delText>
          </w:r>
        </w:del>
      </w:ins>
    </w:p>
    <w:p w14:paraId="16B0B641" w14:textId="1A85E4D5" w:rsidR="008B43F7" w:rsidRDefault="008B43F7" w:rsidP="008B43F7">
      <w:pPr>
        <w:spacing w:after="240"/>
        <w:ind w:left="1440" w:hanging="720"/>
        <w:rPr>
          <w:ins w:id="1047" w:author="ERCOT 111124" w:date="2024-11-04T20:47:00Z"/>
        </w:rPr>
      </w:pPr>
      <w:ins w:id="1048" w:author="ERCOT" w:date="2024-05-20T07:30:00Z">
        <w:r w:rsidRPr="003B7F5C">
          <w:t>(</w:t>
        </w:r>
        <w:r>
          <w:t>c</w:t>
        </w:r>
        <w:r w:rsidRPr="003B7F5C">
          <w:t>)</w:t>
        </w:r>
        <w:r w:rsidRPr="003B7F5C">
          <w:tab/>
        </w:r>
        <w:r>
          <w:t xml:space="preserve">Identify any remaining </w:t>
        </w:r>
        <w:del w:id="1049" w:author="CenterPoint 121224" w:date="2024-12-09T12:56:00Z">
          <w:r w:rsidDel="007035D4">
            <w:delText xml:space="preserve">amount of Load requiring one or more new </w:delText>
          </w:r>
        </w:del>
        <w:r>
          <w:t xml:space="preserve">transmission upgrades subject to RPG review as described in Section </w:t>
        </w:r>
        <w:r w:rsidRPr="00F74A49">
          <w:t>3.11.4</w:t>
        </w:r>
        <w:r>
          <w:t>,</w:t>
        </w:r>
        <w:r w:rsidRPr="00F74A49">
          <w:t xml:space="preserve"> Regional Planning Group Project Review Process</w:t>
        </w:r>
        <w:r>
          <w:t>, in the Nodal Protocols</w:t>
        </w:r>
      </w:ins>
      <w:ins w:id="1050" w:author="ERCOT 111124" w:date="2024-11-04T20:47:00Z">
        <w:r w:rsidR="00627218">
          <w:t>;</w:t>
        </w:r>
      </w:ins>
      <w:ins w:id="1051" w:author="ERCOT 111124" w:date="2024-11-04T20:48:00Z">
        <w:r w:rsidR="00627218">
          <w:t xml:space="preserve"> and</w:t>
        </w:r>
      </w:ins>
      <w:ins w:id="1052" w:author="ERCOT" w:date="2024-05-20T07:30:00Z">
        <w:del w:id="1053" w:author="ERCOT 111124" w:date="2024-11-04T20:47:00Z">
          <w:r w:rsidDel="00627218">
            <w:delText>.</w:delText>
          </w:r>
        </w:del>
      </w:ins>
    </w:p>
    <w:p w14:paraId="323C62D6" w14:textId="6152C876" w:rsidR="00627218" w:rsidRPr="003B7F5C" w:rsidRDefault="00627218" w:rsidP="00627218">
      <w:pPr>
        <w:spacing w:after="240"/>
        <w:ind w:left="1440" w:hanging="720"/>
        <w:rPr>
          <w:ins w:id="1054" w:author="ERCOT" w:date="2024-05-20T07:30:00Z"/>
        </w:rPr>
      </w:pPr>
      <w:ins w:id="1055" w:author="ERCOT 111124" w:date="2024-11-04T20:47:00Z">
        <w:r w:rsidRPr="003B7F5C">
          <w:t>(</w:t>
        </w:r>
      </w:ins>
      <w:ins w:id="1056" w:author="ERCOT 111124" w:date="2024-11-04T20:48:00Z">
        <w:r>
          <w:t>d</w:t>
        </w:r>
      </w:ins>
      <w:ins w:id="1057" w:author="ERCOT 111124" w:date="2024-11-04T20:47:00Z">
        <w:r w:rsidRPr="003B7F5C">
          <w:t>)</w:t>
        </w:r>
        <w:r w:rsidRPr="003B7F5C">
          <w:tab/>
        </w:r>
      </w:ins>
      <w:ins w:id="1058" w:author="ERCOT 111124" w:date="2024-11-04T20:48:00Z">
        <w:r>
          <w:t xml:space="preserve">Communicate the completion of the LLIS </w:t>
        </w:r>
        <w:del w:id="1059" w:author="CenterPoint 121224" w:date="2024-12-09T12:57:00Z">
          <w:r w:rsidDel="007035D4">
            <w:delText xml:space="preserve">and the amount(s) of Load approved in </w:delText>
          </w:r>
        </w:del>
      </w:ins>
      <w:ins w:id="1060" w:author="ERCOT 111124" w:date="2024-11-11T08:34:00Z">
        <w:del w:id="1061" w:author="CenterPoint 121224" w:date="2024-12-09T12:57:00Z">
          <w:r w:rsidR="00FF27C0" w:rsidDel="007035D4">
            <w:delText>paragraphs</w:delText>
          </w:r>
        </w:del>
      </w:ins>
      <w:ins w:id="1062" w:author="ERCOT 111124" w:date="2024-11-04T20:48:00Z">
        <w:del w:id="1063" w:author="CenterPoint 121224" w:date="2024-12-09T12:57:00Z">
          <w:r w:rsidDel="007035D4">
            <w:delText xml:space="preserve"> (a)-(c) </w:delText>
          </w:r>
        </w:del>
      </w:ins>
      <w:ins w:id="1064" w:author="ERCOT 111124" w:date="2024-11-11T08:34:00Z">
        <w:del w:id="1065" w:author="CenterPoint 121224" w:date="2024-12-09T12:57:00Z">
          <w:r w:rsidR="00FF27C0" w:rsidDel="007035D4">
            <w:delText xml:space="preserve">above </w:delText>
          </w:r>
        </w:del>
      </w:ins>
      <w:ins w:id="1066" w:author="ERCOT 111124" w:date="2024-11-04T20:48:00Z">
        <w:r>
          <w:t xml:space="preserve">to the lead TSP and directly affected </w:t>
        </w:r>
        <w:proofErr w:type="spellStart"/>
        <w:r>
          <w:t>TSPs</w:t>
        </w:r>
      </w:ins>
      <w:ins w:id="1067" w:author="ERCOT 111124" w:date="2024-11-04T20:47:00Z">
        <w:r>
          <w:t>.</w:t>
        </w:r>
      </w:ins>
      <w:proofErr w:type="spellEnd"/>
    </w:p>
    <w:bookmarkEnd w:id="1005"/>
    <w:p w14:paraId="144C9A68" w14:textId="5FB41C77" w:rsidR="008B43F7" w:rsidDel="00627218" w:rsidRDefault="008B43F7" w:rsidP="008B43F7">
      <w:pPr>
        <w:pStyle w:val="BodyTextNumbered"/>
        <w:rPr>
          <w:ins w:id="1068" w:author="ERCOT" w:date="2024-05-20T07:30:00Z"/>
          <w:del w:id="1069" w:author="ERCOT 111124" w:date="2024-11-04T20:49:00Z"/>
        </w:rPr>
      </w:pPr>
      <w:ins w:id="1070" w:author="ERCOT" w:date="2024-05-20T07:30:00Z">
        <w:del w:id="1071" w:author="ERCOT 111124" w:date="2024-11-04T20:49:00Z">
          <w:r w:rsidRPr="003B7F5C" w:rsidDel="00627218">
            <w:delText>(</w:delText>
          </w:r>
          <w:r w:rsidDel="00627218">
            <w:delText>7</w:delText>
          </w:r>
          <w:r w:rsidRPr="003B7F5C" w:rsidDel="00627218">
            <w:delText>)</w:delText>
          </w:r>
          <w:r w:rsidRPr="003B7F5C" w:rsidDel="00627218">
            <w:tab/>
          </w:r>
          <w:r w:rsidDel="00627218">
            <w:delText>ERCOT shall promptly communicate the completion of the LLIS and the amount(s) of Load approved in paragraph (6) to the lead TSP and directly affected TSPs.</w:delText>
          </w:r>
        </w:del>
      </w:ins>
    </w:p>
    <w:p w14:paraId="59CC437F" w14:textId="1BB21E86" w:rsidR="008B43F7" w:rsidRDefault="008B43F7" w:rsidP="008B43F7">
      <w:pPr>
        <w:pStyle w:val="BodyTextNumbered"/>
        <w:rPr>
          <w:ins w:id="1072" w:author="ERCOT" w:date="2024-05-20T07:30:00Z"/>
        </w:rPr>
      </w:pPr>
      <w:ins w:id="1073" w:author="ERCOT" w:date="2024-05-20T07:30:00Z">
        <w:r w:rsidRPr="003B7F5C">
          <w:t>(</w:t>
        </w:r>
        <w:del w:id="1074" w:author="ERCOT 111124" w:date="2024-11-04T20:49:00Z">
          <w:r w:rsidDel="00627218">
            <w:delText>8</w:delText>
          </w:r>
        </w:del>
      </w:ins>
      <w:ins w:id="1075" w:author="ERCOT 111124" w:date="2024-11-04T20:49:00Z">
        <w:r w:rsidR="00627218">
          <w:t>7</w:t>
        </w:r>
      </w:ins>
      <w:ins w:id="1076" w:author="ERCOT" w:date="2024-05-20T07:30:00Z">
        <w:r w:rsidRPr="003B7F5C">
          <w:t>)</w:t>
        </w:r>
        <w:r w:rsidRPr="003B7F5C">
          <w:tab/>
        </w:r>
        <w:r>
          <w:t xml:space="preserve">The lead TSP may provide a redacted copy of the final report for each LLIS study element to the ILLE upon request.  The redacted report(s) </w:t>
        </w:r>
        <w:r w:rsidRPr="0029631E">
          <w:t xml:space="preserve">shall </w:t>
        </w:r>
        <w:r>
          <w:t>conform with Nodal Protocols Section 1.3</w:t>
        </w:r>
        <w:r w:rsidRPr="0029631E">
          <w:t>.</w:t>
        </w:r>
      </w:ins>
    </w:p>
    <w:p w14:paraId="0C46566D" w14:textId="1A881789" w:rsidR="008B43F7" w:rsidRPr="00BB6FE7" w:rsidRDefault="008B43F7" w:rsidP="008B43F7">
      <w:pPr>
        <w:pStyle w:val="BodyTextNumbered"/>
        <w:rPr>
          <w:ins w:id="1077" w:author="ERCOT" w:date="2024-05-20T07:30:00Z"/>
        </w:rPr>
      </w:pPr>
      <w:bookmarkStart w:id="1078" w:name="_Hlk165285925"/>
      <w:ins w:id="1079" w:author="ERCOT" w:date="2024-05-20T07:30:00Z">
        <w:r w:rsidRPr="003B7F5C">
          <w:t>(</w:t>
        </w:r>
        <w:del w:id="1080" w:author="ERCOT 111124" w:date="2024-11-04T20:49:00Z">
          <w:r w:rsidDel="00627218">
            <w:delText>9</w:delText>
          </w:r>
        </w:del>
      </w:ins>
      <w:ins w:id="1081" w:author="ERCOT 111124" w:date="2024-11-04T20:49:00Z">
        <w:r w:rsidR="00627218">
          <w:t>8</w:t>
        </w:r>
      </w:ins>
      <w:ins w:id="1082" w:author="ERCOT" w:date="2024-05-20T07:30:00Z">
        <w:r w:rsidRPr="003B7F5C">
          <w:t>)</w:t>
        </w:r>
        <w:r w:rsidRPr="003B7F5C">
          <w:tab/>
        </w:r>
        <w:r>
          <w:t xml:space="preserve">If a </w:t>
        </w:r>
        <w:del w:id="1083" w:author="CenterPoint 121224" w:date="2024-12-10T10:05:00Z">
          <w:r w:rsidDel="007856CC">
            <w:delText>material</w:delText>
          </w:r>
        </w:del>
      </w:ins>
      <w:ins w:id="1084" w:author="CenterPoint 121224" w:date="2024-12-10T10:05:00Z">
        <w:r w:rsidR="007856CC">
          <w:t>qualified</w:t>
        </w:r>
      </w:ins>
      <w:ins w:id="1085" w:author="ERCOT" w:date="2024-05-20T07:30:00Z">
        <w:r>
          <w:t xml:space="preserve"> change that impacts one or more LLIS study assumptions occurs before the requirements of Section 9.5, Interconnection Agreements and Responsibilities, have been met, ERCOT or the lead TSP may require one or more LLIS study elements be updated.  </w:t>
        </w:r>
        <w:del w:id="1086" w:author="CenterPoint 121224" w:date="2024-12-10T10:07:00Z">
          <w:r w:rsidDel="00643EBD">
            <w:delText>ERCOT and t</w:delText>
          </w:r>
        </w:del>
      </w:ins>
      <w:ins w:id="1087" w:author="CenterPoint 121224" w:date="2024-12-10T10:07:00Z">
        <w:r w:rsidR="00643EBD">
          <w:t>T</w:t>
        </w:r>
      </w:ins>
      <w:ins w:id="1088" w:author="ERCOT" w:date="2024-05-20T07:30:00Z">
        <w:r>
          <w:t>he lead TSP shall have sole discretion to determine if a change impacts any LLIS study assumptions and to require a modification of the study or a restudy be performed.  Any modification of the study report shall be treated as a preliminary study and reviewed according to paragraph (1) above.</w:t>
        </w:r>
      </w:ins>
    </w:p>
    <w:p w14:paraId="016E4DAC" w14:textId="3649A692" w:rsidR="008B43F7" w:rsidDel="00BB7BB8" w:rsidRDefault="00F80432" w:rsidP="008B43F7">
      <w:pPr>
        <w:pStyle w:val="BodyTextNumbered"/>
        <w:rPr>
          <w:ins w:id="1089" w:author="ERCOT" w:date="2024-05-20T07:30:00Z"/>
          <w:del w:id="1090" w:author="ERCOT 111124" w:date="2024-08-11T14:45:00Z"/>
        </w:rPr>
      </w:pPr>
      <w:ins w:id="1091" w:author="ERCOT" w:date="2024-05-20T07:30:00Z">
        <w:r w:rsidRPr="003B7F5C">
          <w:t>(</w:t>
        </w:r>
        <w:del w:id="1092" w:author="ERCOT 111124" w:date="2024-11-04T20:49:00Z">
          <w:r w:rsidDel="00627218">
            <w:delText>10</w:delText>
          </w:r>
        </w:del>
      </w:ins>
      <w:ins w:id="1093" w:author="ERCOT 111124" w:date="2024-11-04T20:49:00Z">
        <w:r w:rsidR="00627218">
          <w:t>9</w:t>
        </w:r>
      </w:ins>
      <w:ins w:id="1094" w:author="ERCOT" w:date="2024-05-20T07:30:00Z">
        <w:r w:rsidRPr="003B7F5C">
          <w:t>)</w:t>
        </w:r>
        <w:r w:rsidRPr="003B7F5C">
          <w:tab/>
        </w:r>
        <w:r>
          <w:t xml:space="preserve">If the requirements of Section 9.5, Interconnection Agreements and Responsibilities, have not been satisfied within 180 days after the communication of the completion of the LLIS by ERCOT as described in paragraph (7) above, ERCOT </w:t>
        </w:r>
        <w:del w:id="1095" w:author="ERCOT 111124" w:date="2024-11-06T14:52:00Z">
          <w:r w:rsidDel="00387169">
            <w:delText>may consider the project cancelled</w:delText>
          </w:r>
        </w:del>
      </w:ins>
      <w:ins w:id="1096" w:author="ERCOT 111124" w:date="2024-11-06T14:53:00Z">
        <w:r w:rsidR="00387169">
          <w:t>may notify the lead TSP that the project is subject to cancellation</w:t>
        </w:r>
      </w:ins>
      <w:ins w:id="1097" w:author="ERCOT" w:date="2024-05-20T07:30:00Z">
        <w:r>
          <w:t>.</w:t>
        </w:r>
      </w:ins>
      <w:ins w:id="1098" w:author="ERCOT 111124" w:date="2024-11-06T14:53:00Z">
        <w:r w:rsidR="000F442D">
          <w:t xml:space="preserve"> </w:t>
        </w:r>
      </w:ins>
      <w:ins w:id="1099" w:author="ERCOT 111124" w:date="2024-11-11T08:35:00Z">
        <w:r w:rsidR="00FF27C0">
          <w:t xml:space="preserve"> </w:t>
        </w:r>
      </w:ins>
      <w:ins w:id="1100" w:author="ERCOT 111124" w:date="2024-11-06T14:59:00Z">
        <w:r w:rsidR="00F82095">
          <w:t>Upon receipt of this notification, t</w:t>
        </w:r>
      </w:ins>
      <w:ins w:id="1101" w:author="ERCOT 111124" w:date="2024-11-06T14:53:00Z">
        <w:r w:rsidR="00FB1ABB" w:rsidRPr="00FB1ABB">
          <w:t>he lead TSP may submit a project status update to ERCOT that includes a request for an extension</w:t>
        </w:r>
      </w:ins>
      <w:ins w:id="1102" w:author="ERCOT 111124" w:date="2024-11-06T14:54:00Z">
        <w:r w:rsidR="00FB1ABB">
          <w:t xml:space="preserve"> and</w:t>
        </w:r>
      </w:ins>
      <w:ins w:id="1103" w:author="ERCOT 111124" w:date="2024-11-06T14:59:00Z">
        <w:r w:rsidR="00F82095">
          <w:t xml:space="preserve"> provides</w:t>
        </w:r>
      </w:ins>
      <w:ins w:id="1104" w:author="ERCOT 111124" w:date="2024-11-06T14:54:00Z">
        <w:r w:rsidR="00FB1ABB">
          <w:t xml:space="preserve"> </w:t>
        </w:r>
        <w:r w:rsidR="005D208A" w:rsidRPr="003F108C">
          <w:t xml:space="preserve">an opinion </w:t>
        </w:r>
      </w:ins>
      <w:ins w:id="1105" w:author="ERCOT 111124" w:date="2024-11-10T19:51:00Z">
        <w:r w:rsidR="00EF31F8">
          <w:t xml:space="preserve">on whether any </w:t>
        </w:r>
      </w:ins>
      <w:ins w:id="1106" w:author="ERCOT 111124" w:date="2024-11-06T14:54:00Z">
        <w:r w:rsidR="005D208A">
          <w:t xml:space="preserve">of the completed LLIS </w:t>
        </w:r>
      </w:ins>
      <w:ins w:id="1107" w:author="ERCOT 111124" w:date="2024-11-10T19:52:00Z">
        <w:r w:rsidR="00EF31F8">
          <w:t>elements require restudy</w:t>
        </w:r>
      </w:ins>
      <w:ins w:id="1108" w:author="ERCOT 111124" w:date="2024-11-06T14:57:00Z">
        <w:r w:rsidR="001872C6">
          <w:t>.</w:t>
        </w:r>
      </w:ins>
      <w:ins w:id="1109" w:author="ERCOT 111124" w:date="2024-11-06T14:55:00Z">
        <w:r w:rsidR="009733AD">
          <w:t xml:space="preserve"> </w:t>
        </w:r>
      </w:ins>
      <w:ins w:id="1110" w:author="ERCOT 111124" w:date="2024-11-11T08:35:00Z">
        <w:r w:rsidR="00FF27C0">
          <w:t xml:space="preserve"> </w:t>
        </w:r>
      </w:ins>
      <w:ins w:id="1111" w:author="ERCOT 111124" w:date="2024-11-06T14:53:00Z">
        <w:r w:rsidR="00FB1ABB" w:rsidRPr="00FB1ABB">
          <w:t xml:space="preserve">If no such </w:t>
        </w:r>
      </w:ins>
      <w:ins w:id="1112" w:author="ERCOT 111124" w:date="2024-11-06T14:58:00Z">
        <w:r w:rsidR="00DF4102">
          <w:t xml:space="preserve">project status update </w:t>
        </w:r>
      </w:ins>
      <w:ins w:id="1113" w:author="ERCOT 111124" w:date="2024-11-06T14:53:00Z">
        <w:r w:rsidR="00FB1ABB" w:rsidRPr="00FB1ABB">
          <w:t>is received</w:t>
        </w:r>
      </w:ins>
      <w:ins w:id="1114" w:author="ERCOT 111124" w:date="2024-11-06T14:59:00Z">
        <w:r w:rsidR="002877FB">
          <w:t xml:space="preserve"> within 30 days</w:t>
        </w:r>
      </w:ins>
      <w:ins w:id="1115" w:author="ERCOT 111124" w:date="2024-11-10T19:52:00Z">
        <w:r w:rsidR="00EF31F8">
          <w:t xml:space="preserve"> </w:t>
        </w:r>
        <w:r w:rsidR="00BA7C7C">
          <w:t>from the date the notice is issued</w:t>
        </w:r>
      </w:ins>
      <w:ins w:id="1116" w:author="ERCOT 111124" w:date="2024-11-06T14:53:00Z">
        <w:r w:rsidR="00FB1ABB" w:rsidRPr="00FB1ABB">
          <w:t>, ERCOT may consider the project cancelled.</w:t>
        </w:r>
      </w:ins>
    </w:p>
    <w:p w14:paraId="7FA66A31" w14:textId="0779C150" w:rsidR="008B43F7" w:rsidRPr="00BB6FE7" w:rsidRDefault="008B43F7" w:rsidP="008B43F7">
      <w:pPr>
        <w:pStyle w:val="BodyTextNumbered"/>
        <w:rPr>
          <w:ins w:id="1117" w:author="ERCOT" w:date="2024-05-20T07:30:00Z"/>
        </w:rPr>
      </w:pPr>
      <w:ins w:id="1118" w:author="ERCOT" w:date="2024-05-20T07:30:00Z">
        <w:r w:rsidRPr="003B7F5C">
          <w:t>(</w:t>
        </w:r>
        <w:del w:id="1119" w:author="ERCOT 111124" w:date="2024-11-04T20:49:00Z">
          <w:r w:rsidDel="00627218">
            <w:delText>11</w:delText>
          </w:r>
        </w:del>
      </w:ins>
      <w:ins w:id="1120" w:author="ERCOT 111124" w:date="2024-11-04T20:49:00Z">
        <w:r w:rsidR="00627218">
          <w:t>10</w:t>
        </w:r>
      </w:ins>
      <w:ins w:id="1121" w:author="ERCOT" w:date="2024-05-20T07:30:00Z">
        <w:r w:rsidRPr="003B7F5C">
          <w:t>)</w:t>
        </w:r>
        <w:r w:rsidRPr="003B7F5C">
          <w:tab/>
        </w:r>
        <w:bookmarkStart w:id="1122" w:name="_Hlk165449156"/>
        <w:r>
          <w:t xml:space="preserve">If the Large Load has not met the requirements for Initial Energization as described in paragraph (1) of Section 9.6, </w:t>
        </w:r>
        <w:r w:rsidRPr="00FF043D">
          <w:t>Initial Energization and Continuing Operations for Large Loads</w:t>
        </w:r>
        <w:r>
          <w:t xml:space="preserve">, within 365 days after the Initial Energization date identified in the LLIS study report, </w:t>
        </w:r>
      </w:ins>
      <w:ins w:id="1123" w:author="ERCOT 111124" w:date="2024-09-26T15:59:00Z">
        <w:r w:rsidR="00660C5C">
          <w:t>the lead TSP shall</w:t>
        </w:r>
      </w:ins>
      <w:ins w:id="1124" w:author="ERCOT 111124" w:date="2024-09-26T16:00:00Z">
        <w:r w:rsidR="00660C5C">
          <w:t xml:space="preserve"> </w:t>
        </w:r>
        <w:r w:rsidR="00660C5C" w:rsidRPr="003F108C">
          <w:t xml:space="preserve">provide an opinion to ERCOT </w:t>
        </w:r>
      </w:ins>
      <w:ins w:id="1125" w:author="ERCOT 111124" w:date="2024-11-10T19:52:00Z">
        <w:r w:rsidR="00BA7C7C">
          <w:t xml:space="preserve">on whether any of the completed </w:t>
        </w:r>
        <w:r w:rsidR="00BA7C7C">
          <w:lastRenderedPageBreak/>
          <w:t>LLIS elements require restudy</w:t>
        </w:r>
      </w:ins>
      <w:ins w:id="1126" w:author="ERCOT 111124" w:date="2024-09-26T16:00:00Z">
        <w:r w:rsidR="00660C5C">
          <w:t>.</w:t>
        </w:r>
      </w:ins>
      <w:ins w:id="1127" w:author="ERCOT 111124" w:date="2024-11-11T08:35:00Z">
        <w:r w:rsidR="00FF27C0">
          <w:t xml:space="preserve"> </w:t>
        </w:r>
      </w:ins>
      <w:ins w:id="1128" w:author="ERCOT 111124" w:date="2024-09-26T15:59:00Z">
        <w:r w:rsidR="00660C5C">
          <w:t xml:space="preserve"> </w:t>
        </w:r>
      </w:ins>
      <w:ins w:id="1129" w:author="ERCOT" w:date="2024-05-20T07:30:00Z">
        <w:del w:id="1130" w:author="CenterPoint 121224" w:date="2024-12-10T10:09:00Z">
          <w:r w:rsidDel="004A5B4D">
            <w:delText xml:space="preserve">ERCOT </w:delText>
          </w:r>
          <w:bookmarkEnd w:id="1122"/>
          <w:r w:rsidDel="004A5B4D">
            <w:delText>may require one or more LLIS study elements be updated prior to approval of Initial Energization.</w:delText>
          </w:r>
        </w:del>
      </w:ins>
    </w:p>
    <w:p w14:paraId="2E44C82C" w14:textId="77777777" w:rsidR="008B43F7" w:rsidRPr="003B7F5C" w:rsidRDefault="008B43F7" w:rsidP="008B43F7">
      <w:pPr>
        <w:keepNext/>
        <w:tabs>
          <w:tab w:val="left" w:pos="1080"/>
        </w:tabs>
        <w:spacing w:before="240" w:after="240"/>
        <w:ind w:left="1080" w:hanging="1080"/>
        <w:outlineLvl w:val="2"/>
        <w:rPr>
          <w:ins w:id="1131" w:author="ERCOT" w:date="2024-05-20T07:30:00Z"/>
          <w:b/>
          <w:bCs/>
          <w:i/>
          <w:iCs/>
        </w:rPr>
      </w:pPr>
      <w:bookmarkStart w:id="1132" w:name="_Hlk164258225"/>
      <w:bookmarkEnd w:id="1078"/>
      <w:ins w:id="1133" w:author="ERCOT" w:date="2024-05-20T07:30:00Z">
        <w:r>
          <w:rPr>
            <w:b/>
            <w:bCs/>
            <w:i/>
            <w:iCs/>
          </w:rPr>
          <w:t>9.5</w:t>
        </w:r>
        <w:r w:rsidRPr="003B7F5C">
          <w:tab/>
        </w:r>
        <w:bookmarkStart w:id="1134" w:name="_Hlk182154732"/>
        <w:r w:rsidRPr="003B7F5C">
          <w:rPr>
            <w:b/>
            <w:bCs/>
            <w:i/>
            <w:iCs/>
          </w:rPr>
          <w:t xml:space="preserve">Interconnection Agreements and </w:t>
        </w:r>
        <w:r>
          <w:rPr>
            <w:b/>
            <w:bCs/>
            <w:i/>
            <w:iCs/>
          </w:rPr>
          <w:t>Responsibilities</w:t>
        </w:r>
        <w:bookmarkEnd w:id="1132"/>
        <w:bookmarkEnd w:id="1134"/>
      </w:ins>
    </w:p>
    <w:p w14:paraId="1FC0146E" w14:textId="71A3192E" w:rsidR="008B43F7" w:rsidRPr="003B7F5C" w:rsidRDefault="008B43F7" w:rsidP="008B43F7">
      <w:pPr>
        <w:pStyle w:val="H4"/>
        <w:ind w:left="1267" w:hanging="1267"/>
        <w:rPr>
          <w:ins w:id="1135" w:author="ERCOT" w:date="2024-05-20T07:30:00Z"/>
        </w:rPr>
      </w:pPr>
      <w:ins w:id="1136" w:author="ERCOT" w:date="2024-05-20T07:30:00Z">
        <w:r>
          <w:t>9.5</w:t>
        </w:r>
        <w:r w:rsidRPr="003B7F5C">
          <w:t>.1</w:t>
        </w:r>
        <w:r w:rsidRPr="003B7F5C">
          <w:tab/>
        </w:r>
        <w:bookmarkStart w:id="1137" w:name="_Hlk164176191"/>
        <w:r w:rsidRPr="003B7F5C">
          <w:t xml:space="preserve">Interconnection Agreement for </w:t>
        </w:r>
        <w:r>
          <w:t>Large Loads not Co-Located with a Generation Resource Facility</w:t>
        </w:r>
        <w:r w:rsidRPr="0099594E">
          <w:t xml:space="preserve"> </w:t>
        </w:r>
        <w:del w:id="1138" w:author="CenterPoint 121224" w:date="2024-12-10T10:19:00Z">
          <w:r w:rsidDel="00296CDF">
            <w:delText>Registered as a Private Use Network</w:delText>
          </w:r>
        </w:del>
        <w:bookmarkEnd w:id="1137"/>
      </w:ins>
    </w:p>
    <w:p w14:paraId="26DC8EA3" w14:textId="31E6975F" w:rsidR="008B43F7" w:rsidRDefault="008B43F7" w:rsidP="008B43F7">
      <w:pPr>
        <w:pStyle w:val="BodyTextNumbered"/>
        <w:rPr>
          <w:ins w:id="1139" w:author="ERCOT" w:date="2024-05-20T07:30:00Z"/>
        </w:rPr>
      </w:pPr>
      <w:ins w:id="1140" w:author="ERCOT" w:date="2024-05-20T07:30:00Z">
        <w:r w:rsidRPr="003B7F5C">
          <w:t>(1)</w:t>
        </w:r>
        <w:r w:rsidRPr="003B7F5C">
          <w:tab/>
        </w:r>
        <w:r>
          <w:t>For a Large Load not co-located with a Generation Resource Facility</w:t>
        </w:r>
        <w:del w:id="1141" w:author="CenterPoint 121224" w:date="2024-12-10T10:20:00Z">
          <w:r w:rsidDel="00296CDF">
            <w:delText xml:space="preserve"> registered as a Private Use Network (PUN)</w:delText>
          </w:r>
        </w:del>
        <w:r>
          <w:t>, ERCOT shall not allow Initial Energization prior to receiving one of the following:</w:t>
        </w:r>
      </w:ins>
    </w:p>
    <w:p w14:paraId="7658D269" w14:textId="2C8FE860" w:rsidR="008B43F7" w:rsidRPr="006F0CC7" w:rsidRDefault="008B43F7" w:rsidP="008B43F7">
      <w:pPr>
        <w:kinsoku w:val="0"/>
        <w:overflowPunct w:val="0"/>
        <w:autoSpaceDE w:val="0"/>
        <w:autoSpaceDN w:val="0"/>
        <w:adjustRightInd w:val="0"/>
        <w:spacing w:after="240"/>
        <w:ind w:left="1440" w:right="226" w:hanging="720"/>
        <w:rPr>
          <w:ins w:id="1142" w:author="ERCOT" w:date="2024-05-20T07:30:00Z"/>
        </w:rPr>
      </w:pPr>
      <w:ins w:id="1143" w:author="ERCOT" w:date="2024-05-20T07:30:00Z">
        <w:r>
          <w:t>(a)</w:t>
        </w:r>
        <w:r>
          <w:tab/>
        </w:r>
        <w:r w:rsidRPr="00861DB9">
          <w:t xml:space="preserve">Confirmation </w:t>
        </w:r>
        <w:r>
          <w:t xml:space="preserve">from the </w:t>
        </w:r>
        <w:del w:id="1144" w:author="CenterPoint 121224" w:date="2024-12-10T10:20:00Z">
          <w:r w:rsidDel="00296CDF">
            <w:delText>interconnecting</w:delText>
          </w:r>
        </w:del>
      </w:ins>
      <w:ins w:id="1145" w:author="CenterPoint 121224" w:date="2024-12-10T10:20:00Z">
        <w:r w:rsidR="00296CDF">
          <w:t>lead</w:t>
        </w:r>
      </w:ins>
      <w:ins w:id="1146" w:author="ERCOT" w:date="2024-05-20T07:30:00Z">
        <w:r>
          <w:t xml:space="preserve"> TSP that:</w:t>
        </w:r>
      </w:ins>
    </w:p>
    <w:p w14:paraId="488D061F" w14:textId="4A558622" w:rsidR="008B43F7" w:rsidRDefault="008B43F7" w:rsidP="008B43F7">
      <w:pPr>
        <w:kinsoku w:val="0"/>
        <w:overflowPunct w:val="0"/>
        <w:autoSpaceDE w:val="0"/>
        <w:autoSpaceDN w:val="0"/>
        <w:adjustRightInd w:val="0"/>
        <w:spacing w:after="240"/>
        <w:ind w:left="2160" w:right="440" w:hanging="720"/>
        <w:rPr>
          <w:ins w:id="1147" w:author="ERCOT 111124" w:date="2024-10-19T16:05:00Z"/>
        </w:rPr>
      </w:pPr>
      <w:ins w:id="1148" w:author="ERCOT" w:date="2024-05-20T07:30:00Z">
        <w:r>
          <w:t>(i)</w:t>
        </w:r>
        <w:r>
          <w:tab/>
          <w:t>All required</w:t>
        </w:r>
        <w:r w:rsidRPr="00CE300F">
          <w:t xml:space="preserve"> interconnection agreements or equivalent service extension agreements</w:t>
        </w:r>
        <w:r>
          <w:t xml:space="preserve"> with the Interconnecting Large Load Entity (ILLE) </w:t>
        </w:r>
      </w:ins>
      <w:ins w:id="1149" w:author="CenterPoint 121224" w:date="2024-12-10T10:24:00Z">
        <w:r w:rsidR="00242D8B">
          <w:t xml:space="preserve">and directly affected TSP(s) </w:t>
        </w:r>
      </w:ins>
      <w:ins w:id="1150" w:author="ERCOT" w:date="2024-05-20T07:30:00Z">
        <w:r>
          <w:t>have been executed</w:t>
        </w:r>
        <w:r w:rsidRPr="006F0CC7">
          <w:t xml:space="preserve">; </w:t>
        </w:r>
      </w:ins>
    </w:p>
    <w:p w14:paraId="2BCA271D" w14:textId="6EC1074F" w:rsidR="00784CCD" w:rsidRDefault="00784CCD" w:rsidP="008B43F7">
      <w:pPr>
        <w:kinsoku w:val="0"/>
        <w:overflowPunct w:val="0"/>
        <w:autoSpaceDE w:val="0"/>
        <w:autoSpaceDN w:val="0"/>
        <w:adjustRightInd w:val="0"/>
        <w:spacing w:after="240"/>
        <w:ind w:left="2160" w:right="440" w:hanging="720"/>
        <w:rPr>
          <w:ins w:id="1151" w:author="ERCOT 111124" w:date="2024-10-19T16:06:00Z"/>
        </w:rPr>
      </w:pPr>
      <w:ins w:id="1152" w:author="ERCOT 111124" w:date="2024-10-19T16:05:00Z">
        <w:r>
          <w:t>(i</w:t>
        </w:r>
      </w:ins>
      <w:ins w:id="1153" w:author="ERCOT 111124" w:date="2024-10-19T16:06:00Z">
        <w:r w:rsidR="006E5404">
          <w:t>i</w:t>
        </w:r>
      </w:ins>
      <w:ins w:id="1154" w:author="ERCOT 111124" w:date="2024-10-19T16:05:00Z">
        <w:r>
          <w:t>)</w:t>
        </w:r>
        <w:r>
          <w:tab/>
          <w:t xml:space="preserve">The </w:t>
        </w:r>
      </w:ins>
      <w:ins w:id="1155" w:author="CenterPoint 121224" w:date="2024-12-10T10:25:00Z">
        <w:r w:rsidR="00EF497D">
          <w:t xml:space="preserve">lead </w:t>
        </w:r>
      </w:ins>
      <w:ins w:id="1156" w:author="ERCOT 111124" w:date="2024-10-19T16:05:00Z">
        <w:r>
          <w:t>TSP</w:t>
        </w:r>
        <w:r w:rsidR="006E5404">
          <w:t xml:space="preserve"> has </w:t>
        </w:r>
        <w:r>
          <w:t>received written acknowledgement from the ILLE</w:t>
        </w:r>
        <w:r w:rsidR="006E5404">
          <w:t xml:space="preserve"> of the ILLE’s obligation</w:t>
        </w:r>
      </w:ins>
      <w:ins w:id="1157" w:author="ERCOT 111124" w:date="2024-10-19T16:09:00Z">
        <w:r w:rsidR="006E5404">
          <w:t>s</w:t>
        </w:r>
      </w:ins>
      <w:ins w:id="1158" w:author="ERCOT 111124" w:date="2024-10-19T16:10:00Z">
        <w:r w:rsidR="006E5404">
          <w:t xml:space="preserve"> to</w:t>
        </w:r>
      </w:ins>
      <w:ins w:id="1159" w:author="ERCOT 111124" w:date="2024-11-11T08:35:00Z">
        <w:r w:rsidR="00FF27C0">
          <w:t>:</w:t>
        </w:r>
      </w:ins>
    </w:p>
    <w:p w14:paraId="7E449A8F" w14:textId="71BDF412" w:rsidR="006E5404" w:rsidRDefault="006E5404" w:rsidP="006E5404">
      <w:pPr>
        <w:kinsoku w:val="0"/>
        <w:overflowPunct w:val="0"/>
        <w:autoSpaceDE w:val="0"/>
        <w:autoSpaceDN w:val="0"/>
        <w:adjustRightInd w:val="0"/>
        <w:spacing w:after="240"/>
        <w:ind w:left="2880" w:right="440" w:hanging="720"/>
        <w:rPr>
          <w:ins w:id="1160" w:author="ERCOT 111124" w:date="2024-10-19T16:06:00Z"/>
        </w:rPr>
      </w:pPr>
      <w:ins w:id="1161" w:author="ERCOT 111124" w:date="2024-10-19T16:06:00Z">
        <w:r>
          <w:rPr>
            <w:szCs w:val="20"/>
            <w:lang w:eastAsia="x-none"/>
          </w:rPr>
          <w:t>(A)</w:t>
        </w:r>
        <w:r>
          <w:rPr>
            <w:szCs w:val="20"/>
            <w:lang w:eastAsia="x-none"/>
          </w:rPr>
          <w:tab/>
        </w:r>
      </w:ins>
      <w:ins w:id="1162" w:author="ERCOT 111124" w:date="2024-10-19T16:10:00Z">
        <w:r>
          <w:rPr>
            <w:szCs w:val="20"/>
            <w:lang w:eastAsia="x-none"/>
          </w:rPr>
          <w:t>Notify</w:t>
        </w:r>
      </w:ins>
      <w:ins w:id="1163" w:author="ERCOT 111124" w:date="2024-10-19T16:06:00Z">
        <w:r>
          <w:rPr>
            <w:szCs w:val="20"/>
            <w:lang w:eastAsia="x-none"/>
          </w:rPr>
          <w:t xml:space="preserve"> the </w:t>
        </w:r>
        <w:del w:id="1164" w:author="CenterPoint 121224" w:date="2024-12-10T10:25:00Z">
          <w:r w:rsidDel="00EF497D">
            <w:rPr>
              <w:szCs w:val="20"/>
              <w:lang w:eastAsia="x-none"/>
            </w:rPr>
            <w:delText>inter</w:delText>
          </w:r>
        </w:del>
      </w:ins>
      <w:ins w:id="1165" w:author="ERCOT 111124" w:date="2024-10-19T16:07:00Z">
        <w:del w:id="1166" w:author="CenterPoint 121224" w:date="2024-12-10T10:25:00Z">
          <w:r w:rsidDel="00EF497D">
            <w:rPr>
              <w:szCs w:val="20"/>
              <w:lang w:eastAsia="x-none"/>
            </w:rPr>
            <w:delText>connecting</w:delText>
          </w:r>
        </w:del>
      </w:ins>
      <w:ins w:id="1167" w:author="CenterPoint 121224" w:date="2024-12-10T10:25:00Z">
        <w:r w:rsidR="00EF497D">
          <w:rPr>
            <w:szCs w:val="20"/>
            <w:lang w:eastAsia="x-none"/>
          </w:rPr>
          <w:t>directly affected</w:t>
        </w:r>
      </w:ins>
      <w:ins w:id="1168" w:author="ERCOT 111124" w:date="2024-10-19T16:07:00Z">
        <w:r>
          <w:rPr>
            <w:szCs w:val="20"/>
            <w:lang w:eastAsia="x-none"/>
          </w:rPr>
          <w:t xml:space="preserve"> TSP</w:t>
        </w:r>
      </w:ins>
      <w:ins w:id="1169" w:author="CenterPoint 121224" w:date="2024-12-10T10:25:00Z">
        <w:r w:rsidR="00EF497D">
          <w:rPr>
            <w:szCs w:val="20"/>
            <w:lang w:eastAsia="x-none"/>
          </w:rPr>
          <w:t>(s)</w:t>
        </w:r>
      </w:ins>
      <w:ins w:id="1170" w:author="ERCOT 111124" w:date="2024-10-19T16:07:00Z">
        <w:r>
          <w:rPr>
            <w:szCs w:val="20"/>
            <w:lang w:eastAsia="x-none"/>
          </w:rPr>
          <w:t xml:space="preserve"> of changes to</w:t>
        </w:r>
      </w:ins>
      <w:ins w:id="1171" w:author="ERCOT 111124" w:date="2024-10-21T14:57:00Z">
        <w:r w:rsidR="00697744">
          <w:rPr>
            <w:szCs w:val="20"/>
            <w:lang w:eastAsia="x-none"/>
          </w:rPr>
          <w:t xml:space="preserve"> the Large Load</w:t>
        </w:r>
      </w:ins>
      <w:ins w:id="1172" w:author="ERCOT 111124" w:date="2024-10-19T16:08:00Z">
        <w:r>
          <w:rPr>
            <w:szCs w:val="20"/>
            <w:lang w:eastAsia="x-none"/>
          </w:rPr>
          <w:t xml:space="preserve"> project information or to</w:t>
        </w:r>
      </w:ins>
      <w:ins w:id="1173" w:author="ERCOT 111124" w:date="2024-10-19T16:07:00Z">
        <w:r>
          <w:rPr>
            <w:szCs w:val="20"/>
            <w:lang w:eastAsia="x-none"/>
          </w:rPr>
          <w:t xml:space="preserve"> the Load composition</w:t>
        </w:r>
      </w:ins>
      <w:ins w:id="1174" w:author="ERCOT 111124" w:date="2024-11-06T20:45:00Z">
        <w:r w:rsidR="003B6897">
          <w:rPr>
            <w:szCs w:val="20"/>
            <w:lang w:eastAsia="x-none"/>
          </w:rPr>
          <w:t xml:space="preserve">, </w:t>
        </w:r>
      </w:ins>
      <w:ins w:id="1175" w:author="ERCOT 111124" w:date="2024-10-19T16:08:00Z">
        <w:r>
          <w:rPr>
            <w:szCs w:val="20"/>
            <w:lang w:eastAsia="x-none"/>
          </w:rPr>
          <w:t>technology</w:t>
        </w:r>
      </w:ins>
      <w:ins w:id="1176" w:author="ERCOT 111124" w:date="2024-11-06T20:45:00Z">
        <w:r w:rsidR="003B6897">
          <w:rPr>
            <w:szCs w:val="20"/>
            <w:lang w:eastAsia="x-none"/>
          </w:rPr>
          <w:t>, or load parameters</w:t>
        </w:r>
      </w:ins>
      <w:ins w:id="1177" w:author="ERCOT 111124" w:date="2024-10-19T16:08:00Z">
        <w:r>
          <w:rPr>
            <w:szCs w:val="20"/>
            <w:lang w:eastAsia="x-none"/>
          </w:rPr>
          <w:t xml:space="preserve"> as described in Section 9.2.3 </w:t>
        </w:r>
        <w:r w:rsidRPr="006E5404">
          <w:rPr>
            <w:szCs w:val="20"/>
            <w:lang w:eastAsia="x-none"/>
          </w:rPr>
          <w:t>Modification of Large Load Project Information</w:t>
        </w:r>
        <w:r>
          <w:t>; and</w:t>
        </w:r>
      </w:ins>
    </w:p>
    <w:p w14:paraId="6F01234E" w14:textId="382EAFD0" w:rsidR="006E5404" w:rsidRDefault="006E5404" w:rsidP="00697744">
      <w:pPr>
        <w:kinsoku w:val="0"/>
        <w:overflowPunct w:val="0"/>
        <w:autoSpaceDE w:val="0"/>
        <w:autoSpaceDN w:val="0"/>
        <w:adjustRightInd w:val="0"/>
        <w:spacing w:after="240"/>
        <w:ind w:left="2880" w:right="440" w:hanging="720"/>
        <w:rPr>
          <w:ins w:id="1178" w:author="ERCOT" w:date="2024-05-20T07:30:00Z"/>
        </w:rPr>
      </w:pPr>
      <w:ins w:id="1179" w:author="ERCOT 111124" w:date="2024-10-19T16:06:00Z">
        <w:r>
          <w:rPr>
            <w:szCs w:val="20"/>
            <w:lang w:eastAsia="x-none"/>
          </w:rPr>
          <w:t>(B)</w:t>
        </w:r>
        <w:r>
          <w:rPr>
            <w:szCs w:val="20"/>
            <w:lang w:eastAsia="x-none"/>
          </w:rPr>
          <w:tab/>
        </w:r>
      </w:ins>
      <w:ins w:id="1180" w:author="ERCOT 111124" w:date="2024-10-21T13:21:00Z">
        <w:r w:rsidR="00CF3E6E">
          <w:rPr>
            <w:szCs w:val="20"/>
            <w:lang w:eastAsia="x-none"/>
          </w:rPr>
          <w:t xml:space="preserve">Maintain </w:t>
        </w:r>
      </w:ins>
      <w:ins w:id="1181" w:author="ERCOT 111124" w:date="2024-10-21T14:57:00Z">
        <w:r w:rsidR="00697744">
          <w:rPr>
            <w:szCs w:val="20"/>
            <w:lang w:eastAsia="x-none"/>
          </w:rPr>
          <w:t xml:space="preserve">Load </w:t>
        </w:r>
      </w:ins>
      <w:ins w:id="1182" w:author="ERCOT 111124" w:date="2024-10-21T13:21:00Z">
        <w:r w:rsidR="00CF3E6E">
          <w:rPr>
            <w:szCs w:val="20"/>
            <w:lang w:eastAsia="x-none"/>
          </w:rPr>
          <w:t>consumption at or below the level(s) of peak Demand established in the Load Commissioning Plan</w:t>
        </w:r>
      </w:ins>
      <w:ins w:id="1183" w:author="ERCOT 111124" w:date="2024-10-21T14:49:00Z">
        <w:r w:rsidR="00697744">
          <w:rPr>
            <w:szCs w:val="20"/>
            <w:lang w:eastAsia="x-none"/>
          </w:rPr>
          <w:t>;</w:t>
        </w:r>
      </w:ins>
    </w:p>
    <w:p w14:paraId="6530B664" w14:textId="12D6CCC2" w:rsidR="008B43F7" w:rsidRPr="006F0CC7" w:rsidRDefault="008B43F7" w:rsidP="008B43F7">
      <w:pPr>
        <w:kinsoku w:val="0"/>
        <w:overflowPunct w:val="0"/>
        <w:autoSpaceDE w:val="0"/>
        <w:autoSpaceDN w:val="0"/>
        <w:adjustRightInd w:val="0"/>
        <w:spacing w:after="240"/>
        <w:ind w:left="2160" w:right="440" w:hanging="720"/>
        <w:rPr>
          <w:ins w:id="1184" w:author="ERCOT" w:date="2024-05-20T07:30:00Z"/>
        </w:rPr>
      </w:pPr>
      <w:ins w:id="1185" w:author="ERCOT" w:date="2024-05-20T07:30:00Z">
        <w:r>
          <w:t>(</w:t>
        </w:r>
        <w:del w:id="1186" w:author="ERCOT 111124" w:date="2024-10-19T16:06:00Z">
          <w:r w:rsidDel="006E5404">
            <w:delText>ii</w:delText>
          </w:r>
        </w:del>
      </w:ins>
      <w:ins w:id="1187" w:author="ERCOT 111124" w:date="2024-10-19T16:06:00Z">
        <w:r w:rsidR="006E5404">
          <w:t>iii</w:t>
        </w:r>
      </w:ins>
      <w:ins w:id="1188" w:author="ERCOT" w:date="2024-05-20T07:30:00Z">
        <w:r>
          <w:t>)</w:t>
        </w:r>
        <w:r>
          <w:tab/>
        </w:r>
        <w:r w:rsidRPr="006F0CC7">
          <w:t xml:space="preserve">The </w:t>
        </w:r>
      </w:ins>
      <w:ins w:id="1189" w:author="CenterPoint 121224" w:date="2024-12-10T10:26:00Z">
        <w:r w:rsidR="00065F19">
          <w:t xml:space="preserve">lead </w:t>
        </w:r>
      </w:ins>
      <w:ins w:id="1190" w:author="ERCOT" w:date="2024-05-20T07:30:00Z">
        <w:r>
          <w:t>TSP has received</w:t>
        </w:r>
        <w:r w:rsidRPr="00861DB9">
          <w:t xml:space="preserve"> </w:t>
        </w:r>
        <w:r w:rsidRPr="006F0CC7">
          <w:t>notice to proceed with the construction of</w:t>
        </w:r>
        <w:r>
          <w:t xml:space="preserve"> all</w:t>
        </w:r>
        <w:r w:rsidRPr="006F0CC7">
          <w:t xml:space="preserve"> </w:t>
        </w:r>
        <w:r>
          <w:t xml:space="preserve">required </w:t>
        </w:r>
        <w:r w:rsidRPr="006F0CC7">
          <w:t>interconnection</w:t>
        </w:r>
        <w:r>
          <w:t xml:space="preserve"> Facilities; and</w:t>
        </w:r>
      </w:ins>
    </w:p>
    <w:p w14:paraId="3A2D9DAF" w14:textId="0DEE1581" w:rsidR="00784CCD" w:rsidRDefault="008B43F7" w:rsidP="008B43F7">
      <w:pPr>
        <w:kinsoku w:val="0"/>
        <w:overflowPunct w:val="0"/>
        <w:autoSpaceDE w:val="0"/>
        <w:autoSpaceDN w:val="0"/>
        <w:adjustRightInd w:val="0"/>
        <w:spacing w:after="240"/>
        <w:ind w:left="2160" w:right="226" w:hanging="720"/>
        <w:rPr>
          <w:ins w:id="1191" w:author="ERCOT" w:date="2024-05-20T07:30:00Z"/>
        </w:rPr>
      </w:pPr>
      <w:ins w:id="1192" w:author="ERCOT" w:date="2024-05-20T07:30:00Z">
        <w:r>
          <w:t>(</w:t>
        </w:r>
        <w:del w:id="1193" w:author="ERCOT 111124" w:date="2024-10-19T16:06:00Z">
          <w:r w:rsidDel="006E5404">
            <w:delText>iii</w:delText>
          </w:r>
        </w:del>
      </w:ins>
      <w:ins w:id="1194" w:author="ERCOT 111124" w:date="2024-10-19T16:06:00Z">
        <w:r w:rsidR="006E5404">
          <w:t>iv</w:t>
        </w:r>
      </w:ins>
      <w:ins w:id="1195" w:author="ERCOT" w:date="2024-05-20T07:30:00Z">
        <w:r>
          <w:t>)</w:t>
        </w:r>
        <w:r>
          <w:tab/>
          <w:t xml:space="preserve">The </w:t>
        </w:r>
      </w:ins>
      <w:ins w:id="1196" w:author="CenterPoint 121224" w:date="2024-12-10T10:26:00Z">
        <w:r w:rsidR="00065F19">
          <w:t xml:space="preserve">lead </w:t>
        </w:r>
      </w:ins>
      <w:ins w:id="1197" w:author="ERCOT" w:date="2024-05-20T07:30:00Z">
        <w:r>
          <w:t xml:space="preserve">TSP </w:t>
        </w:r>
      </w:ins>
      <w:ins w:id="1198" w:author="CenterPoint 121224" w:date="2024-12-10T10:26:00Z">
        <w:r w:rsidR="00065F19">
          <w:t xml:space="preserve">and directly affected </w:t>
        </w:r>
      </w:ins>
      <w:ins w:id="1199" w:author="CenterPoint 121224" w:date="2024-12-10T10:27:00Z">
        <w:r w:rsidR="002D0832">
          <w:t xml:space="preserve">TSP(s) </w:t>
        </w:r>
      </w:ins>
      <w:ins w:id="1200" w:author="ERCOT" w:date="2024-05-20T07:30:00Z">
        <w:del w:id="1201" w:author="CenterPoint 121224" w:date="2024-12-10T10:27:00Z">
          <w:r w:rsidDel="002D0832">
            <w:delText>has</w:delText>
          </w:r>
        </w:del>
      </w:ins>
      <w:ins w:id="1202" w:author="CenterPoint 121224" w:date="2024-12-10T10:27:00Z">
        <w:r w:rsidR="002D0832">
          <w:t>have</w:t>
        </w:r>
      </w:ins>
      <w:ins w:id="1203" w:author="ERCOT" w:date="2024-05-20T07:30:00Z">
        <w:r>
          <w:t xml:space="preserve"> received</w:t>
        </w:r>
        <w:r w:rsidRPr="00861DB9">
          <w:t xml:space="preserve"> the financial security</w:t>
        </w:r>
      </w:ins>
      <w:ins w:id="1204" w:author="CenterPoint 121224" w:date="2024-12-10T10:27:00Z">
        <w:r w:rsidR="002D0832">
          <w:t>,</w:t>
        </w:r>
      </w:ins>
      <w:ins w:id="1205" w:author="ERCOT" w:date="2024-05-20T07:30:00Z">
        <w:r w:rsidRPr="00861DB9">
          <w:t xml:space="preserve"> </w:t>
        </w:r>
      </w:ins>
      <w:ins w:id="1206" w:author="ERCOT 111124" w:date="2024-08-23T14:42:00Z">
        <w:del w:id="1207" w:author="CenterPoint 121224" w:date="2024-12-10T10:27:00Z">
          <w:r w:rsidDel="002D0832">
            <w:delText xml:space="preserve">and/or </w:delText>
          </w:r>
        </w:del>
        <w:r>
          <w:t>applicable payments</w:t>
        </w:r>
      </w:ins>
      <w:ins w:id="1208" w:author="CenterPoint 121224" w:date="2024-12-10T10:27:00Z">
        <w:r w:rsidR="002D0832">
          <w:t>, or other agreements</w:t>
        </w:r>
      </w:ins>
      <w:ins w:id="1209" w:author="ERCOT 111124" w:date="2024-08-23T14:42:00Z">
        <w:r>
          <w:t xml:space="preserve"> </w:t>
        </w:r>
      </w:ins>
      <w:ins w:id="1210" w:author="ERCOT" w:date="2024-05-20T07:30:00Z">
        <w:r w:rsidRPr="00861DB9">
          <w:t xml:space="preserve">required to fund </w:t>
        </w:r>
        <w:r>
          <w:t>all required</w:t>
        </w:r>
        <w:r w:rsidRPr="00861DB9">
          <w:t xml:space="preserve"> interconnection </w:t>
        </w:r>
        <w:r>
          <w:t>F</w:t>
        </w:r>
        <w:r w:rsidRPr="00861DB9">
          <w:t>acilities</w:t>
        </w:r>
        <w:r>
          <w:t>; or</w:t>
        </w:r>
      </w:ins>
    </w:p>
    <w:p w14:paraId="4B59F2BB" w14:textId="77777777" w:rsidR="008B43F7" w:rsidRDefault="008B43F7" w:rsidP="008B43F7">
      <w:pPr>
        <w:pStyle w:val="BodyTextNumbered"/>
        <w:ind w:left="1440"/>
        <w:rPr>
          <w:ins w:id="1211" w:author="ERCOT" w:date="2024-05-20T07:30:00Z"/>
        </w:rPr>
      </w:pPr>
      <w:ins w:id="1212" w:author="ERCOT" w:date="2024-05-20T07:30:00Z">
        <w:r>
          <w:t>(b)</w:t>
        </w:r>
        <w:r>
          <w:tab/>
        </w:r>
      </w:ins>
      <w:ins w:id="1213" w:author="ERCOT" w:date="2024-05-28T16:52:00Z">
        <w:r w:rsidRPr="006C0C39">
          <w:t xml:space="preserve">A letter from a duly authorized </w:t>
        </w:r>
        <w:r>
          <w:t>person</w:t>
        </w:r>
        <w:r w:rsidRPr="006C0C39">
          <w:t xml:space="preserve"> from a Municipally Owned Utility (MOU) or Electric Cooperative (EC) confirming </w:t>
        </w:r>
        <w:r>
          <w:t>its</w:t>
        </w:r>
        <w:r w:rsidRPr="006C0C39">
          <w:t xml:space="preserve"> intent to construct and operate applicable Large Load and interconnect such Large Load to its transmission system</w:t>
        </w:r>
        <w:r>
          <w:t>.</w:t>
        </w:r>
      </w:ins>
    </w:p>
    <w:p w14:paraId="54C1C640" w14:textId="4E192600" w:rsidR="008B43F7" w:rsidRPr="003B7F5C" w:rsidRDefault="008B43F7" w:rsidP="008B43F7">
      <w:pPr>
        <w:pStyle w:val="H4"/>
        <w:ind w:left="1267" w:hanging="1267"/>
        <w:rPr>
          <w:ins w:id="1214" w:author="ERCOT" w:date="2024-05-20T07:30:00Z"/>
        </w:rPr>
      </w:pPr>
      <w:bookmarkStart w:id="1215" w:name="_Hlk165286052"/>
      <w:ins w:id="1216" w:author="ERCOT" w:date="2024-05-20T07:30:00Z">
        <w:r>
          <w:t>9.5.2</w:t>
        </w:r>
        <w:r>
          <w:tab/>
          <w:t xml:space="preserve">Interconnection Agreement for Large Loads Co-Located with one or more </w:t>
        </w:r>
        <w:r>
          <w:lastRenderedPageBreak/>
          <w:t xml:space="preserve">Generation Resource Facilities </w:t>
        </w:r>
        <w:del w:id="1217" w:author="CenterPoint 121224" w:date="2024-12-10T10:27:00Z">
          <w:r w:rsidDel="002D0832">
            <w:delText>Registered as a Private Use Network</w:delText>
          </w:r>
        </w:del>
      </w:ins>
    </w:p>
    <w:p w14:paraId="28DF68AE" w14:textId="0235D9BB" w:rsidR="008B43F7" w:rsidRDefault="008B43F7" w:rsidP="008B43F7">
      <w:pPr>
        <w:pStyle w:val="BodyTextNumbered"/>
        <w:rPr>
          <w:ins w:id="1218" w:author="ERCOT" w:date="2024-05-20T07:30:00Z"/>
        </w:rPr>
      </w:pPr>
      <w:ins w:id="1219" w:author="ERCOT" w:date="2024-05-20T07:30:00Z">
        <w:r w:rsidRPr="003B7F5C">
          <w:t>(1)</w:t>
        </w:r>
        <w:r w:rsidRPr="003B7F5C">
          <w:tab/>
        </w:r>
        <w:r>
          <w:t>For a Large Load co-located with a Generation Resource Facility</w:t>
        </w:r>
        <w:del w:id="1220" w:author="CenterPoint 121224" w:date="2024-12-10T10:27:00Z">
          <w:r w:rsidDel="00D56C49">
            <w:delText xml:space="preserve"> registered as a Private Use Network (PUN)</w:delText>
          </w:r>
        </w:del>
        <w:r>
          <w:t>, ERCOT shall not allow Initial Energization prior to receiving one of the following:</w:t>
        </w:r>
      </w:ins>
    </w:p>
    <w:p w14:paraId="1DBFB67A" w14:textId="22DBF4CE" w:rsidR="008B43F7" w:rsidRPr="006F0CC7" w:rsidRDefault="008B43F7" w:rsidP="008B43F7">
      <w:pPr>
        <w:kinsoku w:val="0"/>
        <w:overflowPunct w:val="0"/>
        <w:autoSpaceDE w:val="0"/>
        <w:autoSpaceDN w:val="0"/>
        <w:adjustRightInd w:val="0"/>
        <w:spacing w:after="240"/>
        <w:ind w:left="1440" w:right="226" w:hanging="720"/>
        <w:rPr>
          <w:ins w:id="1221" w:author="ERCOT" w:date="2024-05-20T07:30:00Z"/>
        </w:rPr>
      </w:pPr>
      <w:ins w:id="1222" w:author="ERCOT" w:date="2024-05-20T07:30:00Z">
        <w:r>
          <w:t>(a)</w:t>
        </w:r>
        <w:r>
          <w:tab/>
        </w:r>
        <w:r w:rsidRPr="00861DB9">
          <w:t xml:space="preserve">Confirmation </w:t>
        </w:r>
        <w:r>
          <w:t xml:space="preserve">from the </w:t>
        </w:r>
        <w:del w:id="1223" w:author="CenterPoint 121224" w:date="2024-12-10T10:28:00Z">
          <w:r w:rsidDel="00D56C49">
            <w:delText>interconnecting</w:delText>
          </w:r>
        </w:del>
      </w:ins>
      <w:ins w:id="1224" w:author="CenterPoint 121224" w:date="2024-12-10T10:28:00Z">
        <w:r w:rsidR="00D56C49">
          <w:t>lead</w:t>
        </w:r>
      </w:ins>
      <w:ins w:id="1225" w:author="ERCOT" w:date="2024-05-20T07:30:00Z">
        <w:r>
          <w:t xml:space="preserve"> TSP that:</w:t>
        </w:r>
      </w:ins>
    </w:p>
    <w:p w14:paraId="5EC822F0" w14:textId="77777777" w:rsidR="008B43F7" w:rsidRDefault="008B43F7" w:rsidP="008B43F7">
      <w:pPr>
        <w:kinsoku w:val="0"/>
        <w:overflowPunct w:val="0"/>
        <w:autoSpaceDE w:val="0"/>
        <w:autoSpaceDN w:val="0"/>
        <w:adjustRightInd w:val="0"/>
        <w:spacing w:after="240"/>
        <w:ind w:left="2160" w:right="440" w:hanging="720"/>
        <w:rPr>
          <w:ins w:id="1226" w:author="ERCOT" w:date="2024-05-20T07:30:00Z"/>
        </w:rPr>
      </w:pPr>
      <w:ins w:id="1227" w:author="ERCOT" w:date="2024-05-20T07:30:00Z">
        <w:r>
          <w:t>(i)</w:t>
        </w:r>
        <w:r>
          <w:tab/>
          <w:t>All required</w:t>
        </w:r>
        <w:r w:rsidRPr="00CE300F">
          <w:t xml:space="preserve"> interconnection agreements </w:t>
        </w:r>
      </w:ins>
      <w:ins w:id="1228" w:author="ERCOT 111124" w:date="2024-08-23T14:44:00Z">
        <w:r>
          <w:t>and/</w:t>
        </w:r>
      </w:ins>
      <w:ins w:id="1229" w:author="ERCOT" w:date="2024-05-20T07:30:00Z">
        <w:r w:rsidRPr="00CE300F">
          <w:t xml:space="preserve">or equivalent service extension </w:t>
        </w:r>
      </w:ins>
      <w:ins w:id="1230" w:author="ERCOT 111124" w:date="2024-08-23T14:44:00Z">
        <w:r>
          <w:t xml:space="preserve">or other </w:t>
        </w:r>
      </w:ins>
      <w:ins w:id="1231" w:author="ERCOT" w:date="2024-05-20T07:30:00Z">
        <w:r w:rsidRPr="00CE300F">
          <w:t>agreements</w:t>
        </w:r>
        <w:r>
          <w:t xml:space="preserve"> with the Resource Entity (RE), Interconnecting Entity (IE), and Interconnecting Large Load Entity (ILLE) have been executed</w:t>
        </w:r>
        <w:r w:rsidRPr="006F0CC7">
          <w:t xml:space="preserve">; </w:t>
        </w:r>
      </w:ins>
    </w:p>
    <w:p w14:paraId="3EF12901" w14:textId="40614BD0" w:rsidR="008B43F7" w:rsidRDefault="008B43F7" w:rsidP="008B43F7">
      <w:pPr>
        <w:kinsoku w:val="0"/>
        <w:overflowPunct w:val="0"/>
        <w:autoSpaceDE w:val="0"/>
        <w:autoSpaceDN w:val="0"/>
        <w:adjustRightInd w:val="0"/>
        <w:spacing w:after="240"/>
        <w:ind w:left="2880" w:right="440" w:hanging="720"/>
        <w:rPr>
          <w:ins w:id="1232" w:author="ERCOT" w:date="2024-05-20T07:30:00Z"/>
        </w:rPr>
      </w:pPr>
      <w:ins w:id="1233" w:author="ERCOT" w:date="2024-05-20T07:30:00Z">
        <w:r>
          <w:rPr>
            <w:szCs w:val="20"/>
            <w:lang w:eastAsia="x-none"/>
          </w:rPr>
          <w:t>(A)</w:t>
        </w:r>
        <w:r>
          <w:rPr>
            <w:szCs w:val="20"/>
            <w:lang w:eastAsia="x-none"/>
          </w:rPr>
          <w:tab/>
          <w:t xml:space="preserve">If the required agreements include a </w:t>
        </w:r>
        <w:r>
          <w:t xml:space="preserve">new Standard Generation Interconnection Agreement (SGIA) or an amendment to an existing SGIA, a copy of this agreement shall be provided to ERCOT once executed per Section 5.2.8.1, </w:t>
        </w:r>
        <w:r w:rsidRPr="00BB7610">
          <w:t>Standard Generation Interconnection Agreement for Transmission-Connected Generators</w:t>
        </w:r>
      </w:ins>
      <w:ins w:id="1234" w:author="ERCOT 111124" w:date="2024-11-05T16:13:00Z">
        <w:r w:rsidR="00825FBB">
          <w:t>; or</w:t>
        </w:r>
      </w:ins>
      <w:ins w:id="1235" w:author="ERCOT" w:date="2024-05-20T07:30:00Z">
        <w:del w:id="1236" w:author="ERCOT 111124" w:date="2024-11-05T16:13:00Z">
          <w:r w:rsidDel="00631AE5">
            <w:delText>.</w:delText>
          </w:r>
        </w:del>
      </w:ins>
    </w:p>
    <w:p w14:paraId="44BEE0B5" w14:textId="69A7B676" w:rsidR="008B43F7" w:rsidRDefault="008B43F7" w:rsidP="008B43F7">
      <w:pPr>
        <w:kinsoku w:val="0"/>
        <w:overflowPunct w:val="0"/>
        <w:autoSpaceDE w:val="0"/>
        <w:autoSpaceDN w:val="0"/>
        <w:adjustRightInd w:val="0"/>
        <w:spacing w:after="240"/>
        <w:ind w:left="2880" w:right="440" w:hanging="720"/>
        <w:rPr>
          <w:ins w:id="1237" w:author="ERCOT" w:date="2024-05-20T07:30:00Z"/>
        </w:rPr>
      </w:pPr>
      <w:ins w:id="1238" w:author="ERCOT" w:date="2024-05-20T07:30:00Z">
        <w:r>
          <w:rPr>
            <w:szCs w:val="20"/>
            <w:lang w:eastAsia="x-none"/>
          </w:rPr>
          <w:t>(B)</w:t>
        </w:r>
        <w:r>
          <w:rPr>
            <w:szCs w:val="20"/>
            <w:lang w:eastAsia="x-none"/>
          </w:rPr>
          <w:tab/>
          <w:t xml:space="preserve">If no new or amended agreements are required, the </w:t>
        </w:r>
      </w:ins>
      <w:ins w:id="1239" w:author="CenterPoint 121224" w:date="2024-12-10T10:28:00Z">
        <w:r w:rsidR="00D56C49">
          <w:rPr>
            <w:szCs w:val="20"/>
            <w:lang w:eastAsia="x-none"/>
          </w:rPr>
          <w:t xml:space="preserve">lead </w:t>
        </w:r>
      </w:ins>
      <w:ins w:id="1240" w:author="ERCOT" w:date="2024-05-20T07:30:00Z">
        <w:r>
          <w:rPr>
            <w:szCs w:val="20"/>
            <w:lang w:eastAsia="x-none"/>
          </w:rPr>
          <w:t>TSP shall so notify ERCOT and state affirmatively it agrees to energize the new Load per the approved LLIS studies</w:t>
        </w:r>
      </w:ins>
      <w:ins w:id="1241" w:author="ERCOT 111124" w:date="2024-11-05T16:13:00Z">
        <w:r w:rsidR="00825FBB">
          <w:t>;</w:t>
        </w:r>
      </w:ins>
      <w:ins w:id="1242" w:author="ERCOT" w:date="2024-05-20T07:30:00Z">
        <w:del w:id="1243" w:author="ERCOT 111124" w:date="2024-11-05T16:13:00Z">
          <w:r w:rsidDel="00825FBB">
            <w:delText>.</w:delText>
          </w:r>
        </w:del>
      </w:ins>
    </w:p>
    <w:p w14:paraId="63F83A87" w14:textId="78213CA8" w:rsidR="00697744" w:rsidRDefault="00697744" w:rsidP="00697744">
      <w:pPr>
        <w:kinsoku w:val="0"/>
        <w:overflowPunct w:val="0"/>
        <w:autoSpaceDE w:val="0"/>
        <w:autoSpaceDN w:val="0"/>
        <w:adjustRightInd w:val="0"/>
        <w:spacing w:after="240"/>
        <w:ind w:left="2160" w:right="440" w:hanging="720"/>
        <w:rPr>
          <w:ins w:id="1244" w:author="ERCOT 111124" w:date="2024-10-21T14:55:00Z"/>
        </w:rPr>
      </w:pPr>
      <w:ins w:id="1245" w:author="ERCOT 111124" w:date="2024-10-21T14:55:00Z">
        <w:r>
          <w:t>(ii)</w:t>
        </w:r>
        <w:r>
          <w:tab/>
          <w:t xml:space="preserve">The </w:t>
        </w:r>
      </w:ins>
      <w:ins w:id="1246" w:author="CenterPoint 121224" w:date="2024-12-10T10:28:00Z">
        <w:r w:rsidR="00D56C49">
          <w:t xml:space="preserve">lead </w:t>
        </w:r>
      </w:ins>
      <w:ins w:id="1247" w:author="ERCOT 111124" w:date="2024-10-21T14:55:00Z">
        <w:r>
          <w:t>TSP has received written acknowledgement from</w:t>
        </w:r>
      </w:ins>
      <w:ins w:id="1248" w:author="ERCOT 111124" w:date="2024-10-23T21:56:00Z">
        <w:r w:rsidR="006A77D7">
          <w:t xml:space="preserve"> either the ILLE, or</w:t>
        </w:r>
      </w:ins>
      <w:ins w:id="1249" w:author="ERCOT 111124" w:date="2024-10-21T14:55:00Z">
        <w:r>
          <w:t xml:space="preserve"> the </w:t>
        </w:r>
      </w:ins>
      <w:ins w:id="1250" w:author="ERCOT 111124" w:date="2024-10-21T14:56:00Z">
        <w:r>
          <w:t>RE</w:t>
        </w:r>
      </w:ins>
      <w:ins w:id="1251" w:author="ERCOT 111124" w:date="2024-10-23T21:56:00Z">
        <w:r w:rsidR="006A77D7">
          <w:t xml:space="preserve"> on behalf of the ILLE,</w:t>
        </w:r>
      </w:ins>
      <w:ins w:id="1252" w:author="ERCOT 111124" w:date="2024-10-21T14:55:00Z">
        <w:r>
          <w:t xml:space="preserve"> of the obligations to</w:t>
        </w:r>
      </w:ins>
      <w:ins w:id="1253" w:author="ERCOT 111124" w:date="2024-11-11T08:36:00Z">
        <w:r w:rsidR="00FF27C0">
          <w:t>:</w:t>
        </w:r>
      </w:ins>
    </w:p>
    <w:p w14:paraId="44EA4C45" w14:textId="75B3A40D" w:rsidR="00697744" w:rsidRDefault="00697744" w:rsidP="00697744">
      <w:pPr>
        <w:kinsoku w:val="0"/>
        <w:overflowPunct w:val="0"/>
        <w:autoSpaceDE w:val="0"/>
        <w:autoSpaceDN w:val="0"/>
        <w:adjustRightInd w:val="0"/>
        <w:spacing w:after="240"/>
        <w:ind w:left="2880" w:right="440" w:hanging="720"/>
        <w:rPr>
          <w:ins w:id="1254" w:author="ERCOT 111124" w:date="2024-10-21T14:55:00Z"/>
        </w:rPr>
      </w:pPr>
      <w:ins w:id="1255" w:author="ERCOT 111124" w:date="2024-10-21T14:55:00Z">
        <w:r>
          <w:rPr>
            <w:szCs w:val="20"/>
            <w:lang w:eastAsia="x-none"/>
          </w:rPr>
          <w:t>(A)</w:t>
        </w:r>
        <w:r>
          <w:rPr>
            <w:szCs w:val="20"/>
            <w:lang w:eastAsia="x-none"/>
          </w:rPr>
          <w:tab/>
          <w:t xml:space="preserve">Notify the </w:t>
        </w:r>
        <w:del w:id="1256" w:author="CenterPoint 121224" w:date="2024-12-10T10:28:00Z">
          <w:r w:rsidDel="00D56C49">
            <w:rPr>
              <w:szCs w:val="20"/>
              <w:lang w:eastAsia="x-none"/>
            </w:rPr>
            <w:delText>interconnecting</w:delText>
          </w:r>
        </w:del>
      </w:ins>
      <w:ins w:id="1257" w:author="CenterPoint 121224" w:date="2024-12-10T10:28:00Z">
        <w:r w:rsidR="00D56C49">
          <w:rPr>
            <w:szCs w:val="20"/>
            <w:lang w:eastAsia="x-none"/>
          </w:rPr>
          <w:t>directly affected</w:t>
        </w:r>
      </w:ins>
      <w:ins w:id="1258" w:author="ERCOT 111124" w:date="2024-10-21T14:55:00Z">
        <w:r>
          <w:rPr>
            <w:szCs w:val="20"/>
            <w:lang w:eastAsia="x-none"/>
          </w:rPr>
          <w:t xml:space="preserve"> TSP</w:t>
        </w:r>
      </w:ins>
      <w:ins w:id="1259" w:author="CenterPoint 121224" w:date="2024-12-10T10:28:00Z">
        <w:r w:rsidR="00D56C49">
          <w:rPr>
            <w:szCs w:val="20"/>
            <w:lang w:eastAsia="x-none"/>
          </w:rPr>
          <w:t>(s)</w:t>
        </w:r>
      </w:ins>
      <w:ins w:id="1260" w:author="ERCOT 111124" w:date="2024-10-21T14:55:00Z">
        <w:r>
          <w:rPr>
            <w:szCs w:val="20"/>
            <w:lang w:eastAsia="x-none"/>
          </w:rPr>
          <w:t xml:space="preserve"> of changes </w:t>
        </w:r>
      </w:ins>
      <w:ins w:id="1261" w:author="ERCOT 111124" w:date="2024-10-21T14:57:00Z">
        <w:r>
          <w:rPr>
            <w:szCs w:val="20"/>
            <w:lang w:eastAsia="x-none"/>
          </w:rPr>
          <w:t>to the Large Load</w:t>
        </w:r>
      </w:ins>
      <w:ins w:id="1262" w:author="ERCOT 111124" w:date="2024-10-21T14:55:00Z">
        <w:r>
          <w:rPr>
            <w:szCs w:val="20"/>
            <w:lang w:eastAsia="x-none"/>
          </w:rPr>
          <w:t xml:space="preserve"> project information or to the Load composition</w:t>
        </w:r>
      </w:ins>
      <w:ins w:id="1263" w:author="ERCOT 111124" w:date="2024-11-06T20:46:00Z">
        <w:r w:rsidR="00795BFA">
          <w:rPr>
            <w:szCs w:val="20"/>
            <w:lang w:eastAsia="x-none"/>
          </w:rPr>
          <w:t xml:space="preserve">, </w:t>
        </w:r>
      </w:ins>
      <w:ins w:id="1264" w:author="ERCOT 111124" w:date="2024-10-21T14:55:00Z">
        <w:r>
          <w:rPr>
            <w:szCs w:val="20"/>
            <w:lang w:eastAsia="x-none"/>
          </w:rPr>
          <w:t>technology</w:t>
        </w:r>
      </w:ins>
      <w:ins w:id="1265" w:author="ERCOT 111124" w:date="2024-11-06T20:46:00Z">
        <w:r w:rsidR="00795BFA">
          <w:rPr>
            <w:szCs w:val="20"/>
            <w:lang w:eastAsia="x-none"/>
          </w:rPr>
          <w:t>, or load parameters</w:t>
        </w:r>
      </w:ins>
      <w:ins w:id="1266" w:author="ERCOT 111124" w:date="2024-10-21T14:55:00Z">
        <w:r>
          <w:rPr>
            <w:szCs w:val="20"/>
            <w:lang w:eastAsia="x-none"/>
          </w:rPr>
          <w:t xml:space="preserve"> as described in Section 9.2.3 </w:t>
        </w:r>
        <w:r w:rsidRPr="006E5404">
          <w:rPr>
            <w:szCs w:val="20"/>
            <w:lang w:eastAsia="x-none"/>
          </w:rPr>
          <w:t>Modification of Large Load Project Information</w:t>
        </w:r>
        <w:r>
          <w:t>; and</w:t>
        </w:r>
      </w:ins>
    </w:p>
    <w:p w14:paraId="6B7CDD3D" w14:textId="4945033D" w:rsidR="00697744" w:rsidRDefault="00697744" w:rsidP="00697744">
      <w:pPr>
        <w:kinsoku w:val="0"/>
        <w:overflowPunct w:val="0"/>
        <w:autoSpaceDE w:val="0"/>
        <w:autoSpaceDN w:val="0"/>
        <w:adjustRightInd w:val="0"/>
        <w:spacing w:after="240"/>
        <w:ind w:left="2880" w:right="440" w:hanging="720"/>
        <w:rPr>
          <w:ins w:id="1267" w:author="ERCOT 111124" w:date="2024-10-21T14:55:00Z"/>
        </w:rPr>
      </w:pPr>
      <w:ins w:id="1268" w:author="ERCOT 111124" w:date="2024-10-21T14:55:00Z">
        <w:r>
          <w:rPr>
            <w:szCs w:val="20"/>
            <w:lang w:eastAsia="x-none"/>
          </w:rPr>
          <w:t>(B)</w:t>
        </w:r>
        <w:r>
          <w:rPr>
            <w:szCs w:val="20"/>
            <w:lang w:eastAsia="x-none"/>
          </w:rPr>
          <w:tab/>
          <w:t xml:space="preserve">Maintain </w:t>
        </w:r>
      </w:ins>
      <w:ins w:id="1269" w:author="ERCOT 111124" w:date="2024-10-21T14:57:00Z">
        <w:r>
          <w:rPr>
            <w:szCs w:val="20"/>
            <w:lang w:eastAsia="x-none"/>
          </w:rPr>
          <w:t xml:space="preserve">Load </w:t>
        </w:r>
      </w:ins>
      <w:ins w:id="1270" w:author="ERCOT 111124" w:date="2024-10-21T14:55:00Z">
        <w:r>
          <w:rPr>
            <w:szCs w:val="20"/>
            <w:lang w:eastAsia="x-none"/>
          </w:rPr>
          <w:t>consumption at or below the level(s) of peak Demand established in the Load Commissioning Plan;</w:t>
        </w:r>
      </w:ins>
      <w:ins w:id="1271" w:author="ERCOT 111124" w:date="2024-11-05T16:15:00Z">
        <w:r w:rsidR="00826D5C">
          <w:rPr>
            <w:szCs w:val="20"/>
            <w:lang w:eastAsia="x-none"/>
          </w:rPr>
          <w:t xml:space="preserve"> and</w:t>
        </w:r>
      </w:ins>
    </w:p>
    <w:p w14:paraId="69BF5552" w14:textId="3DE28C28" w:rsidR="008B43F7" w:rsidRPr="006F0CC7" w:rsidRDefault="008B43F7" w:rsidP="008B43F7">
      <w:pPr>
        <w:kinsoku w:val="0"/>
        <w:overflowPunct w:val="0"/>
        <w:autoSpaceDE w:val="0"/>
        <w:autoSpaceDN w:val="0"/>
        <w:adjustRightInd w:val="0"/>
        <w:spacing w:after="240"/>
        <w:ind w:left="2160" w:right="440" w:hanging="720"/>
        <w:rPr>
          <w:ins w:id="1272" w:author="ERCOT" w:date="2024-05-20T07:30:00Z"/>
        </w:rPr>
      </w:pPr>
      <w:ins w:id="1273" w:author="ERCOT" w:date="2024-05-20T07:30:00Z">
        <w:r>
          <w:t>(</w:t>
        </w:r>
        <w:del w:id="1274" w:author="ERCOT 111124" w:date="2024-10-21T14:56:00Z">
          <w:r w:rsidDel="00697744">
            <w:delText>ii</w:delText>
          </w:r>
        </w:del>
      </w:ins>
      <w:ins w:id="1275" w:author="ERCOT 111124" w:date="2024-10-21T14:56:00Z">
        <w:r w:rsidR="00697744">
          <w:t>iii</w:t>
        </w:r>
      </w:ins>
      <w:ins w:id="1276" w:author="ERCOT" w:date="2024-05-20T07:30:00Z">
        <w:r>
          <w:t>)</w:t>
        </w:r>
        <w:r>
          <w:tab/>
          <w:t xml:space="preserve">The </w:t>
        </w:r>
      </w:ins>
      <w:ins w:id="1277" w:author="CenterPoint 121224" w:date="2024-12-10T10:28:00Z">
        <w:r w:rsidR="00D56C49">
          <w:t xml:space="preserve">lead </w:t>
        </w:r>
      </w:ins>
      <w:ins w:id="1278" w:author="ERCOT" w:date="2024-05-20T07:30:00Z">
        <w:r>
          <w:t>TSP has received</w:t>
        </w:r>
        <w:r w:rsidRPr="00861DB9">
          <w:t xml:space="preserve"> </w:t>
        </w:r>
        <w:r w:rsidRPr="006F0CC7">
          <w:t>notice to proceed with the construction of</w:t>
        </w:r>
        <w:r>
          <w:t xml:space="preserve"> all</w:t>
        </w:r>
        <w:r w:rsidRPr="006F0CC7">
          <w:t xml:space="preserve"> </w:t>
        </w:r>
        <w:r>
          <w:t xml:space="preserve">required </w:t>
        </w:r>
        <w:r w:rsidRPr="006F0CC7">
          <w:t>interconnection</w:t>
        </w:r>
        <w:r>
          <w:t xml:space="preserve"> Facilities; and</w:t>
        </w:r>
      </w:ins>
    </w:p>
    <w:p w14:paraId="6C391543" w14:textId="1AA923B7" w:rsidR="008B43F7" w:rsidRDefault="008B43F7" w:rsidP="008B43F7">
      <w:pPr>
        <w:kinsoku w:val="0"/>
        <w:overflowPunct w:val="0"/>
        <w:autoSpaceDE w:val="0"/>
        <w:autoSpaceDN w:val="0"/>
        <w:adjustRightInd w:val="0"/>
        <w:spacing w:after="240"/>
        <w:ind w:left="2160" w:right="226" w:hanging="720"/>
        <w:rPr>
          <w:ins w:id="1279" w:author="ERCOT" w:date="2024-05-20T07:30:00Z"/>
        </w:rPr>
      </w:pPr>
      <w:ins w:id="1280" w:author="ERCOT" w:date="2024-05-20T07:30:00Z">
        <w:r>
          <w:t>(</w:t>
        </w:r>
        <w:del w:id="1281" w:author="ERCOT 111124" w:date="2024-10-21T14:56:00Z">
          <w:r w:rsidDel="00697744">
            <w:delText>iii</w:delText>
          </w:r>
        </w:del>
      </w:ins>
      <w:ins w:id="1282" w:author="ERCOT 111124" w:date="2024-10-21T14:56:00Z">
        <w:r w:rsidR="00697744">
          <w:t>iv</w:t>
        </w:r>
      </w:ins>
      <w:ins w:id="1283" w:author="ERCOT" w:date="2024-05-20T07:30:00Z">
        <w:r>
          <w:t>)</w:t>
        </w:r>
        <w:r>
          <w:tab/>
          <w:t xml:space="preserve">The </w:t>
        </w:r>
      </w:ins>
      <w:ins w:id="1284" w:author="CenterPoint 121224" w:date="2024-12-10T10:28:00Z">
        <w:r w:rsidR="00D56C49">
          <w:t xml:space="preserve">lead </w:t>
        </w:r>
      </w:ins>
      <w:ins w:id="1285" w:author="ERCOT" w:date="2024-05-20T07:30:00Z">
        <w:r>
          <w:t xml:space="preserve">TSP </w:t>
        </w:r>
      </w:ins>
      <w:ins w:id="1286" w:author="CenterPoint 121224" w:date="2024-12-10T10:28:00Z">
        <w:r w:rsidR="00D56C49">
          <w:t xml:space="preserve">and directly affected TSP(s) have </w:t>
        </w:r>
      </w:ins>
      <w:ins w:id="1287" w:author="ERCOT" w:date="2024-05-20T07:30:00Z">
        <w:del w:id="1288" w:author="CenterPoint 121224" w:date="2024-12-10T10:28:00Z">
          <w:r w:rsidDel="00D56C49">
            <w:delText xml:space="preserve">has </w:delText>
          </w:r>
        </w:del>
        <w:r>
          <w:t xml:space="preserve">received </w:t>
        </w:r>
        <w:r w:rsidRPr="00861DB9">
          <w:t>the financial security required</w:t>
        </w:r>
      </w:ins>
      <w:ins w:id="1289" w:author="CenterPoint 121224" w:date="2024-12-10T10:28:00Z">
        <w:r w:rsidR="00D56C49">
          <w:t>,</w:t>
        </w:r>
      </w:ins>
      <w:ins w:id="1290" w:author="ERCOT" w:date="2024-05-20T07:30:00Z">
        <w:r w:rsidRPr="00861DB9">
          <w:t xml:space="preserve"> </w:t>
        </w:r>
      </w:ins>
      <w:ins w:id="1291" w:author="ERCOT 111124" w:date="2024-08-23T15:04:00Z">
        <w:del w:id="1292" w:author="CenterPoint 121224" w:date="2024-12-10T10:28:00Z">
          <w:r w:rsidDel="00D56C49">
            <w:delText xml:space="preserve">and/or </w:delText>
          </w:r>
        </w:del>
        <w:r>
          <w:t>applicable payments</w:t>
        </w:r>
      </w:ins>
      <w:ins w:id="1293" w:author="CenterPoint 121224" w:date="2024-12-10T10:28:00Z">
        <w:r w:rsidR="00D56C49">
          <w:t xml:space="preserve">, </w:t>
        </w:r>
      </w:ins>
      <w:ins w:id="1294" w:author="CenterPoint 121224" w:date="2024-12-10T10:29:00Z">
        <w:r w:rsidR="00D56C49">
          <w:t>or other agreements</w:t>
        </w:r>
      </w:ins>
      <w:ins w:id="1295" w:author="ERCOT 111124" w:date="2024-08-23T15:04:00Z">
        <w:r>
          <w:t xml:space="preserve"> </w:t>
        </w:r>
      </w:ins>
      <w:ins w:id="1296" w:author="ERCOT" w:date="2024-05-20T07:30:00Z">
        <w:r w:rsidRPr="00861DB9">
          <w:t xml:space="preserve">to fund </w:t>
        </w:r>
        <w:r>
          <w:t>all required</w:t>
        </w:r>
        <w:r w:rsidRPr="00861DB9">
          <w:t xml:space="preserve"> interconnection </w:t>
        </w:r>
        <w:r>
          <w:t>F</w:t>
        </w:r>
        <w:r w:rsidRPr="00861DB9">
          <w:t>acilities</w:t>
        </w:r>
        <w:r>
          <w:t>;</w:t>
        </w:r>
      </w:ins>
      <w:ins w:id="1297" w:author="ERCOT 111124" w:date="2024-11-04T19:17:00Z">
        <w:r w:rsidR="00081D85">
          <w:t xml:space="preserve"> or</w:t>
        </w:r>
      </w:ins>
    </w:p>
    <w:p w14:paraId="64F18973" w14:textId="77777777" w:rsidR="008B43F7" w:rsidRDefault="008B43F7" w:rsidP="008B43F7">
      <w:pPr>
        <w:pStyle w:val="BodyTextNumbered"/>
        <w:ind w:left="1440"/>
        <w:rPr>
          <w:ins w:id="1298" w:author="ERCOT" w:date="2024-05-20T07:30:00Z"/>
        </w:rPr>
      </w:pPr>
      <w:ins w:id="1299" w:author="ERCOT" w:date="2024-05-20T07:30:00Z">
        <w:r>
          <w:t>(b)</w:t>
        </w:r>
        <w:r>
          <w:tab/>
        </w:r>
      </w:ins>
      <w:bookmarkEnd w:id="1215"/>
      <w:ins w:id="1300" w:author="ERCOT" w:date="2024-05-28T16:53:00Z">
        <w:r w:rsidRPr="006C0C39">
          <w:t xml:space="preserve">A letter from a duly authorized </w:t>
        </w:r>
        <w:r>
          <w:t xml:space="preserve">person </w:t>
        </w:r>
        <w:r w:rsidRPr="006C0C39">
          <w:t xml:space="preserve">from a Municipally Owned Utility (MOU) or Electric Cooperative (EC) confirming </w:t>
        </w:r>
        <w:r>
          <w:t>its</w:t>
        </w:r>
        <w:r w:rsidRPr="006C0C39">
          <w:t xml:space="preserve"> intent to construct and operate applicable Large Load and interconnect such Large Load to its transmission system</w:t>
        </w:r>
        <w:r>
          <w:t>.</w:t>
        </w:r>
      </w:ins>
    </w:p>
    <w:p w14:paraId="2132E003" w14:textId="77777777" w:rsidR="008B43F7" w:rsidRDefault="008B43F7" w:rsidP="008B43F7">
      <w:pPr>
        <w:pStyle w:val="H2"/>
        <w:rPr>
          <w:ins w:id="1301" w:author="ERCOT" w:date="2024-05-20T07:30:00Z"/>
        </w:rPr>
      </w:pPr>
      <w:bookmarkStart w:id="1302" w:name="_Hlk165286100"/>
      <w:ins w:id="1303" w:author="ERCOT" w:date="2024-05-20T07:30:00Z">
        <w:r>
          <w:lastRenderedPageBreak/>
          <w:t>9.6</w:t>
        </w:r>
        <w:r w:rsidRPr="00DF4AA8">
          <w:tab/>
        </w:r>
        <w:bookmarkStart w:id="1304" w:name="_Hlk165404016"/>
        <w:r>
          <w:t>Initial Energization and Continuing Operations for Large Loads</w:t>
        </w:r>
        <w:bookmarkEnd w:id="1304"/>
      </w:ins>
    </w:p>
    <w:p w14:paraId="37C8A7C2" w14:textId="77777777" w:rsidR="008B43F7" w:rsidRDefault="008B43F7" w:rsidP="008B43F7">
      <w:pPr>
        <w:pStyle w:val="BodyTextNumbered"/>
        <w:rPr>
          <w:ins w:id="1305" w:author="ERCOT" w:date="2024-05-20T07:30:00Z"/>
        </w:rPr>
      </w:pPr>
      <w:ins w:id="1306" w:author="ERCOT" w:date="2024-05-20T07:30:00Z">
        <w:r>
          <w:t>(1)</w:t>
        </w:r>
        <w:r>
          <w:tab/>
          <w:t xml:space="preserve">Each Large Load shall meet the conditions established by ERCOT before proceeding to Initial </w:t>
        </w:r>
        <w:r w:rsidRPr="000905FA">
          <w:rPr>
            <w:szCs w:val="24"/>
          </w:rPr>
          <w:t>Energization</w:t>
        </w:r>
        <w:r>
          <w:t>.  These conditions may include, but are not limited to:</w:t>
        </w:r>
      </w:ins>
    </w:p>
    <w:p w14:paraId="27D8A10F" w14:textId="77777777" w:rsidR="008B43F7" w:rsidRDefault="008B43F7" w:rsidP="008B43F7">
      <w:pPr>
        <w:pStyle w:val="BodyTextNumbered"/>
        <w:ind w:left="1440"/>
        <w:rPr>
          <w:ins w:id="1307" w:author="ERCOT" w:date="2024-05-20T07:30:00Z"/>
        </w:rPr>
      </w:pPr>
      <w:ins w:id="1308" w:author="ERCOT" w:date="2024-05-20T07:30:00Z">
        <w:r w:rsidRPr="003B7F5C">
          <w:t>(a)</w:t>
        </w:r>
        <w:r w:rsidRPr="003B7F5C">
          <w:tab/>
        </w:r>
        <w:r w:rsidRPr="00FC1DBA">
          <w:rPr>
            <w:szCs w:val="24"/>
          </w:rPr>
          <w:t>Inclusion of the Load in the Network Operations Model in accordance with Section 6.6, Modeling of Large Loads;</w:t>
        </w:r>
      </w:ins>
    </w:p>
    <w:bookmarkEnd w:id="1302"/>
    <w:p w14:paraId="3CA77F49" w14:textId="77777777" w:rsidR="008B43F7" w:rsidRDefault="008B43F7" w:rsidP="008B43F7">
      <w:pPr>
        <w:pStyle w:val="BodyTextNumbered"/>
        <w:ind w:left="1440"/>
        <w:rPr>
          <w:ins w:id="1309" w:author="ERCOT" w:date="2024-05-20T07:30:00Z"/>
        </w:rPr>
      </w:pPr>
      <w:ins w:id="1310" w:author="ERCOT" w:date="2024-05-20T07:30:00Z">
        <w:r w:rsidRPr="003B7F5C">
          <w:t>(</w:t>
        </w:r>
        <w:r>
          <w:t>b</w:t>
        </w:r>
        <w:r w:rsidRPr="003B7F5C">
          <w:t>)</w:t>
        </w:r>
        <w:r w:rsidRPr="003B7F5C">
          <w:tab/>
        </w:r>
        <w:r>
          <w:rPr>
            <w:szCs w:val="24"/>
          </w:rPr>
          <w:t>Verification that all required telemetry is operational and accurate;</w:t>
        </w:r>
      </w:ins>
    </w:p>
    <w:p w14:paraId="00CAEE43" w14:textId="77777777" w:rsidR="008B43F7" w:rsidRDefault="008B43F7" w:rsidP="008B43F7">
      <w:pPr>
        <w:pStyle w:val="BodyTextNumbered"/>
        <w:ind w:left="1440"/>
        <w:rPr>
          <w:ins w:id="1311" w:author="ERCOT" w:date="2024-05-20T07:30:00Z"/>
        </w:rPr>
      </w:pPr>
      <w:ins w:id="1312" w:author="ERCOT" w:date="2024-05-20T07:30:00Z">
        <w:r w:rsidRPr="003B7F5C">
          <w:t>(</w:t>
        </w:r>
        <w:r>
          <w:t>c</w:t>
        </w:r>
        <w:r w:rsidRPr="003B7F5C">
          <w:t>)</w:t>
        </w:r>
        <w:r w:rsidRPr="003B7F5C">
          <w:tab/>
        </w:r>
        <w:r>
          <w:t xml:space="preserve">Completion of the </w:t>
        </w:r>
        <w:r w:rsidRPr="00971DA3">
          <w:t>requirements of Planning Guide Section</w:t>
        </w:r>
        <w:r>
          <w:t xml:space="preserve"> </w:t>
        </w:r>
        <w:r w:rsidRPr="00971DA3">
          <w:t>5.</w:t>
        </w:r>
        <w:r>
          <w:t>3.5</w:t>
        </w:r>
        <w:r w:rsidRPr="00971DA3">
          <w:t xml:space="preserve">, </w:t>
        </w:r>
        <w:r>
          <w:t xml:space="preserve">ERCOT </w:t>
        </w:r>
        <w:r w:rsidRPr="00971DA3">
          <w:t>Quarterly Stability Assessment</w:t>
        </w:r>
        <w:r>
          <w:t>;</w:t>
        </w:r>
      </w:ins>
    </w:p>
    <w:p w14:paraId="0423328C" w14:textId="77777777" w:rsidR="008B43F7" w:rsidRDefault="008B43F7" w:rsidP="008B43F7">
      <w:pPr>
        <w:pStyle w:val="BodyTextNumbered"/>
        <w:ind w:left="1440"/>
        <w:rPr>
          <w:ins w:id="1313" w:author="ERCOT" w:date="2024-05-20T07:30:00Z"/>
        </w:rPr>
      </w:pPr>
      <w:ins w:id="1314" w:author="ERCOT" w:date="2024-05-20T07:30:00Z">
        <w:r>
          <w:t>(d)</w:t>
        </w:r>
        <w:r>
          <w:tab/>
          <w:t>Completion and approval of a</w:t>
        </w:r>
        <w:r w:rsidRPr="00971DA3">
          <w:t xml:space="preserve">ny required </w:t>
        </w:r>
        <w:proofErr w:type="spellStart"/>
        <w:r>
          <w:t>S</w:t>
        </w:r>
        <w:r w:rsidRPr="00971DA3">
          <w:t>ubsynchronous</w:t>
        </w:r>
        <w:proofErr w:type="spellEnd"/>
        <w:r w:rsidRPr="00971DA3">
          <w:t xml:space="preserve"> </w:t>
        </w:r>
        <w:r>
          <w:t>Oscillation</w:t>
        </w:r>
        <w:r w:rsidRPr="00971DA3">
          <w:t xml:space="preserve"> </w:t>
        </w:r>
        <w:r>
          <w:t xml:space="preserve">(SSO) </w:t>
        </w:r>
        <w:r w:rsidRPr="00971DA3">
          <w:t>studies</w:t>
        </w:r>
        <w:r w:rsidRPr="00B86BC1">
          <w:t>, SS</w:t>
        </w:r>
        <w:r>
          <w:t>O</w:t>
        </w:r>
        <w:r w:rsidRPr="00B86BC1">
          <w:t xml:space="preserve"> Mitigation </w:t>
        </w:r>
        <w:r>
          <w:t>P</w:t>
        </w:r>
        <w:r w:rsidRPr="00B86BC1">
          <w:t xml:space="preserve">lan, </w:t>
        </w:r>
        <w:r>
          <w:t xml:space="preserve">SSO Countermeasures, </w:t>
        </w:r>
        <w:r w:rsidRPr="00B86BC1">
          <w:t>and SS</w:t>
        </w:r>
        <w:r>
          <w:t>O</w:t>
        </w:r>
        <w:r w:rsidRPr="00B86BC1">
          <w:t xml:space="preserve"> monitoring</w:t>
        </w:r>
        <w:r>
          <w:t>,</w:t>
        </w:r>
        <w:r w:rsidRPr="00B86BC1">
          <w:t xml:space="preserve"> if required</w:t>
        </w:r>
        <w:r>
          <w:t>; and</w:t>
        </w:r>
      </w:ins>
    </w:p>
    <w:p w14:paraId="5556CCCC" w14:textId="77777777" w:rsidR="008B43F7" w:rsidRDefault="008B43F7" w:rsidP="008B43F7">
      <w:pPr>
        <w:pStyle w:val="BodyTextNumbered"/>
        <w:ind w:left="1440"/>
        <w:rPr>
          <w:ins w:id="1315" w:author="ERCOT" w:date="2024-05-20T07:30:00Z"/>
        </w:rPr>
      </w:pPr>
      <w:ins w:id="1316" w:author="ERCOT" w:date="2024-05-20T07:30:00Z">
        <w:r>
          <w:t>(e)</w:t>
        </w:r>
        <w:r>
          <w:tab/>
          <w:t>Submission of a current Load Commissioning Plan meeting the requirements of Section 9.2.4, Load Commissioning Plan.</w:t>
        </w:r>
      </w:ins>
    </w:p>
    <w:p w14:paraId="7DFB8C53" w14:textId="77777777" w:rsidR="008B43F7" w:rsidRDefault="008B43F7" w:rsidP="008B43F7">
      <w:pPr>
        <w:pStyle w:val="BodyTextNumbered"/>
        <w:rPr>
          <w:ins w:id="1317" w:author="ERCOT" w:date="2024-05-20T07:30:00Z"/>
        </w:rPr>
      </w:pPr>
      <w:bookmarkStart w:id="1318" w:name="_Hlk165286256"/>
      <w:ins w:id="1319" w:author="ERCOT" w:date="2024-05-20T07:30:00Z">
        <w:r>
          <w:t>(2)</w:t>
        </w:r>
        <w:r>
          <w:tab/>
          <w:t>During continuing operations:</w:t>
        </w:r>
      </w:ins>
    </w:p>
    <w:p w14:paraId="3643416B" w14:textId="32EF4C3E" w:rsidR="008B43F7" w:rsidRDefault="008B43F7" w:rsidP="008B43F7">
      <w:pPr>
        <w:pStyle w:val="BodyTextNumbered"/>
        <w:ind w:left="1440"/>
        <w:rPr>
          <w:ins w:id="1320" w:author="ERCOT" w:date="2024-05-20T07:30:00Z"/>
        </w:rPr>
      </w:pPr>
      <w:ins w:id="1321" w:author="ERCOT" w:date="2024-05-20T07:30:00Z">
        <w:r w:rsidRPr="003B7F5C">
          <w:t>(a)</w:t>
        </w:r>
        <w:r w:rsidRPr="003B7F5C">
          <w:tab/>
        </w:r>
      </w:ins>
      <w:ins w:id="1322" w:author="CenterPoint 121224" w:date="2024-12-11T13:53:00Z">
        <w:r w:rsidR="00222993">
          <w:t xml:space="preserve">If </w:t>
        </w:r>
      </w:ins>
      <w:ins w:id="1323" w:author="ERCOT" w:date="2024-05-20T07:30:00Z">
        <w:del w:id="1324" w:author="CenterPoint 121224" w:date="2024-12-11T13:53:00Z">
          <w:r w:rsidDel="00222993">
            <w:delText>T</w:delText>
          </w:r>
        </w:del>
      </w:ins>
      <w:ins w:id="1325" w:author="CenterPoint 121224" w:date="2024-12-11T13:53:00Z">
        <w:r w:rsidR="00222993">
          <w:t>t</w:t>
        </w:r>
      </w:ins>
      <w:ins w:id="1326" w:author="ERCOT" w:date="2024-05-20T07:30:00Z">
        <w:r>
          <w:t>he interconnecting TSP</w:t>
        </w:r>
      </w:ins>
      <w:ins w:id="1327" w:author="ERCOT 111124" w:date="2024-10-21T15:00:00Z">
        <w:r w:rsidR="006F79C6">
          <w:t xml:space="preserve"> </w:t>
        </w:r>
      </w:ins>
      <w:ins w:id="1328" w:author="ERCOT 111124" w:date="2024-10-23T16:43:00Z">
        <w:r w:rsidR="00373781">
          <w:t>or</w:t>
        </w:r>
      </w:ins>
      <w:ins w:id="1329" w:author="ERCOT 111124" w:date="2024-10-21T15:00:00Z">
        <w:del w:id="1330" w:author="CenterPoint 121224" w:date="2024-12-11T12:36:00Z">
          <w:r w:rsidR="006F79C6" w:rsidDel="000F018A">
            <w:delText>, if applicable,</w:delText>
          </w:r>
        </w:del>
      </w:ins>
      <w:ins w:id="1331" w:author="ERCOT 111124" w:date="2024-10-23T16:43:00Z">
        <w:del w:id="1332" w:author="CenterPoint 121224" w:date="2024-12-11T12:36:00Z">
          <w:r w:rsidR="00373781" w:rsidDel="000F018A">
            <w:delText xml:space="preserve"> the</w:delText>
          </w:r>
        </w:del>
      </w:ins>
      <w:ins w:id="1333" w:author="ERCOT 111124" w:date="2024-10-21T15:00:00Z">
        <w:del w:id="1334" w:author="CenterPoint 121224" w:date="2024-12-11T12:36:00Z">
          <w:r w:rsidR="006F79C6" w:rsidDel="000F018A">
            <w:delText xml:space="preserve"> RE</w:delText>
          </w:r>
        </w:del>
      </w:ins>
      <w:ins w:id="1335" w:author="ERCOT" w:date="2024-05-20T07:30:00Z">
        <w:del w:id="1336" w:author="CenterPoint 121224" w:date="2024-12-11T12:36:00Z">
          <w:r w:rsidDel="000F018A">
            <w:delText xml:space="preserve"> shall </w:delText>
          </w:r>
        </w:del>
      </w:ins>
      <w:ins w:id="1337" w:author="ERCOT 111124" w:date="2024-10-21T15:10:00Z">
        <w:del w:id="1338" w:author="CenterPoint 121224" w:date="2024-12-11T12:36:00Z">
          <w:r w:rsidR="00956DF3" w:rsidDel="000F018A">
            <w:delText>notify</w:delText>
          </w:r>
        </w:del>
        <w:r w:rsidR="00956DF3">
          <w:t xml:space="preserve"> ERCOT </w:t>
        </w:r>
        <w:del w:id="1339" w:author="CenterPoint 121224" w:date="2024-12-11T13:53:00Z">
          <w:r w:rsidR="00956DF3" w:rsidDel="00222993">
            <w:delText xml:space="preserve">if it </w:delText>
          </w:r>
        </w:del>
        <w:r w:rsidR="00956DF3">
          <w:t xml:space="preserve">identifies that </w:t>
        </w:r>
      </w:ins>
      <w:ins w:id="1340" w:author="ERCOT 111124" w:date="2024-10-21T15:11:00Z">
        <w:r w:rsidR="00956DF3">
          <w:t>a</w:t>
        </w:r>
      </w:ins>
      <w:ins w:id="1341" w:author="ERCOT 111124" w:date="2024-10-21T15:10:00Z">
        <w:r w:rsidR="00956DF3">
          <w:t xml:space="preserve"> Large Load has exceed</w:t>
        </w:r>
      </w:ins>
      <w:ins w:id="1342" w:author="ERCOT 111124" w:date="2024-10-21T15:11:00Z">
        <w:r w:rsidR="00956DF3">
          <w:t>ed</w:t>
        </w:r>
      </w:ins>
      <w:ins w:id="1343" w:author="ERCOT 111124" w:date="2024-10-21T15:10:00Z">
        <w:r w:rsidR="00956DF3">
          <w:t xml:space="preserve"> a limit on peak Demand established in the LLIS</w:t>
        </w:r>
      </w:ins>
      <w:ins w:id="1344" w:author="ERCOT 111124" w:date="2024-10-21T15:11:00Z">
        <w:r w:rsidR="00956DF3">
          <w:t xml:space="preserve"> and Load Commissioning Plan</w:t>
        </w:r>
      </w:ins>
      <w:ins w:id="1345" w:author="CenterPoint 121224" w:date="2024-12-11T13:53:00Z">
        <w:r w:rsidR="00222993">
          <w:t>,</w:t>
        </w:r>
      </w:ins>
      <w:ins w:id="1346" w:author="CenterPoint 121224" w:date="2024-12-11T16:29:00Z">
        <w:r w:rsidR="00AD243C">
          <w:t xml:space="preserve"> ERCOT will request that</w:t>
        </w:r>
      </w:ins>
      <w:ins w:id="1347" w:author="CenterPoint 121224" w:date="2024-12-11T13:53:00Z">
        <w:r w:rsidR="00222993">
          <w:t xml:space="preserve"> the TSP </w:t>
        </w:r>
      </w:ins>
      <w:ins w:id="1348" w:author="CenterPoint 121224" w:date="2024-12-11T13:54:00Z">
        <w:r w:rsidR="00222993">
          <w:t xml:space="preserve">coordinate with the ILLE to </w:t>
        </w:r>
        <w:r w:rsidR="006B5F02">
          <w:t>resolve the exceedance</w:t>
        </w:r>
      </w:ins>
      <w:ins w:id="1349" w:author="ERCOT 111124" w:date="2024-10-21T15:11:00Z">
        <w:r w:rsidR="00956DF3">
          <w:t xml:space="preserve">. </w:t>
        </w:r>
      </w:ins>
      <w:ins w:id="1350" w:author="ERCOT 111124" w:date="2024-08-19T15:28:00Z">
        <w:del w:id="1351" w:author="ERCOT 111124" w:date="2024-10-21T15:11:00Z">
          <w:r w:rsidDel="00956DF3">
            <w:delText>communicate t</w:delText>
          </w:r>
        </w:del>
      </w:ins>
      <w:ins w:id="1352" w:author="ERCOT 111124" w:date="2024-08-23T14:51:00Z">
        <w:del w:id="1353" w:author="ERCOT 111124" w:date="2024-10-21T15:11:00Z">
          <w:r w:rsidDel="00956DF3">
            <w:delText xml:space="preserve">o </w:delText>
          </w:r>
        </w:del>
      </w:ins>
      <w:ins w:id="1354" w:author="ERCOT" w:date="2024-05-20T07:30:00Z">
        <w:del w:id="1355" w:author="ERCOT 111124" w:date="2024-10-21T15:11:00Z">
          <w:r w:rsidDel="00956DF3">
            <w:delText>not permit a</w:delText>
          </w:r>
          <w:r w:rsidDel="00956DF3">
            <w:rPr>
              <w:szCs w:val="24"/>
            </w:rPr>
            <w:delText xml:space="preserve"> Large Load </w:delText>
          </w:r>
        </w:del>
      </w:ins>
      <w:ins w:id="1356" w:author="ERCOT 111124" w:date="2024-08-23T14:51:00Z">
        <w:del w:id="1357" w:author="ERCOT 111124" w:date="2024-10-21T15:11:00Z">
          <w:r w:rsidDel="00956DF3">
            <w:rPr>
              <w:szCs w:val="24"/>
            </w:rPr>
            <w:delText xml:space="preserve">that it </w:delText>
          </w:r>
        </w:del>
      </w:ins>
      <w:ins w:id="1358" w:author="ERCOT 111124" w:date="2024-08-19T15:29:00Z">
        <w:del w:id="1359" w:author="ERCOT 111124" w:date="2024-10-21T15:11:00Z">
          <w:r w:rsidDel="00956DF3">
            <w:rPr>
              <w:szCs w:val="24"/>
            </w:rPr>
            <w:delText xml:space="preserve">is not </w:delText>
          </w:r>
        </w:del>
      </w:ins>
      <w:ins w:id="1360" w:author="ERCOT" w:date="2024-05-20T07:30:00Z">
        <w:del w:id="1361" w:author="ERCOT 111124" w:date="2024-10-21T15:11:00Z">
          <w:r w:rsidDel="00956DF3">
            <w:rPr>
              <w:szCs w:val="24"/>
            </w:rPr>
            <w:delText>to exceed any limits on peak Demand established by ERCOT</w:delText>
          </w:r>
        </w:del>
      </w:ins>
      <w:ins w:id="1362" w:author="ERCOT 111124" w:date="2024-08-21T15:27:00Z">
        <w:del w:id="1363" w:author="ERCOT 111124" w:date="2024-10-21T15:11:00Z">
          <w:r w:rsidDel="00956DF3">
            <w:rPr>
              <w:szCs w:val="24"/>
            </w:rPr>
            <w:delText xml:space="preserve">, and </w:delText>
          </w:r>
        </w:del>
      </w:ins>
      <w:ins w:id="1364" w:author="ERCOT 111124" w:date="2024-08-23T14:51:00Z">
        <w:del w:id="1365" w:author="ERCOT 111124" w:date="2024-10-21T15:11:00Z">
          <w:r w:rsidDel="00956DF3">
            <w:rPr>
              <w:szCs w:val="24"/>
            </w:rPr>
            <w:delText xml:space="preserve">the TSP </w:delText>
          </w:r>
        </w:del>
      </w:ins>
      <w:ins w:id="1366" w:author="ERCOT 111124" w:date="2024-08-21T15:27:00Z">
        <w:del w:id="1367" w:author="ERCOT 111124" w:date="2024-10-21T15:11:00Z">
          <w:r w:rsidDel="00956DF3">
            <w:rPr>
              <w:szCs w:val="24"/>
            </w:rPr>
            <w:delText>will notify ERCOT if it identifies such an exceedance</w:delText>
          </w:r>
        </w:del>
      </w:ins>
      <w:ins w:id="1368" w:author="ERCOT" w:date="2024-05-20T07:30:00Z">
        <w:del w:id="1369" w:author="ERCOT 111124" w:date="2024-10-21T15:11:00Z">
          <w:r w:rsidDel="00956DF3">
            <w:delText>.</w:delText>
          </w:r>
        </w:del>
      </w:ins>
    </w:p>
    <w:p w14:paraId="4D3163B0" w14:textId="781F9399" w:rsidR="008B43F7" w:rsidRDefault="00660C5C" w:rsidP="00FF27C0">
      <w:pPr>
        <w:pStyle w:val="BodyTextNumbered"/>
        <w:ind w:left="1440"/>
      </w:pPr>
      <w:ins w:id="1370" w:author="ERCOT" w:date="2024-05-20T07:30:00Z">
        <w:r w:rsidRPr="003B7F5C">
          <w:t>(</w:t>
        </w:r>
        <w:r>
          <w:t>b</w:t>
        </w:r>
        <w:r w:rsidRPr="003B7F5C">
          <w:t>)</w:t>
        </w:r>
        <w:r w:rsidRPr="003B7F5C">
          <w:tab/>
        </w:r>
        <w:r>
          <w:t xml:space="preserve">The </w:t>
        </w:r>
        <w:del w:id="1371" w:author="ERCOT 111124" w:date="2024-10-21T15:11:00Z">
          <w:r w:rsidDel="00956DF3">
            <w:delText>interconnecting</w:delText>
          </w:r>
        </w:del>
      </w:ins>
      <w:ins w:id="1372" w:author="ERCOT 111124" w:date="2024-10-21T15:11:00Z">
        <w:r w:rsidR="00956DF3">
          <w:t>applicable</w:t>
        </w:r>
      </w:ins>
      <w:ins w:id="1373" w:author="ERCOT" w:date="2024-05-20T07:30:00Z">
        <w:r>
          <w:t xml:space="preserve"> TSP shall notify ERCOT when a transmission upgrade identified in a Load Commissioning Plan becomes operational. ERCOT must give written approval before Demand may increase.</w:t>
        </w:r>
      </w:ins>
    </w:p>
    <w:p w14:paraId="42E80826" w14:textId="4405A178" w:rsidR="00152993" w:rsidRDefault="008B43F7" w:rsidP="00FF27C0">
      <w:pPr>
        <w:pStyle w:val="BodyTextNumbered"/>
        <w:ind w:left="1440"/>
      </w:pPr>
      <w:ins w:id="1374" w:author="ERCOT" w:date="2024-05-20T07:30:00Z">
        <w:r>
          <w:t>(</w:t>
        </w:r>
        <w:r w:rsidR="00660C5C">
          <w:t>c</w:t>
        </w:r>
        <w:r>
          <w:t>)</w:t>
        </w:r>
        <w:r>
          <w:tab/>
        </w:r>
      </w:ins>
      <w:ins w:id="1375" w:author="ERCOT 111124" w:date="2024-10-21T15:12:00Z">
        <w:r w:rsidR="00956DF3">
          <w:t>Pursuant to Section 9.5</w:t>
        </w:r>
      </w:ins>
      <w:ins w:id="1376" w:author="ERCOT 111124" w:date="2024-11-11T08:37:00Z">
        <w:r w:rsidR="00FF27C0">
          <w:t xml:space="preserve">, </w:t>
        </w:r>
        <w:r w:rsidR="00FF27C0" w:rsidRPr="00FF27C0">
          <w:t>Interconnection Agreements and Responsibilities</w:t>
        </w:r>
        <w:r w:rsidR="00FF27C0">
          <w:t>,</w:t>
        </w:r>
      </w:ins>
      <w:ins w:id="1377" w:author="ERCOT 111124" w:date="2024-10-21T15:12:00Z">
        <w:r w:rsidR="00956DF3">
          <w:t xml:space="preserve"> if</w:t>
        </w:r>
      </w:ins>
      <w:ins w:id="1378" w:author="ERCOT 111124" w:date="2024-08-10T15:35:00Z">
        <w:r>
          <w:t xml:space="preserve"> a Large</w:t>
        </w:r>
      </w:ins>
      <w:ins w:id="1379" w:author="ERCOT 111124" w:date="2024-08-10T15:36:00Z">
        <w:r>
          <w:t xml:space="preserve"> Load modifies its facilities such that a </w:t>
        </w:r>
      </w:ins>
      <w:ins w:id="1380" w:author="ERCOT 111124" w:date="2024-11-11T08:37:00Z">
        <w:r w:rsidR="00FF27C0">
          <w:t>previously provided</w:t>
        </w:r>
      </w:ins>
      <w:ins w:id="1381" w:author="ERCOT 111124" w:date="2024-08-10T15:36:00Z">
        <w:r>
          <w:t xml:space="preserve"> dynamic load model is </w:t>
        </w:r>
      </w:ins>
      <w:ins w:id="1382" w:author="ERCOT 111124" w:date="2024-10-24T13:11:00Z">
        <w:r w:rsidR="00A11430">
          <w:t>invalid</w:t>
        </w:r>
      </w:ins>
      <w:ins w:id="1383" w:author="ERCOT 111124" w:date="2024-08-10T15:36:00Z">
        <w:r>
          <w:t xml:space="preserve">, the </w:t>
        </w:r>
      </w:ins>
      <w:ins w:id="1384" w:author="ERCOT 111124" w:date="2024-08-10T15:37:00Z">
        <w:r>
          <w:t>Large Load</w:t>
        </w:r>
      </w:ins>
      <w:ins w:id="1385" w:author="ERCOT 111124" w:date="2024-08-10T15:36:00Z">
        <w:r>
          <w:t xml:space="preserve"> shall notify and provide an updated model to the </w:t>
        </w:r>
      </w:ins>
      <w:ins w:id="1386" w:author="CenterPoint 121224" w:date="2024-12-10T10:35:00Z">
        <w:r w:rsidR="00452259">
          <w:t xml:space="preserve">lead </w:t>
        </w:r>
      </w:ins>
      <w:ins w:id="1387" w:author="ERCOT 111124" w:date="2024-08-10T15:36:00Z">
        <w:r>
          <w:t>T</w:t>
        </w:r>
        <w:del w:id="1388" w:author="CenterPoint 121224" w:date="2024-12-10T10:35:00Z">
          <w:r w:rsidDel="00452259">
            <w:delText>D</w:delText>
          </w:r>
        </w:del>
        <w:r>
          <w:t xml:space="preserve">SP that provides service to the Large Load.  The </w:t>
        </w:r>
      </w:ins>
      <w:ins w:id="1389" w:author="CenterPoint 121224" w:date="2024-12-10T10:35:00Z">
        <w:r w:rsidR="00452259">
          <w:t xml:space="preserve">lead </w:t>
        </w:r>
      </w:ins>
      <w:ins w:id="1390" w:author="ERCOT 111124" w:date="2024-08-10T15:36:00Z">
        <w:r>
          <w:t>T</w:t>
        </w:r>
        <w:del w:id="1391" w:author="CenterPoint 121224" w:date="2024-12-10T10:35:00Z">
          <w:r w:rsidDel="00452259">
            <w:delText>D</w:delText>
          </w:r>
        </w:del>
        <w:r>
          <w:t xml:space="preserve">SP shall subsequently provide this updated dynamic load model </w:t>
        </w:r>
      </w:ins>
      <w:ins w:id="1392" w:author="ERCOT 111124" w:date="2024-08-10T15:37:00Z">
        <w:r>
          <w:t>to ERCOT.</w:t>
        </w:r>
      </w:ins>
      <w:del w:id="1393" w:author="ERCOT 111124" w:date="2024-08-10T15:35:00Z">
        <w:r w:rsidDel="74BB366E">
          <w:delText>Pursuant to Section 6.2, Dynamics Model Development, the interconnecting TSP shall provide updated dynamics data about the Large Load to ERCOT when required.</w:delText>
        </w:r>
      </w:del>
      <w:bookmarkEnd w:id="1318"/>
      <w:bookmarkEnd w:id="679"/>
    </w:p>
    <w:sectPr w:rsidR="00152993" w:rsidSect="0074209E">
      <w:headerReference w:type="default" r:id="rId13"/>
      <w:footerReference w:type="default" r:id="rId14"/>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AE3BCB" w14:textId="77777777" w:rsidR="00D26BF9" w:rsidRDefault="00D26BF9">
      <w:r>
        <w:separator/>
      </w:r>
    </w:p>
  </w:endnote>
  <w:endnote w:type="continuationSeparator" w:id="0">
    <w:p w14:paraId="547AC6ED" w14:textId="77777777" w:rsidR="00D26BF9" w:rsidRDefault="00D26BF9">
      <w:r>
        <w:continuationSeparator/>
      </w:r>
    </w:p>
  </w:endnote>
  <w:endnote w:type="continuationNotice" w:id="1">
    <w:p w14:paraId="5B8E8E95" w14:textId="77777777" w:rsidR="00D26BF9" w:rsidRDefault="00D26B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046FB0" w14:textId="518F6194" w:rsidR="003D0994" w:rsidRDefault="006F5C9C" w:rsidP="0074209E">
    <w:pPr>
      <w:pStyle w:val="Footer"/>
      <w:tabs>
        <w:tab w:val="clear" w:pos="4320"/>
        <w:tab w:val="clear" w:pos="8640"/>
        <w:tab w:val="right" w:pos="9360"/>
      </w:tabs>
      <w:rPr>
        <w:rFonts w:ascii="Arial" w:hAnsi="Arial"/>
        <w:sz w:val="18"/>
      </w:rPr>
    </w:pPr>
    <w:r>
      <w:rPr>
        <w:rFonts w:ascii="Arial" w:hAnsi="Arial"/>
        <w:sz w:val="18"/>
      </w:rPr>
      <w:t>115</w:t>
    </w:r>
    <w:r w:rsidR="00170E84">
      <w:rPr>
        <w:rFonts w:ascii="Arial" w:hAnsi="Arial"/>
        <w:sz w:val="18"/>
      </w:rPr>
      <w:t>P</w:t>
    </w:r>
    <w:r w:rsidR="00C158EE">
      <w:rPr>
        <w:rFonts w:ascii="Arial" w:hAnsi="Arial"/>
        <w:sz w:val="18"/>
      </w:rPr>
      <w:t>GRR</w:t>
    </w:r>
    <w:r>
      <w:rPr>
        <w:rFonts w:ascii="Arial" w:hAnsi="Arial"/>
        <w:sz w:val="18"/>
      </w:rPr>
      <w:t>-1</w:t>
    </w:r>
    <w:r w:rsidR="00B827DE">
      <w:rPr>
        <w:rFonts w:ascii="Arial" w:hAnsi="Arial"/>
        <w:sz w:val="18"/>
      </w:rPr>
      <w:t>3</w:t>
    </w:r>
    <w:r>
      <w:rPr>
        <w:rFonts w:ascii="Arial" w:hAnsi="Arial"/>
        <w:sz w:val="18"/>
      </w:rPr>
      <w:t xml:space="preserve"> </w:t>
    </w:r>
    <w:r w:rsidR="00B827DE">
      <w:rPr>
        <w:rFonts w:ascii="Arial" w:hAnsi="Arial"/>
        <w:sz w:val="18"/>
      </w:rPr>
      <w:t>CenterPoint</w:t>
    </w:r>
    <w:r w:rsidR="00C158EE">
      <w:rPr>
        <w:rFonts w:ascii="Arial" w:hAnsi="Arial"/>
        <w:sz w:val="18"/>
      </w:rPr>
      <w:t xml:space="preserve"> </w:t>
    </w:r>
    <w:r w:rsidR="007269C4">
      <w:rPr>
        <w:rFonts w:ascii="Arial" w:hAnsi="Arial"/>
        <w:sz w:val="18"/>
      </w:rPr>
      <w:t>Comment</w:t>
    </w:r>
    <w:r>
      <w:rPr>
        <w:rFonts w:ascii="Arial" w:hAnsi="Arial"/>
        <w:sz w:val="18"/>
      </w:rPr>
      <w:t>s 1</w:t>
    </w:r>
    <w:r w:rsidR="00B827DE">
      <w:rPr>
        <w:rFonts w:ascii="Arial" w:hAnsi="Arial"/>
        <w:sz w:val="18"/>
      </w:rPr>
      <w:t>212</w:t>
    </w:r>
    <w:r>
      <w:rPr>
        <w:rFonts w:ascii="Arial" w:hAnsi="Arial"/>
        <w:sz w:val="18"/>
      </w:rPr>
      <w:t>24</w:t>
    </w:r>
    <w:r w:rsidR="003D0994">
      <w:rPr>
        <w:rFonts w:ascii="Arial" w:hAnsi="Arial"/>
        <w:sz w:val="18"/>
      </w:rPr>
      <w:tab/>
      <w:t xml:space="preserve">Page </w:t>
    </w:r>
    <w:r w:rsidR="003D0994">
      <w:rPr>
        <w:rFonts w:ascii="Arial" w:hAnsi="Arial"/>
        <w:sz w:val="18"/>
      </w:rPr>
      <w:fldChar w:fldCharType="begin"/>
    </w:r>
    <w:r w:rsidR="003D0994">
      <w:rPr>
        <w:rFonts w:ascii="Arial" w:hAnsi="Arial"/>
        <w:sz w:val="18"/>
      </w:rPr>
      <w:instrText xml:space="preserve"> PAGE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r w:rsidR="003D0994">
      <w:rPr>
        <w:rFonts w:ascii="Arial" w:hAnsi="Arial"/>
        <w:sz w:val="18"/>
      </w:rPr>
      <w:t xml:space="preserve"> of </w:t>
    </w:r>
    <w:r w:rsidR="003D0994">
      <w:rPr>
        <w:rFonts w:ascii="Arial" w:hAnsi="Arial"/>
        <w:sz w:val="18"/>
      </w:rPr>
      <w:fldChar w:fldCharType="begin"/>
    </w:r>
    <w:r w:rsidR="003D0994">
      <w:rPr>
        <w:rFonts w:ascii="Arial" w:hAnsi="Arial"/>
        <w:sz w:val="18"/>
      </w:rPr>
      <w:instrText xml:space="preserve"> NUMPAGES </w:instrText>
    </w:r>
    <w:r w:rsidR="003D0994">
      <w:rPr>
        <w:rFonts w:ascii="Arial" w:hAnsi="Arial"/>
        <w:sz w:val="18"/>
      </w:rPr>
      <w:fldChar w:fldCharType="separate"/>
    </w:r>
    <w:r w:rsidR="00823E4A">
      <w:rPr>
        <w:rFonts w:ascii="Arial" w:hAnsi="Arial"/>
        <w:noProof/>
        <w:sz w:val="18"/>
      </w:rPr>
      <w:t>1</w:t>
    </w:r>
    <w:r w:rsidR="003D0994">
      <w:rPr>
        <w:rFonts w:ascii="Arial" w:hAnsi="Arial"/>
        <w:sz w:val="18"/>
      </w:rPr>
      <w:fldChar w:fldCharType="end"/>
    </w:r>
  </w:p>
  <w:p w14:paraId="2D3D7819" w14:textId="77777777" w:rsidR="00FD08E8" w:rsidRDefault="00FD08E8" w:rsidP="003C405A">
    <w:pPr>
      <w:pStyle w:val="Footer"/>
      <w:tabs>
        <w:tab w:val="clear" w:pos="4320"/>
        <w:tab w:val="clear" w:pos="8640"/>
        <w:tab w:val="right" w:pos="9360"/>
      </w:tabs>
      <w:jc w:val="center"/>
      <w:rPr>
        <w:rFonts w:ascii="Arial" w:hAnsi="Arial"/>
        <w:sz w:val="18"/>
      </w:rPr>
    </w:pPr>
    <w:r>
      <w:rPr>
        <w:rFonts w:ascii="Arial" w:hAnsi="Arial"/>
        <w:sz w:val="18"/>
      </w:rPr>
      <w:t>PUBLIC</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DBA77" w14:textId="77777777" w:rsidR="00D26BF9" w:rsidRDefault="00D26BF9">
      <w:r>
        <w:separator/>
      </w:r>
    </w:p>
  </w:footnote>
  <w:footnote w:type="continuationSeparator" w:id="0">
    <w:p w14:paraId="15AAC518" w14:textId="77777777" w:rsidR="00D26BF9" w:rsidRDefault="00D26BF9">
      <w:r>
        <w:continuationSeparator/>
      </w:r>
    </w:p>
  </w:footnote>
  <w:footnote w:type="continuationNotice" w:id="1">
    <w:p w14:paraId="7120470B" w14:textId="77777777" w:rsidR="00D26BF9" w:rsidRDefault="00D26BF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C176E" w14:textId="77543F83" w:rsidR="003D0994" w:rsidRPr="00B827DE" w:rsidRDefault="00170E84" w:rsidP="00B827DE">
    <w:pPr>
      <w:pStyle w:val="Header"/>
      <w:jc w:val="center"/>
      <w:rPr>
        <w:sz w:val="32"/>
      </w:rPr>
    </w:pPr>
    <w:r>
      <w:rPr>
        <w:sz w:val="32"/>
      </w:rPr>
      <w:t>P</w:t>
    </w:r>
    <w:r w:rsidR="00C158EE">
      <w:rPr>
        <w:sz w:val="32"/>
      </w:rPr>
      <w:t xml:space="preserve">GRR </w:t>
    </w:r>
    <w:r w:rsidR="003D0994">
      <w:rPr>
        <w:sz w:val="32"/>
      </w:rPr>
      <w:t>Comments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4"/>
    <w:multiLevelType w:val="multilevel"/>
    <w:tmpl w:val="5C26B7F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33656D3"/>
    <w:multiLevelType w:val="hybridMultilevel"/>
    <w:tmpl w:val="BF9A32EA"/>
    <w:lvl w:ilvl="0" w:tplc="04090011">
      <w:start w:val="1"/>
      <w:numFmt w:val="decimal"/>
      <w:lvlText w:val="%1)"/>
      <w:lvlJc w:val="left"/>
      <w:pPr>
        <w:ind w:left="360" w:hanging="360"/>
      </w:pPr>
      <w:rPr>
        <w:rFonts w:hint="default"/>
      </w:rPr>
    </w:lvl>
    <w:lvl w:ilvl="1" w:tplc="04090001">
      <w:start w:val="1"/>
      <w:numFmt w:val="bullet"/>
      <w:lvlText w:val=""/>
      <w:lvlJc w:val="left"/>
      <w:pPr>
        <w:ind w:left="72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99602F8"/>
    <w:multiLevelType w:val="hybridMultilevel"/>
    <w:tmpl w:val="1CCC1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FC2EA3"/>
    <w:multiLevelType w:val="hybridMultilevel"/>
    <w:tmpl w:val="D21AE8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9607AB"/>
    <w:multiLevelType w:val="hybridMultilevel"/>
    <w:tmpl w:val="51C2DEDA"/>
    <w:lvl w:ilvl="0" w:tplc="04090001">
      <w:start w:val="3"/>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B43FCB"/>
    <w:multiLevelType w:val="hybridMultilevel"/>
    <w:tmpl w:val="3B5480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6060C90"/>
    <w:multiLevelType w:val="hybridMultilevel"/>
    <w:tmpl w:val="246208DE"/>
    <w:lvl w:ilvl="0" w:tplc="9434FC1A">
      <w:start w:val="1"/>
      <w:numFmt w:val="bullet"/>
      <w:pStyle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16cid:durableId="1272323220">
    <w:abstractNumId w:val="0"/>
  </w:num>
  <w:num w:numId="2" w16cid:durableId="441726356">
    <w:abstractNumId w:val="6"/>
  </w:num>
  <w:num w:numId="3" w16cid:durableId="933324287">
    <w:abstractNumId w:val="2"/>
  </w:num>
  <w:num w:numId="4" w16cid:durableId="693575405">
    <w:abstractNumId w:val="3"/>
  </w:num>
  <w:num w:numId="5" w16cid:durableId="1840659256">
    <w:abstractNumId w:val="5"/>
  </w:num>
  <w:num w:numId="6" w16cid:durableId="80874013">
    <w:abstractNumId w:val="4"/>
  </w:num>
  <w:num w:numId="7" w16cid:durableId="313677851">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COT">
    <w15:presenceInfo w15:providerId="None" w15:userId="ERCOT"/>
  </w15:person>
  <w15:person w15:author="CenterPoint 121224">
    <w15:presenceInfo w15:providerId="None" w15:userId="CenterPoint 1212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227D"/>
    <w:rsid w:val="000008A4"/>
    <w:rsid w:val="00003CA0"/>
    <w:rsid w:val="00010B07"/>
    <w:rsid w:val="00012122"/>
    <w:rsid w:val="000138BB"/>
    <w:rsid w:val="00021392"/>
    <w:rsid w:val="0002215A"/>
    <w:rsid w:val="00024767"/>
    <w:rsid w:val="000249AF"/>
    <w:rsid w:val="000354F1"/>
    <w:rsid w:val="0003677A"/>
    <w:rsid w:val="00037668"/>
    <w:rsid w:val="00064B05"/>
    <w:rsid w:val="00065F19"/>
    <w:rsid w:val="000733E6"/>
    <w:rsid w:val="00075A94"/>
    <w:rsid w:val="00077C81"/>
    <w:rsid w:val="00081D85"/>
    <w:rsid w:val="00083A2D"/>
    <w:rsid w:val="000A198D"/>
    <w:rsid w:val="000A1BE1"/>
    <w:rsid w:val="000B7C6C"/>
    <w:rsid w:val="000C50B5"/>
    <w:rsid w:val="000C5BE4"/>
    <w:rsid w:val="000E3B0E"/>
    <w:rsid w:val="000E50A0"/>
    <w:rsid w:val="000F018A"/>
    <w:rsid w:val="000F442D"/>
    <w:rsid w:val="00104D68"/>
    <w:rsid w:val="00131DBE"/>
    <w:rsid w:val="00132855"/>
    <w:rsid w:val="001358E8"/>
    <w:rsid w:val="001438B4"/>
    <w:rsid w:val="001469CA"/>
    <w:rsid w:val="00150899"/>
    <w:rsid w:val="001516CE"/>
    <w:rsid w:val="00151A85"/>
    <w:rsid w:val="00152993"/>
    <w:rsid w:val="00156FC3"/>
    <w:rsid w:val="0016059D"/>
    <w:rsid w:val="00170297"/>
    <w:rsid w:val="001709E4"/>
    <w:rsid w:val="00170E84"/>
    <w:rsid w:val="00176325"/>
    <w:rsid w:val="00184192"/>
    <w:rsid w:val="00186739"/>
    <w:rsid w:val="0018706E"/>
    <w:rsid w:val="001872C6"/>
    <w:rsid w:val="00190A0D"/>
    <w:rsid w:val="001A2080"/>
    <w:rsid w:val="001A227D"/>
    <w:rsid w:val="001A2721"/>
    <w:rsid w:val="001A4797"/>
    <w:rsid w:val="001B1489"/>
    <w:rsid w:val="001B1521"/>
    <w:rsid w:val="001B1EA9"/>
    <w:rsid w:val="001B64D8"/>
    <w:rsid w:val="001C59CE"/>
    <w:rsid w:val="001E2032"/>
    <w:rsid w:val="001F17E5"/>
    <w:rsid w:val="001F3C95"/>
    <w:rsid w:val="002105A3"/>
    <w:rsid w:val="00213A94"/>
    <w:rsid w:val="00222993"/>
    <w:rsid w:val="00222EAD"/>
    <w:rsid w:val="00237F13"/>
    <w:rsid w:val="00242D8B"/>
    <w:rsid w:val="00243C1E"/>
    <w:rsid w:val="002508FE"/>
    <w:rsid w:val="00252874"/>
    <w:rsid w:val="002566AF"/>
    <w:rsid w:val="00272932"/>
    <w:rsid w:val="00276D2F"/>
    <w:rsid w:val="002771E6"/>
    <w:rsid w:val="002861A7"/>
    <w:rsid w:val="002877FB"/>
    <w:rsid w:val="00296CDF"/>
    <w:rsid w:val="002A1ED1"/>
    <w:rsid w:val="002A5779"/>
    <w:rsid w:val="002B3B3A"/>
    <w:rsid w:val="002B404E"/>
    <w:rsid w:val="002C016B"/>
    <w:rsid w:val="002D0832"/>
    <w:rsid w:val="002D0BDD"/>
    <w:rsid w:val="002F4BB1"/>
    <w:rsid w:val="002F680E"/>
    <w:rsid w:val="003010C0"/>
    <w:rsid w:val="00302C6E"/>
    <w:rsid w:val="00304379"/>
    <w:rsid w:val="003264AA"/>
    <w:rsid w:val="00332A97"/>
    <w:rsid w:val="003356CB"/>
    <w:rsid w:val="00350C00"/>
    <w:rsid w:val="00350E2A"/>
    <w:rsid w:val="00354827"/>
    <w:rsid w:val="00363BC2"/>
    <w:rsid w:val="003650FD"/>
    <w:rsid w:val="00366113"/>
    <w:rsid w:val="00366799"/>
    <w:rsid w:val="00373781"/>
    <w:rsid w:val="00375E4F"/>
    <w:rsid w:val="00387169"/>
    <w:rsid w:val="00396A2B"/>
    <w:rsid w:val="003A723E"/>
    <w:rsid w:val="003B056B"/>
    <w:rsid w:val="003B6897"/>
    <w:rsid w:val="003C270C"/>
    <w:rsid w:val="003C405A"/>
    <w:rsid w:val="003D0994"/>
    <w:rsid w:val="003E130E"/>
    <w:rsid w:val="003E358A"/>
    <w:rsid w:val="003E7D74"/>
    <w:rsid w:val="003F495C"/>
    <w:rsid w:val="003F7575"/>
    <w:rsid w:val="003F7F79"/>
    <w:rsid w:val="00403BEE"/>
    <w:rsid w:val="00407FB5"/>
    <w:rsid w:val="004105DA"/>
    <w:rsid w:val="0041487A"/>
    <w:rsid w:val="00416EDF"/>
    <w:rsid w:val="00423824"/>
    <w:rsid w:val="00426986"/>
    <w:rsid w:val="00434B84"/>
    <w:rsid w:val="0043567D"/>
    <w:rsid w:val="004366A4"/>
    <w:rsid w:val="00442930"/>
    <w:rsid w:val="0044459C"/>
    <w:rsid w:val="00447A74"/>
    <w:rsid w:val="00452259"/>
    <w:rsid w:val="00463769"/>
    <w:rsid w:val="00465137"/>
    <w:rsid w:val="004665EA"/>
    <w:rsid w:val="00466690"/>
    <w:rsid w:val="00467054"/>
    <w:rsid w:val="00471784"/>
    <w:rsid w:val="0048049C"/>
    <w:rsid w:val="00493B89"/>
    <w:rsid w:val="004A5B4D"/>
    <w:rsid w:val="004B7B90"/>
    <w:rsid w:val="004D6CFB"/>
    <w:rsid w:val="004D708E"/>
    <w:rsid w:val="004E2C19"/>
    <w:rsid w:val="004E74CA"/>
    <w:rsid w:val="004F3387"/>
    <w:rsid w:val="004F73ED"/>
    <w:rsid w:val="00507FC9"/>
    <w:rsid w:val="00541F96"/>
    <w:rsid w:val="00546289"/>
    <w:rsid w:val="00580DD3"/>
    <w:rsid w:val="0059567B"/>
    <w:rsid w:val="005B7AD6"/>
    <w:rsid w:val="005C132C"/>
    <w:rsid w:val="005D208A"/>
    <w:rsid w:val="005D284C"/>
    <w:rsid w:val="005D52A1"/>
    <w:rsid w:val="005E249B"/>
    <w:rsid w:val="005E3155"/>
    <w:rsid w:val="005E6735"/>
    <w:rsid w:val="005F4E5A"/>
    <w:rsid w:val="00604C63"/>
    <w:rsid w:val="00610E2A"/>
    <w:rsid w:val="00612858"/>
    <w:rsid w:val="00613E4C"/>
    <w:rsid w:val="00622849"/>
    <w:rsid w:val="00627218"/>
    <w:rsid w:val="006308C3"/>
    <w:rsid w:val="00631AE5"/>
    <w:rsid w:val="00633E23"/>
    <w:rsid w:val="006352DB"/>
    <w:rsid w:val="00635D6B"/>
    <w:rsid w:val="00636E39"/>
    <w:rsid w:val="00643EBD"/>
    <w:rsid w:val="00651B1D"/>
    <w:rsid w:val="00651F33"/>
    <w:rsid w:val="00660C5C"/>
    <w:rsid w:val="00667E2A"/>
    <w:rsid w:val="00673B94"/>
    <w:rsid w:val="00680AC6"/>
    <w:rsid w:val="006835D8"/>
    <w:rsid w:val="0069147B"/>
    <w:rsid w:val="0069677A"/>
    <w:rsid w:val="00697744"/>
    <w:rsid w:val="006A486C"/>
    <w:rsid w:val="006A5EE8"/>
    <w:rsid w:val="006A77D7"/>
    <w:rsid w:val="006B0D4D"/>
    <w:rsid w:val="006B5F02"/>
    <w:rsid w:val="006B6640"/>
    <w:rsid w:val="006B6FDB"/>
    <w:rsid w:val="006C316E"/>
    <w:rsid w:val="006C5A50"/>
    <w:rsid w:val="006D0F7C"/>
    <w:rsid w:val="006D2D4A"/>
    <w:rsid w:val="006D56CA"/>
    <w:rsid w:val="006D7038"/>
    <w:rsid w:val="006E5404"/>
    <w:rsid w:val="006F5C9C"/>
    <w:rsid w:val="006F79C6"/>
    <w:rsid w:val="007035D4"/>
    <w:rsid w:val="00705F09"/>
    <w:rsid w:val="0071278A"/>
    <w:rsid w:val="00720E1F"/>
    <w:rsid w:val="007269C4"/>
    <w:rsid w:val="0073309D"/>
    <w:rsid w:val="00734EAF"/>
    <w:rsid w:val="0074209E"/>
    <w:rsid w:val="00747DB1"/>
    <w:rsid w:val="00750A92"/>
    <w:rsid w:val="00753C4A"/>
    <w:rsid w:val="00755EF7"/>
    <w:rsid w:val="00784CCD"/>
    <w:rsid w:val="00784E9C"/>
    <w:rsid w:val="007856CC"/>
    <w:rsid w:val="00792932"/>
    <w:rsid w:val="00795BFA"/>
    <w:rsid w:val="007A01B3"/>
    <w:rsid w:val="007A6269"/>
    <w:rsid w:val="007B0A68"/>
    <w:rsid w:val="007B34F2"/>
    <w:rsid w:val="007E1726"/>
    <w:rsid w:val="007E310B"/>
    <w:rsid w:val="007E4EF9"/>
    <w:rsid w:val="007F2CA8"/>
    <w:rsid w:val="007F7161"/>
    <w:rsid w:val="00807C47"/>
    <w:rsid w:val="00816CE1"/>
    <w:rsid w:val="00820863"/>
    <w:rsid w:val="0082136A"/>
    <w:rsid w:val="00823449"/>
    <w:rsid w:val="00823E4A"/>
    <w:rsid w:val="00825FBB"/>
    <w:rsid w:val="008263C3"/>
    <w:rsid w:val="00826B1E"/>
    <w:rsid w:val="00826D5C"/>
    <w:rsid w:val="008320D9"/>
    <w:rsid w:val="00836F6F"/>
    <w:rsid w:val="00842C92"/>
    <w:rsid w:val="00842FDD"/>
    <w:rsid w:val="00851273"/>
    <w:rsid w:val="008531CC"/>
    <w:rsid w:val="00853CCF"/>
    <w:rsid w:val="0085559E"/>
    <w:rsid w:val="008558D1"/>
    <w:rsid w:val="00865396"/>
    <w:rsid w:val="00867589"/>
    <w:rsid w:val="00870804"/>
    <w:rsid w:val="00871DFC"/>
    <w:rsid w:val="00873853"/>
    <w:rsid w:val="008821FC"/>
    <w:rsid w:val="00887848"/>
    <w:rsid w:val="00891014"/>
    <w:rsid w:val="00895604"/>
    <w:rsid w:val="00896B1B"/>
    <w:rsid w:val="008B43F7"/>
    <w:rsid w:val="008C38CF"/>
    <w:rsid w:val="008C56E7"/>
    <w:rsid w:val="008D0E30"/>
    <w:rsid w:val="008D2A2A"/>
    <w:rsid w:val="008D3295"/>
    <w:rsid w:val="008D4868"/>
    <w:rsid w:val="008E559E"/>
    <w:rsid w:val="008F3E31"/>
    <w:rsid w:val="008F561D"/>
    <w:rsid w:val="00907ADF"/>
    <w:rsid w:val="00912736"/>
    <w:rsid w:val="00916080"/>
    <w:rsid w:val="00916164"/>
    <w:rsid w:val="00921A68"/>
    <w:rsid w:val="009239DD"/>
    <w:rsid w:val="0092562B"/>
    <w:rsid w:val="00934352"/>
    <w:rsid w:val="00952499"/>
    <w:rsid w:val="00956DF3"/>
    <w:rsid w:val="00957A1C"/>
    <w:rsid w:val="00960013"/>
    <w:rsid w:val="00960706"/>
    <w:rsid w:val="009632D5"/>
    <w:rsid w:val="009647B5"/>
    <w:rsid w:val="0096604B"/>
    <w:rsid w:val="00967CA6"/>
    <w:rsid w:val="009723C3"/>
    <w:rsid w:val="00972916"/>
    <w:rsid w:val="009733AD"/>
    <w:rsid w:val="0097419F"/>
    <w:rsid w:val="00977377"/>
    <w:rsid w:val="009817AF"/>
    <w:rsid w:val="00982E29"/>
    <w:rsid w:val="00986CFB"/>
    <w:rsid w:val="00997754"/>
    <w:rsid w:val="009A117D"/>
    <w:rsid w:val="009A2EA4"/>
    <w:rsid w:val="009B0133"/>
    <w:rsid w:val="009C19CD"/>
    <w:rsid w:val="009C3A1B"/>
    <w:rsid w:val="009E0EA2"/>
    <w:rsid w:val="009E2FC9"/>
    <w:rsid w:val="009E4CA6"/>
    <w:rsid w:val="009F63C7"/>
    <w:rsid w:val="00A015C4"/>
    <w:rsid w:val="00A11430"/>
    <w:rsid w:val="00A15172"/>
    <w:rsid w:val="00A154E7"/>
    <w:rsid w:val="00A25A1A"/>
    <w:rsid w:val="00A329CA"/>
    <w:rsid w:val="00A37FBD"/>
    <w:rsid w:val="00A42DB8"/>
    <w:rsid w:val="00A45552"/>
    <w:rsid w:val="00A46FCD"/>
    <w:rsid w:val="00A47F2F"/>
    <w:rsid w:val="00A5497B"/>
    <w:rsid w:val="00A74A3C"/>
    <w:rsid w:val="00A809E1"/>
    <w:rsid w:val="00A83C9B"/>
    <w:rsid w:val="00A86D4F"/>
    <w:rsid w:val="00AB0FB8"/>
    <w:rsid w:val="00AB357A"/>
    <w:rsid w:val="00AC079B"/>
    <w:rsid w:val="00AC1F05"/>
    <w:rsid w:val="00AD243C"/>
    <w:rsid w:val="00AD4C16"/>
    <w:rsid w:val="00AD786E"/>
    <w:rsid w:val="00AE52F7"/>
    <w:rsid w:val="00AF6D91"/>
    <w:rsid w:val="00B02A8E"/>
    <w:rsid w:val="00B13506"/>
    <w:rsid w:val="00B13D60"/>
    <w:rsid w:val="00B14FAE"/>
    <w:rsid w:val="00B332EB"/>
    <w:rsid w:val="00B40D1B"/>
    <w:rsid w:val="00B44655"/>
    <w:rsid w:val="00B461E2"/>
    <w:rsid w:val="00B5185F"/>
    <w:rsid w:val="00B75AFF"/>
    <w:rsid w:val="00B827DE"/>
    <w:rsid w:val="00B834EB"/>
    <w:rsid w:val="00B83E27"/>
    <w:rsid w:val="00B845F9"/>
    <w:rsid w:val="00B85517"/>
    <w:rsid w:val="00B857FB"/>
    <w:rsid w:val="00B86E9F"/>
    <w:rsid w:val="00BA3D45"/>
    <w:rsid w:val="00BA7C7C"/>
    <w:rsid w:val="00BB083C"/>
    <w:rsid w:val="00BB2A84"/>
    <w:rsid w:val="00BB643A"/>
    <w:rsid w:val="00BB6A3C"/>
    <w:rsid w:val="00BC1E0E"/>
    <w:rsid w:val="00BC3D1B"/>
    <w:rsid w:val="00BD50A3"/>
    <w:rsid w:val="00BE1231"/>
    <w:rsid w:val="00BE7A31"/>
    <w:rsid w:val="00BF4749"/>
    <w:rsid w:val="00C0598D"/>
    <w:rsid w:val="00C11956"/>
    <w:rsid w:val="00C13AA4"/>
    <w:rsid w:val="00C13AB9"/>
    <w:rsid w:val="00C158EE"/>
    <w:rsid w:val="00C217C4"/>
    <w:rsid w:val="00C2536C"/>
    <w:rsid w:val="00C27933"/>
    <w:rsid w:val="00C34BD3"/>
    <w:rsid w:val="00C45934"/>
    <w:rsid w:val="00C4631D"/>
    <w:rsid w:val="00C4695D"/>
    <w:rsid w:val="00C5593B"/>
    <w:rsid w:val="00C55C2F"/>
    <w:rsid w:val="00C55D36"/>
    <w:rsid w:val="00C602E5"/>
    <w:rsid w:val="00C65843"/>
    <w:rsid w:val="00C67D83"/>
    <w:rsid w:val="00C70A0E"/>
    <w:rsid w:val="00C73D31"/>
    <w:rsid w:val="00C74245"/>
    <w:rsid w:val="00C748FD"/>
    <w:rsid w:val="00C74D46"/>
    <w:rsid w:val="00C77E04"/>
    <w:rsid w:val="00C8303E"/>
    <w:rsid w:val="00C907BA"/>
    <w:rsid w:val="00C93322"/>
    <w:rsid w:val="00C95E6B"/>
    <w:rsid w:val="00CA60E9"/>
    <w:rsid w:val="00CA75C2"/>
    <w:rsid w:val="00CB1029"/>
    <w:rsid w:val="00CB13FC"/>
    <w:rsid w:val="00CB67AC"/>
    <w:rsid w:val="00CD476D"/>
    <w:rsid w:val="00CD6E96"/>
    <w:rsid w:val="00CF3020"/>
    <w:rsid w:val="00CF3E6E"/>
    <w:rsid w:val="00D14F29"/>
    <w:rsid w:val="00D220B4"/>
    <w:rsid w:val="00D23306"/>
    <w:rsid w:val="00D24DCF"/>
    <w:rsid w:val="00D258B8"/>
    <w:rsid w:val="00D26BF9"/>
    <w:rsid w:val="00D30B69"/>
    <w:rsid w:val="00D4046E"/>
    <w:rsid w:val="00D410AC"/>
    <w:rsid w:val="00D41DFD"/>
    <w:rsid w:val="00D45405"/>
    <w:rsid w:val="00D46911"/>
    <w:rsid w:val="00D51B12"/>
    <w:rsid w:val="00D54E9D"/>
    <w:rsid w:val="00D556B3"/>
    <w:rsid w:val="00D56C49"/>
    <w:rsid w:val="00D6018D"/>
    <w:rsid w:val="00D64150"/>
    <w:rsid w:val="00D757EC"/>
    <w:rsid w:val="00D805F0"/>
    <w:rsid w:val="00D90BEE"/>
    <w:rsid w:val="00DB1040"/>
    <w:rsid w:val="00DB1A9C"/>
    <w:rsid w:val="00DB1CDE"/>
    <w:rsid w:val="00DB5A73"/>
    <w:rsid w:val="00DD4739"/>
    <w:rsid w:val="00DD5714"/>
    <w:rsid w:val="00DE23EE"/>
    <w:rsid w:val="00DE5F33"/>
    <w:rsid w:val="00DE6A97"/>
    <w:rsid w:val="00DF4102"/>
    <w:rsid w:val="00DF6766"/>
    <w:rsid w:val="00E06E8A"/>
    <w:rsid w:val="00E07B54"/>
    <w:rsid w:val="00E11F78"/>
    <w:rsid w:val="00E219AB"/>
    <w:rsid w:val="00E26FE3"/>
    <w:rsid w:val="00E3210B"/>
    <w:rsid w:val="00E331D6"/>
    <w:rsid w:val="00E34166"/>
    <w:rsid w:val="00E34FBE"/>
    <w:rsid w:val="00E42851"/>
    <w:rsid w:val="00E44772"/>
    <w:rsid w:val="00E51835"/>
    <w:rsid w:val="00E52983"/>
    <w:rsid w:val="00E60D10"/>
    <w:rsid w:val="00E621E1"/>
    <w:rsid w:val="00E6603A"/>
    <w:rsid w:val="00E67FB7"/>
    <w:rsid w:val="00E7081B"/>
    <w:rsid w:val="00E80404"/>
    <w:rsid w:val="00E84E9F"/>
    <w:rsid w:val="00E86FD4"/>
    <w:rsid w:val="00E90F16"/>
    <w:rsid w:val="00E91FB0"/>
    <w:rsid w:val="00E92877"/>
    <w:rsid w:val="00E97FCC"/>
    <w:rsid w:val="00EA7CDB"/>
    <w:rsid w:val="00EC0420"/>
    <w:rsid w:val="00EC55B3"/>
    <w:rsid w:val="00ED4E7D"/>
    <w:rsid w:val="00EE089C"/>
    <w:rsid w:val="00EE21D8"/>
    <w:rsid w:val="00EE4C3F"/>
    <w:rsid w:val="00EE7302"/>
    <w:rsid w:val="00EF31F8"/>
    <w:rsid w:val="00EF497D"/>
    <w:rsid w:val="00EF6120"/>
    <w:rsid w:val="00F038EC"/>
    <w:rsid w:val="00F139CD"/>
    <w:rsid w:val="00F20EEB"/>
    <w:rsid w:val="00F53618"/>
    <w:rsid w:val="00F61A3E"/>
    <w:rsid w:val="00F61DFE"/>
    <w:rsid w:val="00F708D3"/>
    <w:rsid w:val="00F71603"/>
    <w:rsid w:val="00F751C1"/>
    <w:rsid w:val="00F8005E"/>
    <w:rsid w:val="00F80432"/>
    <w:rsid w:val="00F81DFC"/>
    <w:rsid w:val="00F82095"/>
    <w:rsid w:val="00F9035C"/>
    <w:rsid w:val="00F96FB2"/>
    <w:rsid w:val="00F973CD"/>
    <w:rsid w:val="00FA15DD"/>
    <w:rsid w:val="00FB1ABB"/>
    <w:rsid w:val="00FB51D8"/>
    <w:rsid w:val="00FB6C9C"/>
    <w:rsid w:val="00FC1242"/>
    <w:rsid w:val="00FD08E8"/>
    <w:rsid w:val="00FD2FB1"/>
    <w:rsid w:val="00FD7966"/>
    <w:rsid w:val="00FE5B3D"/>
    <w:rsid w:val="00FE6903"/>
    <w:rsid w:val="00FE7CB1"/>
    <w:rsid w:val="00FF251E"/>
    <w:rsid w:val="00FF27C0"/>
    <w:rsid w:val="00FF5E88"/>
    <w:rsid w:val="60EAF21E"/>
    <w:rsid w:val="79B616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2301C52"/>
  <w15:chartTrackingRefBased/>
  <w15:docId w15:val="{B020FF23-A7AB-47FF-BE96-5A90A57E2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aliases w:val="h1"/>
    <w:basedOn w:val="Normal"/>
    <w:next w:val="Normal"/>
    <w:qFormat/>
    <w:pPr>
      <w:keepNext/>
      <w:numPr>
        <w:numId w:val="1"/>
      </w:numPr>
      <w:spacing w:after="240"/>
      <w:outlineLvl w:val="0"/>
    </w:pPr>
    <w:rPr>
      <w:b/>
      <w:caps/>
      <w:szCs w:val="20"/>
    </w:rPr>
  </w:style>
  <w:style w:type="paragraph" w:styleId="Heading2">
    <w:name w:val="heading 2"/>
    <w:aliases w:val="h2"/>
    <w:basedOn w:val="Normal"/>
    <w:next w:val="Normal"/>
    <w:qFormat/>
    <w:pPr>
      <w:keepNext/>
      <w:numPr>
        <w:ilvl w:val="1"/>
        <w:numId w:val="1"/>
      </w:numPr>
      <w:spacing w:before="240" w:after="240"/>
      <w:outlineLvl w:val="1"/>
    </w:pPr>
    <w:rPr>
      <w:b/>
      <w:szCs w:val="20"/>
    </w:rPr>
  </w:style>
  <w:style w:type="paragraph" w:styleId="Heading3">
    <w:name w:val="heading 3"/>
    <w:aliases w:val="h3"/>
    <w:basedOn w:val="Normal"/>
    <w:next w:val="Normal"/>
    <w:qFormat/>
    <w:pPr>
      <w:keepNext/>
      <w:numPr>
        <w:ilvl w:val="2"/>
        <w:numId w:val="1"/>
      </w:numPr>
      <w:spacing w:before="120" w:after="120"/>
      <w:outlineLvl w:val="2"/>
    </w:pPr>
    <w:rPr>
      <w:b/>
      <w:bCs/>
      <w:i/>
      <w:iCs/>
      <w:szCs w:val="20"/>
    </w:rPr>
  </w:style>
  <w:style w:type="paragraph" w:styleId="Heading4">
    <w:name w:val="heading 4"/>
    <w:aliases w:val="h4"/>
    <w:basedOn w:val="Normal"/>
    <w:next w:val="Normal"/>
    <w:qFormat/>
    <w:pPr>
      <w:keepNext/>
      <w:widowControl w:val="0"/>
      <w:numPr>
        <w:ilvl w:val="3"/>
        <w:numId w:val="1"/>
      </w:numPr>
      <w:spacing w:before="360" w:after="240"/>
      <w:outlineLvl w:val="3"/>
    </w:pPr>
    <w:rPr>
      <w:b/>
      <w:bCs/>
      <w:snapToGrid w:val="0"/>
      <w:szCs w:val="20"/>
    </w:rPr>
  </w:style>
  <w:style w:type="paragraph" w:styleId="Heading5">
    <w:name w:val="heading 5"/>
    <w:aliases w:val="h5"/>
    <w:basedOn w:val="Normal"/>
    <w:next w:val="Normal"/>
    <w:qFormat/>
    <w:pPr>
      <w:spacing w:before="240" w:after="60"/>
      <w:outlineLvl w:val="4"/>
    </w:pPr>
    <w:rPr>
      <w:b/>
      <w:i/>
      <w:sz w:val="26"/>
      <w:szCs w:val="20"/>
    </w:rPr>
  </w:style>
  <w:style w:type="paragraph" w:styleId="Heading6">
    <w:name w:val="heading 6"/>
    <w:aliases w:val="h6"/>
    <w:basedOn w:val="Normal"/>
    <w:next w:val="Normal"/>
    <w:qFormat/>
    <w:pPr>
      <w:spacing w:before="240" w:after="60"/>
      <w:outlineLvl w:val="5"/>
    </w:pPr>
    <w:rPr>
      <w:b/>
      <w:sz w:val="22"/>
      <w:szCs w:val="20"/>
    </w:rPr>
  </w:style>
  <w:style w:type="paragraph" w:styleId="Heading7">
    <w:name w:val="heading 7"/>
    <w:basedOn w:val="Normal"/>
    <w:next w:val="Normal"/>
    <w:qFormat/>
    <w:pPr>
      <w:spacing w:before="240" w:after="60"/>
      <w:outlineLvl w:val="6"/>
    </w:pPr>
    <w:rPr>
      <w:szCs w:val="20"/>
    </w:rPr>
  </w:style>
  <w:style w:type="paragraph" w:styleId="Heading8">
    <w:name w:val="heading 8"/>
    <w:basedOn w:val="Normal"/>
    <w:next w:val="Normal"/>
    <w:qFormat/>
    <w:pPr>
      <w:spacing w:before="240" w:after="60"/>
      <w:outlineLvl w:val="7"/>
    </w:pPr>
    <w:rPr>
      <w:i/>
      <w:szCs w:val="20"/>
    </w:rPr>
  </w:style>
  <w:style w:type="paragraph" w:styleId="Heading9">
    <w:name w:val="heading 9"/>
    <w:basedOn w:val="Normal"/>
    <w:next w:val="Normal"/>
    <w:qFormat/>
    <w:pPr>
      <w:spacing w:before="240" w:after="60"/>
      <w:outlineLvl w:val="8"/>
    </w:pPr>
    <w:rPr>
      <w:rFonts w:ascii="Arial" w:hAnsi="Arial"/>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rPr>
      <w:rFonts w:ascii="Arial" w:hAnsi="Arial"/>
      <w:b/>
      <w:bCs/>
    </w:rPr>
  </w:style>
  <w:style w:type="paragraph" w:styleId="Footer">
    <w:name w:val="footer"/>
    <w:basedOn w:val="Normal"/>
    <w:pPr>
      <w:tabs>
        <w:tab w:val="center" w:pos="4320"/>
        <w:tab w:val="right" w:pos="8640"/>
      </w:tabs>
    </w:pPr>
  </w:style>
  <w:style w:type="paragraph" w:customStyle="1" w:styleId="TXUNormal">
    <w:name w:val="TXUNormal"/>
    <w:pPr>
      <w:spacing w:after="120"/>
    </w:pPr>
  </w:style>
  <w:style w:type="paragraph" w:customStyle="1" w:styleId="TXUHeader">
    <w:name w:val="TXUHeader"/>
    <w:basedOn w:val="TXUNormal"/>
    <w:pPr>
      <w:tabs>
        <w:tab w:val="right" w:pos="9360"/>
      </w:tabs>
      <w:spacing w:after="0"/>
    </w:pPr>
    <w:rPr>
      <w:noProof/>
      <w:sz w:val="16"/>
    </w:rPr>
  </w:style>
  <w:style w:type="paragraph" w:customStyle="1" w:styleId="TXUHeaderForm">
    <w:name w:val="TXUHeaderForm"/>
    <w:basedOn w:val="TXUHeader"/>
    <w:next w:val="Normal"/>
    <w:rPr>
      <w:sz w:val="24"/>
    </w:rPr>
  </w:style>
  <w:style w:type="paragraph" w:customStyle="1" w:styleId="TXUSubject">
    <w:name w:val="TXUSubject"/>
    <w:basedOn w:val="TXUNormal"/>
    <w:next w:val="TXUNormal"/>
    <w:pPr>
      <w:spacing w:after="240"/>
    </w:pPr>
    <w:rPr>
      <w:b/>
    </w:rPr>
  </w:style>
  <w:style w:type="paragraph" w:customStyle="1" w:styleId="TXUFooter">
    <w:name w:val="TXUFooter"/>
    <w:basedOn w:val="TXUNormal"/>
    <w:pPr>
      <w:pBdr>
        <w:top w:val="single" w:sz="4" w:space="1" w:color="auto"/>
      </w:pBdr>
      <w:tabs>
        <w:tab w:val="center" w:pos="4536"/>
        <w:tab w:val="right" w:pos="9360"/>
      </w:tabs>
      <w:spacing w:after="0"/>
    </w:pPr>
    <w:rPr>
      <w:sz w:val="16"/>
    </w:rPr>
  </w:style>
  <w:style w:type="paragraph" w:customStyle="1" w:styleId="TXUFooterPage">
    <w:name w:val="TXUFooterPage"/>
    <w:basedOn w:val="TXUFooter"/>
    <w:next w:val="TXUFooter"/>
    <w:rPr>
      <w:sz w:val="20"/>
    </w:rPr>
  </w:style>
  <w:style w:type="paragraph" w:customStyle="1" w:styleId="Comments">
    <w:name w:val="Comments"/>
    <w:basedOn w:val="Normal"/>
    <w:pPr>
      <w:pBdr>
        <w:top w:val="single" w:sz="4" w:space="1" w:color="auto"/>
        <w:left w:val="single" w:sz="4" w:space="4" w:color="auto"/>
        <w:bottom w:val="single" w:sz="4" w:space="1" w:color="auto"/>
        <w:right w:val="single" w:sz="4" w:space="4" w:color="auto"/>
      </w:pBdr>
      <w:shd w:val="clear" w:color="auto" w:fill="CCCCCC"/>
      <w:spacing w:before="120" w:after="120"/>
      <w:ind w:left="720" w:right="720"/>
    </w:pPr>
    <w:rPr>
      <w:szCs w:val="20"/>
    </w:rPr>
  </w:style>
  <w:style w:type="character" w:styleId="Hyperlink">
    <w:name w:val="Hyperlink"/>
    <w:rPr>
      <w:color w:val="0000FF"/>
      <w:u w:val="single"/>
    </w:rPr>
  </w:style>
  <w:style w:type="paragraph" w:styleId="BodyText">
    <w:name w:val="Body Text"/>
    <w:basedOn w:val="Normal"/>
    <w:pPr>
      <w:spacing w:before="120" w:after="120"/>
    </w:pPr>
  </w:style>
  <w:style w:type="paragraph" w:styleId="BodyTextIndent">
    <w:name w:val="Body Text Indent"/>
    <w:basedOn w:val="Normal"/>
    <w:pPr>
      <w:spacing w:before="120" w:after="120"/>
      <w:ind w:left="720"/>
    </w:pPr>
  </w:style>
  <w:style w:type="paragraph" w:customStyle="1" w:styleId="Bullet">
    <w:name w:val="Bullet"/>
    <w:basedOn w:val="Normal"/>
    <w:pPr>
      <w:numPr>
        <w:numId w:val="2"/>
      </w:numPr>
      <w:spacing w:before="60" w:after="120"/>
    </w:pPr>
    <w:rPr>
      <w:szCs w:val="20"/>
    </w:rPr>
  </w:style>
  <w:style w:type="paragraph" w:styleId="BalloonText">
    <w:name w:val="Balloon Text"/>
    <w:basedOn w:val="Normal"/>
    <w:semiHidden/>
    <w:rsid w:val="00673B94"/>
    <w:rPr>
      <w:rFonts w:ascii="Tahoma" w:hAnsi="Tahoma" w:cs="Tahoma"/>
      <w:sz w:val="16"/>
      <w:szCs w:val="16"/>
    </w:rPr>
  </w:style>
  <w:style w:type="paragraph" w:customStyle="1" w:styleId="NormalArial">
    <w:name w:val="Normal+Arial"/>
    <w:basedOn w:val="Normal"/>
    <w:link w:val="NormalArialChar"/>
    <w:rPr>
      <w:rFonts w:ascii="Arial" w:hAnsi="Arial"/>
    </w:rPr>
  </w:style>
  <w:style w:type="table" w:styleId="TableGrid">
    <w:name w:val="Table Grid"/>
    <w:basedOn w:val="TableNormal"/>
    <w:rsid w:val="00075A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DD4739"/>
    <w:rPr>
      <w:sz w:val="16"/>
      <w:szCs w:val="16"/>
    </w:rPr>
  </w:style>
  <w:style w:type="paragraph" w:styleId="CommentText">
    <w:name w:val="annotation text"/>
    <w:basedOn w:val="Normal"/>
    <w:semiHidden/>
    <w:rsid w:val="00DD4739"/>
    <w:rPr>
      <w:sz w:val="20"/>
      <w:szCs w:val="20"/>
    </w:rPr>
  </w:style>
  <w:style w:type="paragraph" w:styleId="CommentSubject">
    <w:name w:val="annotation subject"/>
    <w:basedOn w:val="CommentText"/>
    <w:next w:val="CommentText"/>
    <w:semiHidden/>
    <w:rsid w:val="00DD4739"/>
    <w:rPr>
      <w:b/>
      <w:bCs/>
    </w:rPr>
  </w:style>
  <w:style w:type="paragraph" w:styleId="Revision">
    <w:name w:val="Revision"/>
    <w:hidden/>
    <w:uiPriority w:val="99"/>
    <w:semiHidden/>
    <w:rsid w:val="009E4CA6"/>
    <w:rPr>
      <w:sz w:val="24"/>
      <w:szCs w:val="24"/>
    </w:rPr>
  </w:style>
  <w:style w:type="paragraph" w:customStyle="1" w:styleId="BodyTextNumbered">
    <w:name w:val="Body Text Numbered"/>
    <w:basedOn w:val="BodyText"/>
    <w:link w:val="BodyTextNumberedChar1"/>
    <w:rsid w:val="00C5593B"/>
    <w:pPr>
      <w:spacing w:before="0" w:after="240"/>
      <w:ind w:left="720" w:hanging="720"/>
    </w:pPr>
    <w:rPr>
      <w:iCs/>
      <w:szCs w:val="20"/>
    </w:rPr>
  </w:style>
  <w:style w:type="character" w:customStyle="1" w:styleId="BodyTextNumberedChar1">
    <w:name w:val="Body Text Numbered Char1"/>
    <w:link w:val="BodyTextNumbered"/>
    <w:rsid w:val="00C5593B"/>
    <w:rPr>
      <w:iCs/>
      <w:sz w:val="24"/>
    </w:rPr>
  </w:style>
  <w:style w:type="character" w:styleId="UnresolvedMention">
    <w:name w:val="Unresolved Mention"/>
    <w:uiPriority w:val="99"/>
    <w:unhideWhenUsed/>
    <w:rsid w:val="00BA3D45"/>
    <w:rPr>
      <w:color w:val="605E5C"/>
      <w:shd w:val="clear" w:color="auto" w:fill="E1DFDD"/>
    </w:rPr>
  </w:style>
  <w:style w:type="paragraph" w:customStyle="1" w:styleId="H2">
    <w:name w:val="H2"/>
    <w:basedOn w:val="Heading2"/>
    <w:next w:val="BodyText"/>
    <w:link w:val="H2Char"/>
    <w:rsid w:val="001F3C95"/>
    <w:pPr>
      <w:numPr>
        <w:ilvl w:val="0"/>
        <w:numId w:val="0"/>
      </w:numPr>
      <w:tabs>
        <w:tab w:val="left" w:pos="900"/>
      </w:tabs>
      <w:ind w:left="900" w:hanging="900"/>
    </w:pPr>
  </w:style>
  <w:style w:type="paragraph" w:customStyle="1" w:styleId="Instructions">
    <w:name w:val="Instructions"/>
    <w:basedOn w:val="BodyText"/>
    <w:link w:val="InstructionsChar"/>
    <w:rsid w:val="001F3C95"/>
    <w:pPr>
      <w:spacing w:before="0" w:after="240"/>
    </w:pPr>
    <w:rPr>
      <w:b/>
      <w:i/>
      <w:iCs/>
    </w:rPr>
  </w:style>
  <w:style w:type="character" w:customStyle="1" w:styleId="H2Char">
    <w:name w:val="H2 Char"/>
    <w:link w:val="H2"/>
    <w:rsid w:val="001F3C95"/>
    <w:rPr>
      <w:b/>
      <w:sz w:val="24"/>
    </w:rPr>
  </w:style>
  <w:style w:type="character" w:customStyle="1" w:styleId="InstructionsChar">
    <w:name w:val="Instructions Char"/>
    <w:link w:val="Instructions"/>
    <w:rsid w:val="001F3C95"/>
    <w:rPr>
      <w:b/>
      <w:i/>
      <w:iCs/>
      <w:sz w:val="24"/>
      <w:szCs w:val="24"/>
    </w:rPr>
  </w:style>
  <w:style w:type="paragraph" w:customStyle="1" w:styleId="H3">
    <w:name w:val="H3"/>
    <w:basedOn w:val="Heading3"/>
    <w:next w:val="BodyText"/>
    <w:link w:val="H3Char"/>
    <w:rsid w:val="00BC3D1B"/>
    <w:pPr>
      <w:numPr>
        <w:ilvl w:val="0"/>
        <w:numId w:val="0"/>
      </w:numPr>
      <w:tabs>
        <w:tab w:val="left" w:pos="1080"/>
      </w:tabs>
      <w:spacing w:before="240" w:after="240"/>
      <w:ind w:left="1080" w:hanging="1080"/>
    </w:pPr>
    <w:rPr>
      <w:iCs w:val="0"/>
    </w:rPr>
  </w:style>
  <w:style w:type="character" w:customStyle="1" w:styleId="H3Char">
    <w:name w:val="H3 Char"/>
    <w:link w:val="H3"/>
    <w:rsid w:val="00BC3D1B"/>
    <w:rPr>
      <w:b/>
      <w:bCs/>
      <w:i/>
      <w:sz w:val="24"/>
    </w:rPr>
  </w:style>
  <w:style w:type="paragraph" w:customStyle="1" w:styleId="H4">
    <w:name w:val="H4"/>
    <w:basedOn w:val="Heading4"/>
    <w:next w:val="BodyText"/>
    <w:link w:val="H4Char"/>
    <w:rsid w:val="00D90BEE"/>
    <w:pPr>
      <w:numPr>
        <w:ilvl w:val="0"/>
        <w:numId w:val="0"/>
      </w:numPr>
      <w:tabs>
        <w:tab w:val="left" w:pos="1260"/>
      </w:tabs>
      <w:spacing w:before="240"/>
      <w:ind w:left="1260" w:hanging="1260"/>
    </w:pPr>
  </w:style>
  <w:style w:type="paragraph" w:styleId="List">
    <w:name w:val="List"/>
    <w:aliases w:val=" Char2 Char Char Char Char, Char2 Char, Char1,Char1,Char2 Char Char Char Char,Char2 Char"/>
    <w:basedOn w:val="Normal"/>
    <w:link w:val="ListChar"/>
    <w:rsid w:val="00D90BEE"/>
    <w:pPr>
      <w:spacing w:after="240"/>
      <w:ind w:left="720" w:hanging="720"/>
    </w:pPr>
    <w:rPr>
      <w:szCs w:val="20"/>
    </w:rPr>
  </w:style>
  <w:style w:type="character" w:customStyle="1" w:styleId="ListChar">
    <w:name w:val="List Char"/>
    <w:aliases w:val=" Char2 Char Char Char Char Char, Char2 Char Char, Char1 Char,Char1 Char,Char2 Char Char Char Char Char,Char2 Char Char"/>
    <w:link w:val="List"/>
    <w:rsid w:val="00D90BEE"/>
    <w:rPr>
      <w:sz w:val="24"/>
    </w:rPr>
  </w:style>
  <w:style w:type="character" w:customStyle="1" w:styleId="H4Char">
    <w:name w:val="H4 Char"/>
    <w:link w:val="H4"/>
    <w:rsid w:val="00D90BEE"/>
    <w:rPr>
      <w:b/>
      <w:bCs/>
      <w:snapToGrid w:val="0"/>
      <w:sz w:val="24"/>
    </w:rPr>
  </w:style>
  <w:style w:type="paragraph" w:styleId="NormalWeb">
    <w:name w:val="Normal (Web)"/>
    <w:basedOn w:val="Normal"/>
    <w:uiPriority w:val="99"/>
    <w:unhideWhenUsed/>
    <w:rsid w:val="00D556B3"/>
    <w:pPr>
      <w:spacing w:before="100" w:beforeAutospacing="1" w:after="100" w:afterAutospacing="1"/>
    </w:pPr>
  </w:style>
  <w:style w:type="character" w:styleId="Strong">
    <w:name w:val="Strong"/>
    <w:uiPriority w:val="22"/>
    <w:qFormat/>
    <w:rsid w:val="00D556B3"/>
    <w:rPr>
      <w:b/>
      <w:bCs/>
    </w:rPr>
  </w:style>
  <w:style w:type="character" w:customStyle="1" w:styleId="ui-provider">
    <w:name w:val="ui-provider"/>
    <w:basedOn w:val="DefaultParagraphFont"/>
    <w:rsid w:val="00986CFB"/>
  </w:style>
  <w:style w:type="character" w:styleId="Mention">
    <w:name w:val="Mention"/>
    <w:basedOn w:val="DefaultParagraphFont"/>
    <w:uiPriority w:val="99"/>
    <w:unhideWhenUsed/>
    <w:rsid w:val="00613E4C"/>
    <w:rPr>
      <w:color w:val="2B579A"/>
      <w:shd w:val="clear" w:color="auto" w:fill="E1DFDD"/>
    </w:rPr>
  </w:style>
  <w:style w:type="character" w:customStyle="1" w:styleId="NormalArialChar">
    <w:name w:val="Normal+Arial Char"/>
    <w:link w:val="NormalArial"/>
    <w:rsid w:val="00B13D60"/>
    <w:rPr>
      <w:rFonts w:ascii="Arial" w:hAnsi="Arial"/>
      <w:sz w:val="24"/>
      <w:szCs w:val="24"/>
    </w:rPr>
  </w:style>
  <w:style w:type="character" w:customStyle="1" w:styleId="HeaderChar">
    <w:name w:val="Header Char"/>
    <w:link w:val="Header"/>
    <w:rsid w:val="00B13D60"/>
    <w:rPr>
      <w:rFonts w:ascii="Arial" w:hAnsi="Arial"/>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487073">
      <w:bodyDiv w:val="1"/>
      <w:marLeft w:val="0"/>
      <w:marRight w:val="0"/>
      <w:marTop w:val="0"/>
      <w:marBottom w:val="0"/>
      <w:divBdr>
        <w:top w:val="none" w:sz="0" w:space="0" w:color="auto"/>
        <w:left w:val="none" w:sz="0" w:space="0" w:color="auto"/>
        <w:bottom w:val="none" w:sz="0" w:space="0" w:color="auto"/>
        <w:right w:val="none" w:sz="0" w:space="0" w:color="auto"/>
      </w:divBdr>
    </w:div>
    <w:div w:id="1543128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im.Lee@CenterPointEnergy.com"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rcot.com/mktrules/issues/PGRR115"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4409F5E5BB984CA898E4671C979DCF" ma:contentTypeVersion="15" ma:contentTypeDescription="Create a new document." ma:contentTypeScope="" ma:versionID="d1b0fbabc76e6e790e740144118f0d9b">
  <xsd:schema xmlns:xsd="http://www.w3.org/2001/XMLSchema" xmlns:xs="http://www.w3.org/2001/XMLSchema" xmlns:p="http://schemas.microsoft.com/office/2006/metadata/properties" xmlns:ns2="723a8b7a-cd21-471e-94a6-6be23f24a34b" xmlns:ns3="6093d562-e644-4fa2-a2d5-67c193c082f0" targetNamespace="http://schemas.microsoft.com/office/2006/metadata/properties" ma:root="true" ma:fieldsID="e29c334249e7de8e2a986dd14d6ea8e4" ns2:_="" ns3:_="">
    <xsd:import namespace="723a8b7a-cd21-471e-94a6-6be23f24a34b"/>
    <xsd:import namespace="6093d562-e644-4fa2-a2d5-67c193c082f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3a8b7a-cd21-471e-94a6-6be23f24a3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2f585-f336-4ab5-8023-668eed9f00b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093d562-e644-4fa2-a2d5-67c193c082f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fbdb1876-48ed-4234-b0ae-a5f00806a9d3}" ma:internalName="TaxCatchAll" ma:showField="CatchAllData" ma:web="6093d562-e644-4fa2-a2d5-67c193c082f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23a8b7a-cd21-471e-94a6-6be23f24a34b">
      <Terms xmlns="http://schemas.microsoft.com/office/infopath/2007/PartnerControls"/>
    </lcf76f155ced4ddcb4097134ff3c332f>
    <TaxCatchAll xmlns="6093d562-e644-4fa2-a2d5-67c193c082f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ACE89-4DC9-402B-9A1A-9AE608FBED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3a8b7a-cd21-471e-94a6-6be23f24a34b"/>
    <ds:schemaRef ds:uri="6093d562-e644-4fa2-a2d5-67c193c082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C0FFE89-53D7-4674-A7B1-1B085C5AEACC}">
  <ds:schemaRefs>
    <ds:schemaRef ds:uri="http://schemas.microsoft.com/office/2006/metadata/properties"/>
    <ds:schemaRef ds:uri="http://schemas.microsoft.com/office/infopath/2007/PartnerControls"/>
    <ds:schemaRef ds:uri="723a8b7a-cd21-471e-94a6-6be23f24a34b"/>
    <ds:schemaRef ds:uri="6093d562-e644-4fa2-a2d5-67c193c082f0"/>
  </ds:schemaRefs>
</ds:datastoreItem>
</file>

<file path=customXml/itemProps3.xml><?xml version="1.0" encoding="utf-8"?>
<ds:datastoreItem xmlns:ds="http://schemas.openxmlformats.org/officeDocument/2006/customXml" ds:itemID="{100899A1-B721-4267-AB45-2B6D62227782}">
  <ds:schemaRefs>
    <ds:schemaRef ds:uri="http://schemas.microsoft.com/sharepoint/v3/contenttype/forms"/>
  </ds:schemaRefs>
</ds:datastoreItem>
</file>

<file path=customXml/itemProps4.xml><?xml version="1.0" encoding="utf-8"?>
<ds:datastoreItem xmlns:ds="http://schemas.openxmlformats.org/officeDocument/2006/customXml" ds:itemID="{A3719A5D-7802-4872-BD8E-7F35C275C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27</Pages>
  <Words>8990</Words>
  <Characters>56304</Characters>
  <Application>Microsoft Office Word</Application>
  <DocSecurity>0</DocSecurity>
  <Lines>469</Lines>
  <Paragraphs>130</Paragraphs>
  <ScaleCrop>false</ScaleCrop>
  <HeadingPairs>
    <vt:vector size="2" baseType="variant">
      <vt:variant>
        <vt:lpstr>Title</vt:lpstr>
      </vt:variant>
      <vt:variant>
        <vt:i4>1</vt:i4>
      </vt:variant>
    </vt:vector>
  </HeadingPairs>
  <TitlesOfParts>
    <vt:vector size="1" baseType="lpstr">
      <vt:lpstr>Protocols Workshop</vt:lpstr>
    </vt:vector>
  </TitlesOfParts>
  <Company/>
  <LinksUpToDate>false</LinksUpToDate>
  <CharactersWithSpaces>65164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Protocols Workshop</dc:title>
  <dc:subject/>
  <dc:creator>ERCOT/if</dc:creator>
  <cp:keywords/>
  <dc:description/>
  <cp:lastModifiedBy>CenterPoint 121224</cp:lastModifiedBy>
  <cp:revision>3</cp:revision>
  <cp:lastPrinted>2001-06-20T16:28:00Z</cp:lastPrinted>
  <dcterms:created xsi:type="dcterms:W3CDTF">2024-12-12T20:04:00Z</dcterms:created>
  <dcterms:modified xsi:type="dcterms:W3CDTF">2024-12-12T21:11:00Z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084cbda-52b8-46fb-a7b7-cb5bd465ed85_Enabled">
    <vt:lpwstr>true</vt:lpwstr>
  </property>
  <property fmtid="{D5CDD505-2E9C-101B-9397-08002B2CF9AE}" pid="3" name="MSIP_Label_7084cbda-52b8-46fb-a7b7-cb5bd465ed85_SetDate">
    <vt:lpwstr>2024-08-30T14:01:45Z</vt:lpwstr>
  </property>
  <property fmtid="{D5CDD505-2E9C-101B-9397-08002B2CF9AE}" pid="4" name="MSIP_Label_7084cbda-52b8-46fb-a7b7-cb5bd465ed85_Method">
    <vt:lpwstr>Standard</vt:lpwstr>
  </property>
  <property fmtid="{D5CDD505-2E9C-101B-9397-08002B2CF9AE}" pid="5" name="MSIP_Label_7084cbda-52b8-46fb-a7b7-cb5bd465ed85_Name">
    <vt:lpwstr>Internal</vt:lpwstr>
  </property>
  <property fmtid="{D5CDD505-2E9C-101B-9397-08002B2CF9AE}" pid="6" name="MSIP_Label_7084cbda-52b8-46fb-a7b7-cb5bd465ed85_SiteId">
    <vt:lpwstr>0afb747d-bff7-4596-a9fc-950ef9e0ec45</vt:lpwstr>
  </property>
  <property fmtid="{D5CDD505-2E9C-101B-9397-08002B2CF9AE}" pid="7" name="MSIP_Label_7084cbda-52b8-46fb-a7b7-cb5bd465ed85_ActionId">
    <vt:lpwstr>123cdcef-f413-409c-8ce8-6f9450d1f68a</vt:lpwstr>
  </property>
  <property fmtid="{D5CDD505-2E9C-101B-9397-08002B2CF9AE}" pid="8" name="MSIP_Label_7084cbda-52b8-46fb-a7b7-cb5bd465ed85_ContentBits">
    <vt:lpwstr>0</vt:lpwstr>
  </property>
  <property fmtid="{D5CDD505-2E9C-101B-9397-08002B2CF9AE}" pid="9" name="MediaServiceImageTags">
    <vt:lpwstr/>
  </property>
  <property fmtid="{D5CDD505-2E9C-101B-9397-08002B2CF9AE}" pid="10" name="ContentTypeId">
    <vt:lpwstr>0x010100274409F5E5BB984CA898E4671C979DCF</vt:lpwstr>
  </property>
  <property fmtid="{D5CDD505-2E9C-101B-9397-08002B2CF9AE}" pid="11" name="MSIP_Label_e3ac3a1a-de19-428b-b395-6d250d7743fb_Enabled">
    <vt:lpwstr>true</vt:lpwstr>
  </property>
  <property fmtid="{D5CDD505-2E9C-101B-9397-08002B2CF9AE}" pid="12" name="MSIP_Label_e3ac3a1a-de19-428b-b395-6d250d7743fb_SetDate">
    <vt:lpwstr>2024-12-09T18:57:26Z</vt:lpwstr>
  </property>
  <property fmtid="{D5CDD505-2E9C-101B-9397-08002B2CF9AE}" pid="13" name="MSIP_Label_e3ac3a1a-de19-428b-b395-6d250d7743fb_Method">
    <vt:lpwstr>Standard</vt:lpwstr>
  </property>
  <property fmtid="{D5CDD505-2E9C-101B-9397-08002B2CF9AE}" pid="14" name="MSIP_Label_e3ac3a1a-de19-428b-b395-6d250d7743fb_Name">
    <vt:lpwstr>Internal Use Only</vt:lpwstr>
  </property>
  <property fmtid="{D5CDD505-2E9C-101B-9397-08002B2CF9AE}" pid="15" name="MSIP_Label_e3ac3a1a-de19-428b-b395-6d250d7743fb_SiteId">
    <vt:lpwstr>88cc5fd7-fd78-44b6-ad75-b6915088974f</vt:lpwstr>
  </property>
  <property fmtid="{D5CDD505-2E9C-101B-9397-08002B2CF9AE}" pid="16" name="MSIP_Label_e3ac3a1a-de19-428b-b395-6d250d7743fb_ActionId">
    <vt:lpwstr>c617d2a5-8f01-4a78-9c9d-1842a55b25aa</vt:lpwstr>
  </property>
  <property fmtid="{D5CDD505-2E9C-101B-9397-08002B2CF9AE}" pid="17" name="MSIP_Label_e3ac3a1a-de19-428b-b395-6d250d7743fb_ContentBits">
    <vt:lpwstr>0</vt:lpwstr>
  </property>
</Properties>
</file>