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4A562863" w:rsidR="00067FE2" w:rsidRDefault="007E239A" w:rsidP="00F44236">
            <w:pPr>
              <w:pStyle w:val="Header"/>
            </w:pPr>
            <w:hyperlink r:id="rId8" w:history="1">
              <w:r w:rsidR="00CF52F6">
                <w:rPr>
                  <w:rStyle w:val="Hyperlink"/>
                </w:rPr>
                <w:t>1254</w:t>
              </w:r>
            </w:hyperlink>
          </w:p>
        </w:tc>
        <w:tc>
          <w:tcPr>
            <w:tcW w:w="900" w:type="dxa"/>
            <w:tcBorders>
              <w:bottom w:val="single" w:sz="4" w:space="0" w:color="auto"/>
            </w:tcBorders>
            <w:shd w:val="clear" w:color="auto" w:fill="FFFFFF"/>
            <w:vAlign w:val="center"/>
          </w:tcPr>
          <w:p w14:paraId="1F77FB52" w14:textId="77777777" w:rsidR="00067FE2" w:rsidRPr="00413772" w:rsidRDefault="00067FE2" w:rsidP="00F44236">
            <w:pPr>
              <w:pStyle w:val="Header"/>
              <w:rPr>
                <w:color w:val="000000" w:themeColor="text1"/>
              </w:rPr>
            </w:pPr>
            <w:r w:rsidRPr="00413772">
              <w:rPr>
                <w:color w:val="000000" w:themeColor="text1"/>
              </w:rPr>
              <w:t>NPRR Title</w:t>
            </w:r>
          </w:p>
        </w:tc>
        <w:tc>
          <w:tcPr>
            <w:tcW w:w="6660" w:type="dxa"/>
            <w:tcBorders>
              <w:bottom w:val="single" w:sz="4" w:space="0" w:color="auto"/>
            </w:tcBorders>
            <w:vAlign w:val="center"/>
          </w:tcPr>
          <w:p w14:paraId="58F14EBB" w14:textId="723DE064" w:rsidR="00067FE2" w:rsidRPr="00413772" w:rsidRDefault="00955B9E" w:rsidP="00F44236">
            <w:pPr>
              <w:pStyle w:val="Header"/>
              <w:rPr>
                <w:color w:val="000000" w:themeColor="text1"/>
              </w:rPr>
            </w:pPr>
            <w:r>
              <w:rPr>
                <w:color w:val="000000" w:themeColor="text1"/>
              </w:rPr>
              <w:t>Modeling Deadline for Initial Submission of Resource Registration Data</w:t>
            </w:r>
          </w:p>
        </w:tc>
      </w:tr>
      <w:tr w:rsidR="00067FE2" w:rsidRPr="00E01925" w14:paraId="398BCBF4" w14:textId="77777777" w:rsidTr="00150E40">
        <w:trPr>
          <w:trHeight w:val="518"/>
        </w:trPr>
        <w:tc>
          <w:tcPr>
            <w:tcW w:w="2880" w:type="dxa"/>
            <w:gridSpan w:val="2"/>
            <w:tcBorders>
              <w:bottom w:val="single" w:sz="4" w:space="0" w:color="auto"/>
            </w:tcBorders>
            <w:shd w:val="clear" w:color="auto" w:fill="FFFFFF"/>
            <w:vAlign w:val="center"/>
          </w:tcPr>
          <w:p w14:paraId="3A20C7F8" w14:textId="59B2D6FA" w:rsidR="00067FE2" w:rsidRPr="00E01925" w:rsidRDefault="00067FE2" w:rsidP="00150E40">
            <w:pPr>
              <w:pStyle w:val="Header"/>
              <w:spacing w:before="120" w:after="120"/>
              <w:rPr>
                <w:bCs w:val="0"/>
              </w:rPr>
            </w:pPr>
            <w:r w:rsidRPr="00E01925">
              <w:rPr>
                <w:bCs w:val="0"/>
              </w:rPr>
              <w:t xml:space="preserve">Date </w:t>
            </w:r>
            <w:r w:rsidR="00150E40">
              <w:rPr>
                <w:bCs w:val="0"/>
              </w:rPr>
              <w:t>of Decision</w:t>
            </w:r>
          </w:p>
        </w:tc>
        <w:tc>
          <w:tcPr>
            <w:tcW w:w="7560" w:type="dxa"/>
            <w:gridSpan w:val="2"/>
            <w:tcBorders>
              <w:bottom w:val="single" w:sz="4" w:space="0" w:color="auto"/>
            </w:tcBorders>
            <w:vAlign w:val="center"/>
          </w:tcPr>
          <w:p w14:paraId="16A45634" w14:textId="310A8E94" w:rsidR="00067FE2" w:rsidRPr="00413772" w:rsidRDefault="0052175C" w:rsidP="00150E40">
            <w:pPr>
              <w:pStyle w:val="NormalArial"/>
              <w:spacing w:before="120" w:after="120"/>
              <w:rPr>
                <w:color w:val="000000" w:themeColor="text1"/>
              </w:rPr>
            </w:pPr>
            <w:r>
              <w:rPr>
                <w:color w:val="000000" w:themeColor="text1"/>
              </w:rPr>
              <w:t>December 3</w:t>
            </w:r>
            <w:r w:rsidR="00531136">
              <w:rPr>
                <w:color w:val="000000" w:themeColor="text1"/>
              </w:rPr>
              <w:t>, 2024</w:t>
            </w:r>
          </w:p>
        </w:tc>
      </w:tr>
      <w:tr w:rsidR="00067FE2" w14:paraId="788C839C" w14:textId="77777777" w:rsidTr="00150E40">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1C18EC" w14:textId="690CE2D1" w:rsidR="00067FE2" w:rsidRPr="00150E40" w:rsidRDefault="00150E40" w:rsidP="00150E40">
            <w:pPr>
              <w:pStyle w:val="NormalArial"/>
              <w:spacing w:before="120" w:after="120"/>
              <w:rPr>
                <w:b/>
                <w:bCs/>
              </w:rPr>
            </w:pPr>
            <w:r w:rsidRPr="00150E40">
              <w:rPr>
                <w:b/>
                <w:bCs/>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7F4E1F0" w14:textId="10A69248" w:rsidR="00067FE2" w:rsidRPr="00413772" w:rsidRDefault="00150E40" w:rsidP="00150E40">
            <w:pPr>
              <w:pStyle w:val="NormalArial"/>
              <w:spacing w:before="120" w:after="120"/>
              <w:rPr>
                <w:color w:val="000000" w:themeColor="text1"/>
              </w:rPr>
            </w:pPr>
            <w:r>
              <w:rPr>
                <w:color w:val="000000" w:themeColor="text1"/>
              </w:rPr>
              <w:t>Recommended Approval</w:t>
            </w:r>
          </w:p>
        </w:tc>
      </w:tr>
      <w:tr w:rsidR="009D17F0" w14:paraId="1939CD6D" w14:textId="77777777" w:rsidTr="007E239A">
        <w:trPr>
          <w:trHeight w:val="269"/>
        </w:trPr>
        <w:tc>
          <w:tcPr>
            <w:tcW w:w="2880" w:type="dxa"/>
            <w:gridSpan w:val="2"/>
            <w:tcBorders>
              <w:top w:val="single" w:sz="4" w:space="0" w:color="auto"/>
              <w:bottom w:val="single" w:sz="4" w:space="0" w:color="auto"/>
            </w:tcBorders>
            <w:shd w:val="clear" w:color="auto" w:fill="FFFFFF"/>
            <w:vAlign w:val="center"/>
          </w:tcPr>
          <w:p w14:paraId="41A1E631" w14:textId="2175ED62" w:rsidR="009D17F0" w:rsidRDefault="00150E40" w:rsidP="00150E40">
            <w:pPr>
              <w:pStyle w:val="Header"/>
              <w:spacing w:before="120" w:after="120"/>
            </w:pPr>
            <w:r>
              <w:t>Timeline</w:t>
            </w:r>
          </w:p>
        </w:tc>
        <w:tc>
          <w:tcPr>
            <w:tcW w:w="7560" w:type="dxa"/>
            <w:gridSpan w:val="2"/>
            <w:tcBorders>
              <w:top w:val="single" w:sz="4" w:space="0" w:color="auto"/>
            </w:tcBorders>
            <w:vAlign w:val="center"/>
          </w:tcPr>
          <w:p w14:paraId="7B08BCA4" w14:textId="5146B283" w:rsidR="009D17F0" w:rsidRPr="00413772" w:rsidRDefault="0066370F" w:rsidP="00150E40">
            <w:pPr>
              <w:pStyle w:val="NormalArial"/>
              <w:spacing w:before="120" w:after="120"/>
              <w:rPr>
                <w:color w:val="000000" w:themeColor="text1"/>
              </w:rPr>
            </w:pPr>
            <w:r w:rsidRPr="00413772">
              <w:rPr>
                <w:color w:val="000000" w:themeColor="text1"/>
              </w:rPr>
              <w:t>Normal</w:t>
            </w:r>
          </w:p>
        </w:tc>
      </w:tr>
      <w:tr w:rsidR="00D44916" w14:paraId="056BD18F" w14:textId="77777777" w:rsidTr="007E239A">
        <w:trPr>
          <w:trHeight w:val="638"/>
        </w:trPr>
        <w:tc>
          <w:tcPr>
            <w:tcW w:w="2880" w:type="dxa"/>
            <w:gridSpan w:val="2"/>
            <w:tcBorders>
              <w:top w:val="single" w:sz="4" w:space="0" w:color="auto"/>
              <w:bottom w:val="single" w:sz="4" w:space="0" w:color="auto"/>
            </w:tcBorders>
            <w:shd w:val="clear" w:color="auto" w:fill="FFFFFF"/>
            <w:vAlign w:val="center"/>
          </w:tcPr>
          <w:p w14:paraId="338A1AEF" w14:textId="1FEACEF7" w:rsidR="00D44916" w:rsidRDefault="00D44916" w:rsidP="00D44916">
            <w:pPr>
              <w:pStyle w:val="Header"/>
              <w:spacing w:before="120" w:after="120"/>
            </w:pPr>
            <w:r>
              <w:t>Estimated Impacts</w:t>
            </w:r>
          </w:p>
        </w:tc>
        <w:tc>
          <w:tcPr>
            <w:tcW w:w="7560" w:type="dxa"/>
            <w:gridSpan w:val="2"/>
            <w:tcBorders>
              <w:top w:val="single" w:sz="4" w:space="0" w:color="auto"/>
            </w:tcBorders>
            <w:vAlign w:val="center"/>
          </w:tcPr>
          <w:p w14:paraId="0E1290BB" w14:textId="77777777" w:rsidR="00D44916" w:rsidRDefault="00D44916" w:rsidP="00D44916">
            <w:pPr>
              <w:pStyle w:val="NormalArial"/>
              <w:spacing w:before="120" w:after="120"/>
            </w:pPr>
            <w:r>
              <w:t xml:space="preserve">Cost/Budgetary:  None  </w:t>
            </w:r>
          </w:p>
          <w:p w14:paraId="54380D87" w14:textId="794715D8" w:rsidR="00D44916" w:rsidRDefault="00D44916" w:rsidP="00D44916">
            <w:pPr>
              <w:pStyle w:val="NormalArial"/>
              <w:spacing w:before="120" w:after="120"/>
            </w:pPr>
            <w:r>
              <w:t xml:space="preserve">Project Duration:  Not applicable  </w:t>
            </w:r>
          </w:p>
        </w:tc>
      </w:tr>
      <w:tr w:rsidR="00150E40" w14:paraId="0BE6239E" w14:textId="77777777" w:rsidTr="007E239A">
        <w:trPr>
          <w:trHeight w:val="260"/>
        </w:trPr>
        <w:tc>
          <w:tcPr>
            <w:tcW w:w="2880" w:type="dxa"/>
            <w:gridSpan w:val="2"/>
            <w:tcBorders>
              <w:top w:val="single" w:sz="4" w:space="0" w:color="auto"/>
              <w:bottom w:val="single" w:sz="4" w:space="0" w:color="auto"/>
            </w:tcBorders>
            <w:shd w:val="clear" w:color="auto" w:fill="FFFFFF"/>
            <w:vAlign w:val="center"/>
          </w:tcPr>
          <w:p w14:paraId="494D8E83" w14:textId="4E67AC5E" w:rsidR="00150E40" w:rsidRDefault="00150E40" w:rsidP="00150E40">
            <w:pPr>
              <w:pStyle w:val="Header"/>
              <w:spacing w:before="120" w:after="120"/>
            </w:pPr>
            <w:r>
              <w:t>Proposed Effective Date</w:t>
            </w:r>
          </w:p>
        </w:tc>
        <w:tc>
          <w:tcPr>
            <w:tcW w:w="7560" w:type="dxa"/>
            <w:gridSpan w:val="2"/>
            <w:tcBorders>
              <w:top w:val="single" w:sz="4" w:space="0" w:color="auto"/>
            </w:tcBorders>
            <w:vAlign w:val="center"/>
          </w:tcPr>
          <w:p w14:paraId="3F611EC4" w14:textId="1E5DB1AB" w:rsidR="00150E40" w:rsidRPr="00413772" w:rsidRDefault="00CD6CA7" w:rsidP="00150E40">
            <w:pPr>
              <w:pStyle w:val="NormalArial"/>
              <w:spacing w:before="120" w:after="120"/>
              <w:rPr>
                <w:color w:val="000000" w:themeColor="text1"/>
              </w:rPr>
            </w:pPr>
            <w:r>
              <w:t>March 1, 2025</w:t>
            </w:r>
          </w:p>
        </w:tc>
      </w:tr>
      <w:tr w:rsidR="00150E40" w14:paraId="2DA71DEB"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7939747" w14:textId="7A4C73A0" w:rsidR="00150E40" w:rsidRDefault="00150E40" w:rsidP="00150E40">
            <w:pPr>
              <w:pStyle w:val="Header"/>
              <w:spacing w:before="120" w:after="120"/>
            </w:pPr>
            <w:r>
              <w:t>Priority and Rank Assigned</w:t>
            </w:r>
          </w:p>
        </w:tc>
        <w:tc>
          <w:tcPr>
            <w:tcW w:w="7560" w:type="dxa"/>
            <w:gridSpan w:val="2"/>
            <w:tcBorders>
              <w:top w:val="single" w:sz="4" w:space="0" w:color="auto"/>
            </w:tcBorders>
            <w:vAlign w:val="center"/>
          </w:tcPr>
          <w:p w14:paraId="341F3E55" w14:textId="6669645B" w:rsidR="00150E40" w:rsidRPr="00413772" w:rsidRDefault="00D44916" w:rsidP="00150E40">
            <w:pPr>
              <w:pStyle w:val="NormalArial"/>
              <w:spacing w:before="120" w:after="120"/>
              <w:rPr>
                <w:color w:val="000000" w:themeColor="text1"/>
              </w:rPr>
            </w:pPr>
            <w:r>
              <w:t>Not applicable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531136">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356516F" w14:textId="4E20026B" w:rsidR="009D17F0" w:rsidRPr="00413772" w:rsidRDefault="00F80C76" w:rsidP="00531136">
            <w:pPr>
              <w:pStyle w:val="NormalArial"/>
              <w:spacing w:before="120" w:after="120"/>
              <w:rPr>
                <w:color w:val="000000" w:themeColor="text1"/>
              </w:rPr>
            </w:pPr>
            <w:r w:rsidRPr="00413772">
              <w:rPr>
                <w:color w:val="000000" w:themeColor="text1"/>
              </w:rPr>
              <w:t>3.10.1</w:t>
            </w:r>
            <w:r w:rsidR="00743C6F" w:rsidRPr="00413772">
              <w:rPr>
                <w:color w:val="000000" w:themeColor="text1"/>
              </w:rPr>
              <w:t>, Time Line for Network Operations Model Changes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7E239A">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267AF974" w:rsidR="00C9766A" w:rsidRPr="00413772" w:rsidRDefault="00B2240F" w:rsidP="00176375">
            <w:pPr>
              <w:pStyle w:val="NormalArial"/>
              <w:spacing w:before="120" w:after="120"/>
              <w:rPr>
                <w:color w:val="000000" w:themeColor="text1"/>
              </w:rPr>
            </w:pPr>
            <w:r>
              <w:rPr>
                <w:color w:val="000000" w:themeColor="text1"/>
              </w:rP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08060B79" w:rsidR="009D17F0" w:rsidRPr="00413772" w:rsidRDefault="00930FAF" w:rsidP="00176375">
            <w:pPr>
              <w:pStyle w:val="NormalArial"/>
              <w:spacing w:before="120" w:after="120"/>
              <w:rPr>
                <w:color w:val="000000" w:themeColor="text1"/>
              </w:rPr>
            </w:pPr>
            <w:r w:rsidRPr="00413772">
              <w:rPr>
                <w:color w:val="000000" w:themeColor="text1"/>
              </w:rPr>
              <w:t xml:space="preserve">This </w:t>
            </w:r>
            <w:r w:rsidR="00B2240F">
              <w:rPr>
                <w:color w:val="000000" w:themeColor="text1"/>
              </w:rPr>
              <w:t xml:space="preserve">Nodal Protocol </w:t>
            </w:r>
            <w:r w:rsidR="00E32C84">
              <w:rPr>
                <w:color w:val="000000" w:themeColor="text1"/>
              </w:rPr>
              <w:t>R</w:t>
            </w:r>
            <w:r w:rsidRPr="00413772">
              <w:rPr>
                <w:color w:val="000000" w:themeColor="text1"/>
              </w:rPr>
              <w:t xml:space="preserve">evision </w:t>
            </w:r>
            <w:r w:rsidR="00E32C84">
              <w:rPr>
                <w:color w:val="000000" w:themeColor="text1"/>
              </w:rPr>
              <w:t>R</w:t>
            </w:r>
            <w:r w:rsidRPr="00413772">
              <w:rPr>
                <w:color w:val="000000" w:themeColor="text1"/>
              </w:rPr>
              <w:t xml:space="preserve">equest </w:t>
            </w:r>
            <w:r w:rsidR="00B2240F">
              <w:rPr>
                <w:color w:val="000000" w:themeColor="text1"/>
              </w:rPr>
              <w:t xml:space="preserve">(NPRR) </w:t>
            </w:r>
            <w:r w:rsidRPr="00413772">
              <w:rPr>
                <w:color w:val="000000" w:themeColor="text1"/>
              </w:rPr>
              <w:t>require</w:t>
            </w:r>
            <w:r w:rsidR="00B2240F">
              <w:rPr>
                <w:color w:val="000000" w:themeColor="text1"/>
              </w:rPr>
              <w:t>s</w:t>
            </w:r>
            <w:r w:rsidRPr="00413772">
              <w:rPr>
                <w:color w:val="000000" w:themeColor="text1"/>
              </w:rPr>
              <w:t xml:space="preserve"> Resource Entities to submit</w:t>
            </w:r>
            <w:r w:rsidR="00B2240F">
              <w:rPr>
                <w:color w:val="000000" w:themeColor="text1"/>
              </w:rPr>
              <w:t xml:space="preserve"> the</w:t>
            </w:r>
            <w:r w:rsidRPr="00413772">
              <w:rPr>
                <w:color w:val="000000" w:themeColor="text1"/>
              </w:rPr>
              <w:t xml:space="preserve"> initial </w:t>
            </w:r>
            <w:r w:rsidR="00413772" w:rsidRPr="00413772">
              <w:rPr>
                <w:color w:val="000000" w:themeColor="text1"/>
              </w:rPr>
              <w:t xml:space="preserve">Resource Registration </w:t>
            </w:r>
            <w:r w:rsidR="00413772">
              <w:rPr>
                <w:color w:val="000000" w:themeColor="text1"/>
              </w:rPr>
              <w:t>data</w:t>
            </w:r>
            <w:r w:rsidR="009F2493">
              <w:rPr>
                <w:color w:val="000000" w:themeColor="text1"/>
              </w:rPr>
              <w:t xml:space="preserve"> for a Generator Interconnection or Modification (GIM) project</w:t>
            </w:r>
            <w:r w:rsidR="00413772">
              <w:rPr>
                <w:color w:val="000000" w:themeColor="text1"/>
              </w:rPr>
              <w:t>,</w:t>
            </w:r>
            <w:r w:rsidRPr="00413772">
              <w:rPr>
                <w:color w:val="000000" w:themeColor="text1"/>
              </w:rPr>
              <w:t xml:space="preserve"> required by </w:t>
            </w:r>
            <w:r w:rsidR="00B2240F">
              <w:rPr>
                <w:color w:val="000000" w:themeColor="text1"/>
              </w:rPr>
              <w:t xml:space="preserve">paragraph (6) of Planning Guide </w:t>
            </w:r>
            <w:r w:rsidR="00E32C84">
              <w:rPr>
                <w:color w:val="000000" w:themeColor="text1"/>
              </w:rPr>
              <w:t xml:space="preserve">Section </w:t>
            </w:r>
            <w:r w:rsidR="00E06B12" w:rsidRPr="00413772">
              <w:rPr>
                <w:color w:val="000000" w:themeColor="text1"/>
              </w:rPr>
              <w:t>6</w:t>
            </w:r>
            <w:r w:rsidR="007E6130">
              <w:rPr>
                <w:color w:val="000000" w:themeColor="text1"/>
              </w:rPr>
              <w:t>.8.1</w:t>
            </w:r>
            <w:r w:rsidR="000336F4">
              <w:rPr>
                <w:color w:val="000000" w:themeColor="text1"/>
              </w:rPr>
              <w:t>,</w:t>
            </w:r>
            <w:r w:rsidR="00B2240F">
              <w:rPr>
                <w:color w:val="000000" w:themeColor="text1"/>
              </w:rPr>
              <w:t xml:space="preserve"> Resource Registration,</w:t>
            </w:r>
            <w:r w:rsidR="00E06B12" w:rsidRPr="00413772">
              <w:rPr>
                <w:color w:val="000000" w:themeColor="text1"/>
              </w:rPr>
              <w:t xml:space="preserve"> </w:t>
            </w:r>
            <w:r w:rsidR="007E73F9">
              <w:rPr>
                <w:color w:val="000000" w:themeColor="text1"/>
              </w:rPr>
              <w:t>four months</w:t>
            </w:r>
            <w:r w:rsidR="00E06B12" w:rsidRPr="00413772">
              <w:rPr>
                <w:color w:val="000000" w:themeColor="text1"/>
              </w:rPr>
              <w:t xml:space="preserve"> prior to </w:t>
            </w:r>
            <w:r w:rsidR="00D85F87">
              <w:rPr>
                <w:color w:val="000000" w:themeColor="text1"/>
              </w:rPr>
              <w:t xml:space="preserve">target </w:t>
            </w:r>
            <w:r w:rsidR="00E06B12" w:rsidRPr="00413772">
              <w:rPr>
                <w:color w:val="000000" w:themeColor="text1"/>
              </w:rPr>
              <w:t xml:space="preserve">inclusion in the ERCOT </w:t>
            </w:r>
            <w:r w:rsidR="00E32C84">
              <w:rPr>
                <w:color w:val="000000" w:themeColor="text1"/>
              </w:rPr>
              <w:t xml:space="preserve">Network Operations </w:t>
            </w:r>
            <w:r w:rsidR="00E06B12" w:rsidRPr="00413772">
              <w:rPr>
                <w:color w:val="000000" w:themeColor="text1"/>
              </w:rPr>
              <w:t>Model</w:t>
            </w:r>
            <w:r w:rsidR="007E73F9">
              <w:rPr>
                <w:color w:val="000000" w:themeColor="text1"/>
              </w:rPr>
              <w:t xml:space="preserve">. </w:t>
            </w:r>
            <w:r w:rsidR="00531136">
              <w:rPr>
                <w:color w:val="000000" w:themeColor="text1"/>
              </w:rPr>
              <w:t xml:space="preserve"> </w:t>
            </w:r>
            <w:r w:rsidR="007E73F9">
              <w:rPr>
                <w:color w:val="000000" w:themeColor="text1"/>
              </w:rPr>
              <w:t>This</w:t>
            </w:r>
            <w:r w:rsidR="00B2240F">
              <w:rPr>
                <w:color w:val="000000" w:themeColor="text1"/>
              </w:rPr>
              <w:t xml:space="preserve"> provides a one-month period for ERCOT and the Resource Entities to address errors or deficiencies consistent with the process outlined in Planning Guide Section 6.8.2, Resource Registration </w:t>
            </w:r>
            <w:r w:rsidR="00C04E57">
              <w:rPr>
                <w:color w:val="000000" w:themeColor="text1"/>
              </w:rPr>
              <w:t>Process</w:t>
            </w:r>
            <w:r w:rsidR="00E06B12" w:rsidRPr="00413772">
              <w:rPr>
                <w:color w:val="000000" w:themeColor="text1"/>
              </w:rPr>
              <w:t>.</w:t>
            </w:r>
            <w:r w:rsidR="00E32C84">
              <w:rPr>
                <w:color w:val="000000" w:themeColor="text1"/>
              </w:rPr>
              <w:t xml:space="preserve"> </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7AADEDBD"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0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E24F7A7" w14:textId="6C2E020D"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49" type="#_x0000_t75" style="width:15.6pt;height:15.0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B3D991B" w14:textId="53275B91"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51" type="#_x0000_t75" style="width:15.6pt;height:15.0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E922105" w14:textId="0123ADA2" w:rsidR="00E71C39" w:rsidRDefault="00E71C39" w:rsidP="00E71C39">
            <w:pPr>
              <w:pStyle w:val="NormalArial"/>
              <w:spacing w:before="120"/>
              <w:rPr>
                <w:iCs/>
                <w:kern w:val="24"/>
              </w:rPr>
            </w:pPr>
            <w:r w:rsidRPr="006629C8">
              <w:lastRenderedPageBreak/>
              <w:object w:dxaOrig="225" w:dyaOrig="225" w14:anchorId="200A7673">
                <v:shape id="_x0000_i1053" type="#_x0000_t75" style="width:15.6pt;height:15.05pt" o:ole="">
                  <v:imagedata r:id="rId16" o:title=""/>
                </v:shape>
                <w:control r:id="rId17" w:name="TextBox13" w:shapeid="_x0000_i1053"/>
              </w:object>
            </w:r>
            <w:r w:rsidRPr="006629C8">
              <w:t xml:space="preserve">  </w:t>
            </w:r>
            <w:r w:rsidR="00ED3965" w:rsidRPr="00344591">
              <w:rPr>
                <w:iCs/>
                <w:kern w:val="24"/>
              </w:rPr>
              <w:t>General system and/or process improvement(s)</w:t>
            </w:r>
          </w:p>
          <w:p w14:paraId="17096D73" w14:textId="712878E4" w:rsidR="00E71C39" w:rsidRDefault="00E71C39" w:rsidP="00E71C39">
            <w:pPr>
              <w:pStyle w:val="NormalArial"/>
              <w:spacing w:before="120"/>
              <w:rPr>
                <w:iCs/>
                <w:kern w:val="24"/>
              </w:rPr>
            </w:pPr>
            <w:r w:rsidRPr="006629C8">
              <w:object w:dxaOrig="225" w:dyaOrig="225" w14:anchorId="4C6ED319">
                <v:shape id="_x0000_i1055" type="#_x0000_t75" style="width:15.6pt;height:15.05pt" o:ole="">
                  <v:imagedata r:id="rId9" o:title=""/>
                </v:shape>
                <w:control r:id="rId18" w:name="TextBox14" w:shapeid="_x0000_i1055"/>
              </w:object>
            </w:r>
            <w:r w:rsidRPr="006629C8">
              <w:t xml:space="preserve">  </w:t>
            </w:r>
            <w:r>
              <w:rPr>
                <w:iCs/>
                <w:kern w:val="24"/>
              </w:rPr>
              <w:t>Regulatory requirements</w:t>
            </w:r>
          </w:p>
          <w:p w14:paraId="5FB89AD5" w14:textId="249B23A4" w:rsidR="00E71C39" w:rsidRPr="00CD242D" w:rsidRDefault="00E71C39" w:rsidP="00E71C39">
            <w:pPr>
              <w:pStyle w:val="NormalArial"/>
              <w:spacing w:before="120"/>
              <w:rPr>
                <w:rFonts w:cs="Arial"/>
                <w:color w:val="000000"/>
              </w:rPr>
            </w:pPr>
            <w:r w:rsidRPr="006629C8">
              <w:object w:dxaOrig="225" w:dyaOrig="225" w14:anchorId="52A53E32">
                <v:shape id="_x0000_i1057" type="#_x0000_t75" style="width:15.6pt;height:15.05pt" o:ole="">
                  <v:imagedata r:id="rId9" o:title=""/>
                </v:shape>
                <w:control r:id="rId19" w:name="TextBox15" w:shapeid="_x0000_i105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3F80A5FA" w14:textId="77777777" w:rsidTr="00150E40">
        <w:trPr>
          <w:trHeight w:val="518"/>
        </w:trPr>
        <w:tc>
          <w:tcPr>
            <w:tcW w:w="2880" w:type="dxa"/>
            <w:gridSpan w:val="2"/>
            <w:shd w:val="clear" w:color="auto" w:fill="FFFFFF"/>
            <w:vAlign w:val="center"/>
          </w:tcPr>
          <w:p w14:paraId="6ABB5F27" w14:textId="61EC6BB8" w:rsidR="00625E5D" w:rsidRDefault="00555554" w:rsidP="00AA151A">
            <w:pPr>
              <w:pStyle w:val="Header"/>
              <w:spacing w:before="120" w:after="120"/>
            </w:pPr>
            <w:r>
              <w:lastRenderedPageBreak/>
              <w:t>Justification of Reason for Revision and Market Impacts</w:t>
            </w:r>
          </w:p>
        </w:tc>
        <w:tc>
          <w:tcPr>
            <w:tcW w:w="7560" w:type="dxa"/>
            <w:gridSpan w:val="2"/>
            <w:vAlign w:val="center"/>
          </w:tcPr>
          <w:p w14:paraId="09335501" w14:textId="4023FB0F" w:rsidR="00743C6F" w:rsidRDefault="00743C6F" w:rsidP="00AA151A">
            <w:pPr>
              <w:pStyle w:val="NormalArial"/>
              <w:spacing w:before="120" w:after="120"/>
              <w:rPr>
                <w:color w:val="000000" w:themeColor="text1"/>
              </w:rPr>
            </w:pPr>
            <w:r w:rsidRPr="00413772">
              <w:rPr>
                <w:color w:val="000000" w:themeColor="text1"/>
              </w:rPr>
              <w:t xml:space="preserve">The current </w:t>
            </w:r>
            <w:r w:rsidR="00CF52F6">
              <w:rPr>
                <w:color w:val="000000" w:themeColor="text1"/>
              </w:rPr>
              <w:t>t</w:t>
            </w:r>
            <w:r w:rsidR="00FA2F59" w:rsidRPr="00FA2F59">
              <w:rPr>
                <w:color w:val="000000" w:themeColor="text1"/>
              </w:rPr>
              <w:t xml:space="preserve">ime </w:t>
            </w:r>
            <w:r w:rsidR="00CF52F6">
              <w:rPr>
                <w:color w:val="000000" w:themeColor="text1"/>
              </w:rPr>
              <w:t>l</w:t>
            </w:r>
            <w:r w:rsidR="00FA2F59" w:rsidRPr="00FA2F59">
              <w:rPr>
                <w:color w:val="000000" w:themeColor="text1"/>
              </w:rPr>
              <w:t xml:space="preserve">ine for Network Operations Model </w:t>
            </w:r>
            <w:r w:rsidR="00CF52F6">
              <w:rPr>
                <w:color w:val="000000" w:themeColor="text1"/>
              </w:rPr>
              <w:t>c</w:t>
            </w:r>
            <w:r w:rsidR="00FA2F59" w:rsidRPr="00FA2F59">
              <w:rPr>
                <w:color w:val="000000" w:themeColor="text1"/>
              </w:rPr>
              <w:t>hanges</w:t>
            </w:r>
            <w:r w:rsidR="00FA2F59">
              <w:rPr>
                <w:color w:val="000000" w:themeColor="text1"/>
              </w:rPr>
              <w:t xml:space="preserve"> as defined in Section 3.10.1 </w:t>
            </w:r>
            <w:r w:rsidRPr="00413772">
              <w:rPr>
                <w:color w:val="000000" w:themeColor="text1"/>
              </w:rPr>
              <w:t xml:space="preserve">does not </w:t>
            </w:r>
            <w:r w:rsidR="00C04E57">
              <w:rPr>
                <w:color w:val="000000" w:themeColor="text1"/>
              </w:rPr>
              <w:t>provide</w:t>
            </w:r>
            <w:r w:rsidR="00C04E57" w:rsidRPr="00413772">
              <w:rPr>
                <w:color w:val="000000" w:themeColor="text1"/>
              </w:rPr>
              <w:t xml:space="preserve"> </w:t>
            </w:r>
            <w:r w:rsidR="00E32C84">
              <w:rPr>
                <w:color w:val="000000" w:themeColor="text1"/>
              </w:rPr>
              <w:t xml:space="preserve">ERCOT </w:t>
            </w:r>
            <w:r w:rsidRPr="00413772">
              <w:rPr>
                <w:color w:val="000000" w:themeColor="text1"/>
              </w:rPr>
              <w:t xml:space="preserve">sufficient time to process </w:t>
            </w:r>
            <w:r w:rsidR="00E32C84">
              <w:rPr>
                <w:color w:val="000000" w:themeColor="text1"/>
              </w:rPr>
              <w:t>many of the</w:t>
            </w:r>
            <w:r w:rsidRPr="00413772">
              <w:rPr>
                <w:color w:val="000000" w:themeColor="text1"/>
              </w:rPr>
              <w:t xml:space="preserve"> initial </w:t>
            </w:r>
            <w:r w:rsidR="00C04E57">
              <w:rPr>
                <w:color w:val="000000" w:themeColor="text1"/>
              </w:rPr>
              <w:t xml:space="preserve">Resource Registration data </w:t>
            </w:r>
            <w:r w:rsidRPr="00413772">
              <w:rPr>
                <w:color w:val="000000" w:themeColor="text1"/>
              </w:rPr>
              <w:t>submission</w:t>
            </w:r>
            <w:r w:rsidR="00E32C84">
              <w:rPr>
                <w:color w:val="000000" w:themeColor="text1"/>
              </w:rPr>
              <w:t>s</w:t>
            </w:r>
            <w:r w:rsidRPr="00413772">
              <w:rPr>
                <w:color w:val="000000" w:themeColor="text1"/>
              </w:rPr>
              <w:t xml:space="preserve"> for new </w:t>
            </w:r>
            <w:r w:rsidR="009F2493">
              <w:rPr>
                <w:color w:val="000000" w:themeColor="text1"/>
              </w:rPr>
              <w:t>GIM</w:t>
            </w:r>
            <w:r w:rsidR="009F2493" w:rsidRPr="00413772">
              <w:rPr>
                <w:color w:val="000000" w:themeColor="text1"/>
              </w:rPr>
              <w:t xml:space="preserve"> </w:t>
            </w:r>
            <w:r w:rsidRPr="00413772">
              <w:rPr>
                <w:color w:val="000000" w:themeColor="text1"/>
              </w:rPr>
              <w:t>request</w:t>
            </w:r>
            <w:r w:rsidR="00C04E57">
              <w:rPr>
                <w:color w:val="000000" w:themeColor="text1"/>
              </w:rPr>
              <w:t>s</w:t>
            </w:r>
            <w:r w:rsidRPr="00413772">
              <w:rPr>
                <w:color w:val="000000" w:themeColor="text1"/>
              </w:rPr>
              <w:t>.</w:t>
            </w:r>
            <w:r w:rsidR="000336F4">
              <w:rPr>
                <w:color w:val="000000" w:themeColor="text1"/>
              </w:rPr>
              <w:t xml:space="preserve"> </w:t>
            </w:r>
            <w:r w:rsidRPr="00413772">
              <w:rPr>
                <w:color w:val="000000" w:themeColor="text1"/>
              </w:rPr>
              <w:t xml:space="preserve"> </w:t>
            </w:r>
            <w:r w:rsidR="002E12B1">
              <w:rPr>
                <w:color w:val="000000" w:themeColor="text1"/>
              </w:rPr>
              <w:t>These</w:t>
            </w:r>
            <w:r w:rsidR="002E12B1" w:rsidRPr="00413772">
              <w:rPr>
                <w:color w:val="000000" w:themeColor="text1"/>
              </w:rPr>
              <w:t xml:space="preserve"> </w:t>
            </w:r>
            <w:r w:rsidRPr="00413772">
              <w:rPr>
                <w:color w:val="000000" w:themeColor="text1"/>
              </w:rPr>
              <w:t xml:space="preserve">submissions consist of </w:t>
            </w:r>
            <w:r w:rsidR="002E12B1">
              <w:rPr>
                <w:color w:val="000000" w:themeColor="text1"/>
              </w:rPr>
              <w:t>voluminous and</w:t>
            </w:r>
            <w:r w:rsidRPr="00413772">
              <w:rPr>
                <w:color w:val="000000" w:themeColor="text1"/>
              </w:rPr>
              <w:t xml:space="preserve"> complicated data </w:t>
            </w:r>
            <w:r w:rsidR="002E12B1">
              <w:rPr>
                <w:color w:val="000000" w:themeColor="text1"/>
              </w:rPr>
              <w:t>that</w:t>
            </w:r>
            <w:r w:rsidR="002E12B1" w:rsidRPr="00413772">
              <w:rPr>
                <w:color w:val="000000" w:themeColor="text1"/>
              </w:rPr>
              <w:t xml:space="preserve"> </w:t>
            </w:r>
            <w:r w:rsidRPr="00413772">
              <w:rPr>
                <w:color w:val="000000" w:themeColor="text1"/>
              </w:rPr>
              <w:t xml:space="preserve">often require discussion with the </w:t>
            </w:r>
            <w:r w:rsidR="00413772" w:rsidRPr="00413772">
              <w:rPr>
                <w:color w:val="000000" w:themeColor="text1"/>
              </w:rPr>
              <w:t>submitter</w:t>
            </w:r>
            <w:r w:rsidRPr="00413772">
              <w:rPr>
                <w:color w:val="000000" w:themeColor="text1"/>
              </w:rPr>
              <w:t xml:space="preserve"> to correct errors </w:t>
            </w:r>
            <w:r w:rsidR="002E12B1">
              <w:rPr>
                <w:color w:val="000000" w:themeColor="text1"/>
              </w:rPr>
              <w:t xml:space="preserve">or deficiencies </w:t>
            </w:r>
            <w:r w:rsidRPr="00413772">
              <w:rPr>
                <w:color w:val="000000" w:themeColor="text1"/>
              </w:rPr>
              <w:t xml:space="preserve">before </w:t>
            </w:r>
            <w:r w:rsidR="002E12B1">
              <w:rPr>
                <w:color w:val="000000" w:themeColor="text1"/>
              </w:rPr>
              <w:t xml:space="preserve">ERCOT </w:t>
            </w:r>
            <w:r w:rsidRPr="00413772">
              <w:rPr>
                <w:color w:val="000000" w:themeColor="text1"/>
              </w:rPr>
              <w:t xml:space="preserve">modeling work can commence. </w:t>
            </w:r>
            <w:r w:rsidR="00531136">
              <w:rPr>
                <w:color w:val="000000" w:themeColor="text1"/>
              </w:rPr>
              <w:t xml:space="preserve"> </w:t>
            </w:r>
            <w:r w:rsidRPr="00413772">
              <w:rPr>
                <w:color w:val="000000" w:themeColor="text1"/>
              </w:rPr>
              <w:t xml:space="preserve">ERCOT </w:t>
            </w:r>
            <w:r w:rsidR="00E32C84">
              <w:rPr>
                <w:color w:val="000000" w:themeColor="text1"/>
              </w:rPr>
              <w:t>has been receiving a growing number of</w:t>
            </w:r>
            <w:r w:rsidRPr="00413772">
              <w:rPr>
                <w:color w:val="000000" w:themeColor="text1"/>
              </w:rPr>
              <w:t xml:space="preserve"> these submissions 1-2 days before the current deadline in </w:t>
            </w:r>
            <w:r w:rsidR="002E12B1">
              <w:rPr>
                <w:color w:val="000000" w:themeColor="text1"/>
              </w:rPr>
              <w:t xml:space="preserve">paragraph (3) of </w:t>
            </w:r>
            <w:r w:rsidRPr="00413772">
              <w:rPr>
                <w:color w:val="000000" w:themeColor="text1"/>
              </w:rPr>
              <w:t>Section 3.10.1</w:t>
            </w:r>
            <w:r w:rsidR="00E32C84">
              <w:rPr>
                <w:color w:val="000000" w:themeColor="text1"/>
              </w:rPr>
              <w:t>.</w:t>
            </w:r>
            <w:r w:rsidRPr="00413772">
              <w:rPr>
                <w:color w:val="000000" w:themeColor="text1"/>
              </w:rPr>
              <w:t xml:space="preserve"> </w:t>
            </w:r>
            <w:r w:rsidR="000336F4">
              <w:rPr>
                <w:color w:val="000000" w:themeColor="text1"/>
              </w:rPr>
              <w:t xml:space="preserve"> </w:t>
            </w:r>
            <w:r w:rsidR="00E32C84">
              <w:rPr>
                <w:color w:val="000000" w:themeColor="text1"/>
              </w:rPr>
              <w:t>These last-minute submissions do</w:t>
            </w:r>
            <w:r w:rsidRPr="00413772">
              <w:rPr>
                <w:color w:val="000000" w:themeColor="text1"/>
              </w:rPr>
              <w:t xml:space="preserve"> not leave enough time to resolve errors </w:t>
            </w:r>
            <w:r w:rsidR="002E12B1">
              <w:rPr>
                <w:color w:val="000000" w:themeColor="text1"/>
              </w:rPr>
              <w:t xml:space="preserve">or deficiencies </w:t>
            </w:r>
            <w:r w:rsidRPr="00413772">
              <w:rPr>
                <w:color w:val="000000" w:themeColor="text1"/>
              </w:rPr>
              <w:t>before modeling work b</w:t>
            </w:r>
            <w:r w:rsidR="00484E11" w:rsidRPr="00413772">
              <w:rPr>
                <w:color w:val="000000" w:themeColor="text1"/>
              </w:rPr>
              <w:t>egin</w:t>
            </w:r>
            <w:r w:rsidRPr="00413772">
              <w:rPr>
                <w:color w:val="000000" w:themeColor="text1"/>
              </w:rPr>
              <w:t>s.</w:t>
            </w:r>
            <w:r w:rsidR="00D7068E">
              <w:rPr>
                <w:color w:val="000000" w:themeColor="text1"/>
              </w:rPr>
              <w:t xml:space="preserve"> </w:t>
            </w:r>
            <w:r w:rsidR="00531136">
              <w:rPr>
                <w:color w:val="000000" w:themeColor="text1"/>
              </w:rPr>
              <w:t xml:space="preserve"> </w:t>
            </w:r>
            <w:r w:rsidR="00D7068E">
              <w:rPr>
                <w:color w:val="000000" w:themeColor="text1"/>
              </w:rPr>
              <w:t xml:space="preserve">Yet, ERCOT is bound by </w:t>
            </w:r>
            <w:r w:rsidR="000336F4">
              <w:rPr>
                <w:color w:val="000000" w:themeColor="text1"/>
              </w:rPr>
              <w:t>the P</w:t>
            </w:r>
            <w:r w:rsidR="00D7068E">
              <w:rPr>
                <w:color w:val="000000" w:themeColor="text1"/>
              </w:rPr>
              <w:t>rotocol</w:t>
            </w:r>
            <w:r w:rsidR="000336F4">
              <w:rPr>
                <w:color w:val="000000" w:themeColor="text1"/>
              </w:rPr>
              <w:t>s</w:t>
            </w:r>
            <w:r w:rsidR="00D7068E">
              <w:rPr>
                <w:color w:val="000000" w:themeColor="text1"/>
              </w:rPr>
              <w:t xml:space="preserve"> to model the data, even if it is of poor quality.</w:t>
            </w:r>
            <w:r w:rsidR="008F2820">
              <w:rPr>
                <w:color w:val="000000" w:themeColor="text1"/>
              </w:rPr>
              <w:t xml:space="preserve"> </w:t>
            </w:r>
            <w:r w:rsidR="00531136">
              <w:rPr>
                <w:color w:val="000000" w:themeColor="text1"/>
              </w:rPr>
              <w:t xml:space="preserve"> </w:t>
            </w:r>
            <w:r w:rsidR="008F2820">
              <w:rPr>
                <w:color w:val="000000" w:themeColor="text1"/>
              </w:rPr>
              <w:t xml:space="preserve">Additionally, </w:t>
            </w:r>
            <w:r w:rsidR="008F2820" w:rsidRPr="00413772">
              <w:rPr>
                <w:color w:val="000000" w:themeColor="text1"/>
              </w:rPr>
              <w:t>R</w:t>
            </w:r>
            <w:r w:rsidR="002E12B1">
              <w:rPr>
                <w:color w:val="000000" w:themeColor="text1"/>
              </w:rPr>
              <w:t xml:space="preserve">esource </w:t>
            </w:r>
            <w:r w:rsidR="008F2820" w:rsidRPr="00413772">
              <w:rPr>
                <w:color w:val="000000" w:themeColor="text1"/>
              </w:rPr>
              <w:t>E</w:t>
            </w:r>
            <w:r w:rsidR="002E12B1">
              <w:rPr>
                <w:color w:val="000000" w:themeColor="text1"/>
              </w:rPr>
              <w:t>ntities’</w:t>
            </w:r>
            <w:r w:rsidR="008F2820" w:rsidRPr="00413772">
              <w:rPr>
                <w:color w:val="000000" w:themeColor="text1"/>
              </w:rPr>
              <w:t xml:space="preserve"> submission of registration data on the deadline has presented issue</w:t>
            </w:r>
            <w:r w:rsidR="002E12B1">
              <w:rPr>
                <w:color w:val="000000" w:themeColor="text1"/>
              </w:rPr>
              <w:t>s</w:t>
            </w:r>
            <w:r w:rsidR="008F2820" w:rsidRPr="00413772">
              <w:rPr>
                <w:color w:val="000000" w:themeColor="text1"/>
              </w:rPr>
              <w:t xml:space="preserve"> for T</w:t>
            </w:r>
            <w:r w:rsidR="002E12B1">
              <w:rPr>
                <w:color w:val="000000" w:themeColor="text1"/>
              </w:rPr>
              <w:t xml:space="preserve">ransmission and/or </w:t>
            </w:r>
            <w:r w:rsidR="008F2820" w:rsidRPr="00413772">
              <w:rPr>
                <w:color w:val="000000" w:themeColor="text1"/>
              </w:rPr>
              <w:t>D</w:t>
            </w:r>
            <w:r w:rsidR="002E12B1">
              <w:rPr>
                <w:color w:val="000000" w:themeColor="text1"/>
              </w:rPr>
              <w:t xml:space="preserve">istribution </w:t>
            </w:r>
            <w:r w:rsidR="008F2820" w:rsidRPr="00413772">
              <w:rPr>
                <w:color w:val="000000" w:themeColor="text1"/>
              </w:rPr>
              <w:t>S</w:t>
            </w:r>
            <w:r w:rsidR="002E12B1">
              <w:rPr>
                <w:color w:val="000000" w:themeColor="text1"/>
              </w:rPr>
              <w:t xml:space="preserve">ervice </w:t>
            </w:r>
            <w:r w:rsidR="008F2820" w:rsidRPr="00413772">
              <w:rPr>
                <w:color w:val="000000" w:themeColor="text1"/>
              </w:rPr>
              <w:t>P</w:t>
            </w:r>
            <w:r w:rsidR="002E12B1">
              <w:rPr>
                <w:color w:val="000000" w:themeColor="text1"/>
              </w:rPr>
              <w:t>roviders’ (TDSPs’)</w:t>
            </w:r>
            <w:r w:rsidR="008F2820" w:rsidRPr="00413772">
              <w:rPr>
                <w:color w:val="000000" w:themeColor="text1"/>
              </w:rPr>
              <w:t xml:space="preserve"> </w:t>
            </w:r>
            <w:r w:rsidR="002E12B1">
              <w:rPr>
                <w:color w:val="000000" w:themeColor="text1"/>
              </w:rPr>
              <w:t>submitting</w:t>
            </w:r>
            <w:r w:rsidR="008F2820" w:rsidRPr="00413772">
              <w:rPr>
                <w:color w:val="000000" w:themeColor="text1"/>
              </w:rPr>
              <w:t xml:space="preserve"> N</w:t>
            </w:r>
            <w:r w:rsidR="002E12B1">
              <w:rPr>
                <w:color w:val="000000" w:themeColor="text1"/>
              </w:rPr>
              <w:t>etwork Operations Model Change Request</w:t>
            </w:r>
            <w:r w:rsidR="009F2493">
              <w:rPr>
                <w:color w:val="000000" w:themeColor="text1"/>
              </w:rPr>
              <w:t>s</w:t>
            </w:r>
            <w:r w:rsidR="002E12B1">
              <w:rPr>
                <w:color w:val="000000" w:themeColor="text1"/>
              </w:rPr>
              <w:t xml:space="preserve"> (N</w:t>
            </w:r>
            <w:r w:rsidR="008F2820" w:rsidRPr="00413772">
              <w:rPr>
                <w:color w:val="000000" w:themeColor="text1"/>
              </w:rPr>
              <w:t>OMCR</w:t>
            </w:r>
            <w:r w:rsidR="009F2493">
              <w:rPr>
                <w:color w:val="000000" w:themeColor="text1"/>
              </w:rPr>
              <w:t>s</w:t>
            </w:r>
            <w:r w:rsidR="002E12B1">
              <w:rPr>
                <w:color w:val="000000" w:themeColor="text1"/>
              </w:rPr>
              <w:t>)</w:t>
            </w:r>
            <w:r w:rsidR="008F2820" w:rsidRPr="00413772">
              <w:rPr>
                <w:color w:val="000000" w:themeColor="text1"/>
              </w:rPr>
              <w:t xml:space="preserve"> to update transmission equipment that is related to the new </w:t>
            </w:r>
            <w:r w:rsidR="000336F4">
              <w:rPr>
                <w:color w:val="000000" w:themeColor="text1"/>
              </w:rPr>
              <w:t>Resource Entity</w:t>
            </w:r>
            <w:r w:rsidR="008F2820" w:rsidRPr="00413772">
              <w:rPr>
                <w:color w:val="000000" w:themeColor="text1"/>
              </w:rPr>
              <w:t xml:space="preserve"> station.</w:t>
            </w:r>
          </w:p>
          <w:p w14:paraId="313E5647" w14:textId="23926072" w:rsidR="00625E5D" w:rsidRPr="00413772" w:rsidRDefault="002E12B1" w:rsidP="00AA151A">
            <w:pPr>
              <w:pStyle w:val="NormalArial"/>
              <w:spacing w:before="120" w:after="120"/>
              <w:rPr>
                <w:iCs/>
                <w:color w:val="000000" w:themeColor="text1"/>
                <w:kern w:val="24"/>
              </w:rPr>
            </w:pPr>
            <w:r>
              <w:rPr>
                <w:color w:val="000000" w:themeColor="text1"/>
              </w:rPr>
              <w:t>Requiring</w:t>
            </w:r>
            <w:r w:rsidR="00D7068E">
              <w:rPr>
                <w:color w:val="000000" w:themeColor="text1"/>
              </w:rPr>
              <w:t xml:space="preserve"> Resource Entit</w:t>
            </w:r>
            <w:r w:rsidR="00531136">
              <w:rPr>
                <w:color w:val="000000" w:themeColor="text1"/>
              </w:rPr>
              <w:t>i</w:t>
            </w:r>
            <w:r>
              <w:rPr>
                <w:color w:val="000000" w:themeColor="text1"/>
              </w:rPr>
              <w:t>es</w:t>
            </w:r>
            <w:r w:rsidR="00D7068E">
              <w:rPr>
                <w:color w:val="000000" w:themeColor="text1"/>
              </w:rPr>
              <w:t xml:space="preserve"> </w:t>
            </w:r>
            <w:r w:rsidR="008F2820">
              <w:rPr>
                <w:color w:val="000000" w:themeColor="text1"/>
              </w:rPr>
              <w:t xml:space="preserve">to submit initial Resource Registration data </w:t>
            </w:r>
            <w:r w:rsidR="00D7068E">
              <w:rPr>
                <w:color w:val="000000" w:themeColor="text1"/>
              </w:rPr>
              <w:t>one month</w:t>
            </w:r>
            <w:r w:rsidR="00413772">
              <w:rPr>
                <w:color w:val="000000" w:themeColor="text1"/>
              </w:rPr>
              <w:t xml:space="preserve"> </w:t>
            </w:r>
            <w:r w:rsidR="00F80C76" w:rsidRPr="00413772">
              <w:rPr>
                <w:color w:val="000000" w:themeColor="text1"/>
              </w:rPr>
              <w:t xml:space="preserve">prior to the </w:t>
            </w:r>
            <w:r w:rsidR="008F2820">
              <w:rPr>
                <w:color w:val="000000" w:themeColor="text1"/>
              </w:rPr>
              <w:t xml:space="preserve">current </w:t>
            </w:r>
            <w:r w:rsidR="00531136">
              <w:rPr>
                <w:color w:val="000000" w:themeColor="text1"/>
              </w:rPr>
              <w:t>three</w:t>
            </w:r>
            <w:r w:rsidR="000336F4">
              <w:rPr>
                <w:color w:val="000000" w:themeColor="text1"/>
              </w:rPr>
              <w:t>-</w:t>
            </w:r>
            <w:r w:rsidR="007E73F9">
              <w:rPr>
                <w:color w:val="000000" w:themeColor="text1"/>
              </w:rPr>
              <w:t>month</w:t>
            </w:r>
            <w:r w:rsidR="00F80C76" w:rsidRPr="00413772">
              <w:rPr>
                <w:color w:val="000000" w:themeColor="text1"/>
              </w:rPr>
              <w:t xml:space="preserve"> modeling deadline will provide ERCOT adequate time to </w:t>
            </w:r>
            <w:r>
              <w:rPr>
                <w:color w:val="000000" w:themeColor="text1"/>
              </w:rPr>
              <w:t xml:space="preserve">review the data and </w:t>
            </w:r>
            <w:r w:rsidR="00F80C76" w:rsidRPr="00413772">
              <w:rPr>
                <w:color w:val="000000" w:themeColor="text1"/>
              </w:rPr>
              <w:t xml:space="preserve">address modeling deficiencies </w:t>
            </w:r>
            <w:r w:rsidR="00413772">
              <w:rPr>
                <w:color w:val="000000" w:themeColor="text1"/>
              </w:rPr>
              <w:t>and</w:t>
            </w:r>
            <w:r w:rsidR="00413772" w:rsidRPr="00413772">
              <w:rPr>
                <w:color w:val="000000" w:themeColor="text1"/>
              </w:rPr>
              <w:t xml:space="preserve"> </w:t>
            </w:r>
            <w:r w:rsidR="00F80C76" w:rsidRPr="00413772">
              <w:rPr>
                <w:color w:val="000000" w:themeColor="text1"/>
              </w:rPr>
              <w:t>errors</w:t>
            </w:r>
            <w:r>
              <w:rPr>
                <w:color w:val="000000" w:themeColor="text1"/>
              </w:rPr>
              <w:t>.</w:t>
            </w:r>
            <w:r w:rsidR="00531136">
              <w:rPr>
                <w:color w:val="000000" w:themeColor="text1"/>
              </w:rPr>
              <w:t xml:space="preserve">  </w:t>
            </w:r>
            <w:r w:rsidR="00955B9E">
              <w:rPr>
                <w:color w:val="000000" w:themeColor="text1"/>
              </w:rPr>
              <w:t xml:space="preserve">This deadline has previously been a recommendation in the Resource </w:t>
            </w:r>
            <w:r w:rsidR="009F2493">
              <w:rPr>
                <w:color w:val="000000" w:themeColor="text1"/>
              </w:rPr>
              <w:t xml:space="preserve">Interconnection </w:t>
            </w:r>
            <w:r w:rsidR="00955B9E">
              <w:rPr>
                <w:color w:val="000000" w:themeColor="text1"/>
              </w:rPr>
              <w:t>Handbook</w:t>
            </w:r>
            <w:r>
              <w:rPr>
                <w:color w:val="000000" w:themeColor="text1"/>
              </w:rPr>
              <w:t>;</w:t>
            </w:r>
            <w:r w:rsidR="00955B9E">
              <w:rPr>
                <w:color w:val="000000" w:themeColor="text1"/>
              </w:rPr>
              <w:t xml:space="preserve"> </w:t>
            </w:r>
            <w:r>
              <w:rPr>
                <w:color w:val="000000" w:themeColor="text1"/>
              </w:rPr>
              <w:t>h</w:t>
            </w:r>
            <w:r w:rsidR="00955B9E">
              <w:rPr>
                <w:color w:val="000000" w:themeColor="text1"/>
              </w:rPr>
              <w:t>owever, it has not reduced the volume of last-minute submissions.</w:t>
            </w:r>
            <w:r w:rsidR="00531136">
              <w:rPr>
                <w:color w:val="000000" w:themeColor="text1"/>
              </w:rPr>
              <w:t xml:space="preserve"> </w:t>
            </w:r>
            <w:r w:rsidR="00955B9E">
              <w:rPr>
                <w:color w:val="000000" w:themeColor="text1"/>
              </w:rPr>
              <w:t xml:space="preserve"> </w:t>
            </w:r>
            <w:r>
              <w:rPr>
                <w:color w:val="000000" w:themeColor="text1"/>
              </w:rPr>
              <w:t xml:space="preserve">Therefore, </w:t>
            </w:r>
            <w:r w:rsidR="00955B9E">
              <w:rPr>
                <w:color w:val="000000" w:themeColor="text1"/>
              </w:rPr>
              <w:t xml:space="preserve">ERCOT </w:t>
            </w:r>
            <w:r>
              <w:rPr>
                <w:color w:val="000000" w:themeColor="text1"/>
              </w:rPr>
              <w:t xml:space="preserve">is </w:t>
            </w:r>
            <w:r w:rsidR="00955B9E">
              <w:rPr>
                <w:color w:val="000000" w:themeColor="text1"/>
              </w:rPr>
              <w:t>formaliz</w:t>
            </w:r>
            <w:r>
              <w:rPr>
                <w:color w:val="000000" w:themeColor="text1"/>
              </w:rPr>
              <w:t>ing</w:t>
            </w:r>
            <w:r w:rsidR="00955B9E">
              <w:rPr>
                <w:color w:val="000000" w:themeColor="text1"/>
              </w:rPr>
              <w:t xml:space="preserve"> this requirement in the Protocols to ensure adequate time for modeling of equipment and to align </w:t>
            </w:r>
            <w:r>
              <w:rPr>
                <w:color w:val="000000" w:themeColor="text1"/>
              </w:rPr>
              <w:t xml:space="preserve">with Planning Guide </w:t>
            </w:r>
            <w:r w:rsidR="00955B9E">
              <w:rPr>
                <w:color w:val="000000" w:themeColor="text1"/>
              </w:rPr>
              <w:t>Section 6.8</w:t>
            </w:r>
            <w:r w:rsidR="000336F4">
              <w:rPr>
                <w:color w:val="000000" w:themeColor="text1"/>
              </w:rPr>
              <w:t>, Resource Registration Procedures</w:t>
            </w:r>
            <w:r w:rsidR="00955B9E">
              <w:rPr>
                <w:color w:val="000000" w:themeColor="text1"/>
              </w:rPr>
              <w:t>.</w:t>
            </w:r>
          </w:p>
        </w:tc>
      </w:tr>
      <w:tr w:rsidR="00150E40" w14:paraId="421B4F2C" w14:textId="77777777" w:rsidTr="00150E40">
        <w:trPr>
          <w:trHeight w:val="518"/>
        </w:trPr>
        <w:tc>
          <w:tcPr>
            <w:tcW w:w="2880" w:type="dxa"/>
            <w:gridSpan w:val="2"/>
            <w:shd w:val="clear" w:color="auto" w:fill="FFFFFF"/>
            <w:vAlign w:val="center"/>
          </w:tcPr>
          <w:p w14:paraId="06D66034" w14:textId="6B23590F" w:rsidR="00150E40" w:rsidRDefault="00150E40" w:rsidP="00150E40">
            <w:pPr>
              <w:pStyle w:val="Header"/>
              <w:spacing w:before="120" w:after="120"/>
            </w:pPr>
            <w:r>
              <w:t>PRS Decision</w:t>
            </w:r>
          </w:p>
        </w:tc>
        <w:tc>
          <w:tcPr>
            <w:tcW w:w="7560" w:type="dxa"/>
            <w:gridSpan w:val="2"/>
            <w:vAlign w:val="center"/>
          </w:tcPr>
          <w:p w14:paraId="4AF3690F" w14:textId="77777777" w:rsidR="00150E40" w:rsidRDefault="00150E40" w:rsidP="00150E40">
            <w:pPr>
              <w:pStyle w:val="NormalArial"/>
              <w:spacing w:before="120" w:after="120"/>
            </w:pPr>
            <w:r>
              <w:t>On 10/17/24, PRS voted unanimously to recommend approval of NPRR1254</w:t>
            </w:r>
            <w:r w:rsidR="0003083A">
              <w:t xml:space="preserve"> as submitted</w:t>
            </w:r>
            <w:r>
              <w:t xml:space="preserve">.  All Market Segments participated in the vote.  </w:t>
            </w:r>
          </w:p>
          <w:p w14:paraId="6935701F" w14:textId="419FB969" w:rsidR="003F4C2B" w:rsidRPr="00413772" w:rsidRDefault="003F4C2B" w:rsidP="00150E40">
            <w:pPr>
              <w:pStyle w:val="NormalArial"/>
              <w:spacing w:before="120" w:after="120"/>
              <w:rPr>
                <w:color w:val="000000" w:themeColor="text1"/>
              </w:rPr>
            </w:pPr>
            <w:r>
              <w:t>On 11/14/24, PRS voted unanimously t</w:t>
            </w:r>
            <w:r w:rsidRPr="003F4C2B">
              <w:t>o endorse and forward to TAC the 10/17/24 PRS Report and 10/2/24 Impact Analysis for NPRR1254</w:t>
            </w:r>
            <w:r>
              <w:t>.  All Market Segments participated in the vote.</w:t>
            </w:r>
          </w:p>
        </w:tc>
      </w:tr>
      <w:tr w:rsidR="00150E40" w14:paraId="2FC1841C" w14:textId="77777777" w:rsidTr="00150E40">
        <w:trPr>
          <w:trHeight w:val="518"/>
        </w:trPr>
        <w:tc>
          <w:tcPr>
            <w:tcW w:w="2880" w:type="dxa"/>
            <w:gridSpan w:val="2"/>
            <w:tcBorders>
              <w:bottom w:val="single" w:sz="4" w:space="0" w:color="auto"/>
            </w:tcBorders>
            <w:shd w:val="clear" w:color="auto" w:fill="FFFFFF"/>
            <w:vAlign w:val="center"/>
          </w:tcPr>
          <w:p w14:paraId="6B858DE4" w14:textId="461C794D" w:rsidR="00150E40" w:rsidRDefault="00150E40" w:rsidP="00150E40">
            <w:pPr>
              <w:pStyle w:val="Header"/>
              <w:spacing w:before="120" w:after="120"/>
            </w:pPr>
            <w:r>
              <w:t>Summary of PRS Discussion</w:t>
            </w:r>
          </w:p>
        </w:tc>
        <w:tc>
          <w:tcPr>
            <w:tcW w:w="7560" w:type="dxa"/>
            <w:gridSpan w:val="2"/>
            <w:tcBorders>
              <w:bottom w:val="single" w:sz="4" w:space="0" w:color="auto"/>
            </w:tcBorders>
            <w:vAlign w:val="center"/>
          </w:tcPr>
          <w:p w14:paraId="07BB5127" w14:textId="77777777" w:rsidR="00150E40" w:rsidRDefault="00150E40" w:rsidP="00150E40">
            <w:pPr>
              <w:pStyle w:val="NormalArial"/>
              <w:spacing w:before="120" w:after="120"/>
              <w:rPr>
                <w:color w:val="000000" w:themeColor="text1"/>
              </w:rPr>
            </w:pPr>
            <w:r>
              <w:rPr>
                <w:color w:val="000000" w:themeColor="text1"/>
              </w:rPr>
              <w:t>On 10/17/24, ERCOT Staff provided an overview of NPRR1254.</w:t>
            </w:r>
          </w:p>
          <w:p w14:paraId="7DA14ADA" w14:textId="0558E014" w:rsidR="00B23EF3" w:rsidRPr="00413772" w:rsidRDefault="00B23EF3" w:rsidP="00150E40">
            <w:pPr>
              <w:pStyle w:val="NormalArial"/>
              <w:spacing w:before="120" w:after="120"/>
              <w:rPr>
                <w:color w:val="000000" w:themeColor="text1"/>
              </w:rPr>
            </w:pPr>
            <w:r>
              <w:rPr>
                <w:color w:val="000000" w:themeColor="text1"/>
              </w:rPr>
              <w:lastRenderedPageBreak/>
              <w:t xml:space="preserve">On 11/14/24, participants reviewed the 10/2/24 Impact Analysis for NPRR1254. </w:t>
            </w:r>
          </w:p>
        </w:tc>
      </w:tr>
      <w:tr w:rsidR="00F96924" w14:paraId="7F85A3F5" w14:textId="77777777" w:rsidTr="00150E40">
        <w:trPr>
          <w:trHeight w:val="518"/>
        </w:trPr>
        <w:tc>
          <w:tcPr>
            <w:tcW w:w="2880" w:type="dxa"/>
            <w:gridSpan w:val="2"/>
            <w:tcBorders>
              <w:bottom w:val="single" w:sz="4" w:space="0" w:color="auto"/>
            </w:tcBorders>
            <w:shd w:val="clear" w:color="auto" w:fill="FFFFFF"/>
            <w:vAlign w:val="center"/>
          </w:tcPr>
          <w:p w14:paraId="772A30FA" w14:textId="0BE0444E" w:rsidR="00F96924" w:rsidRPr="00523638" w:rsidRDefault="00F96924" w:rsidP="00F96924">
            <w:pPr>
              <w:pStyle w:val="Header"/>
              <w:spacing w:before="120" w:after="120"/>
            </w:pPr>
            <w:r w:rsidRPr="00523638">
              <w:lastRenderedPageBreak/>
              <w:t>TAC Decision</w:t>
            </w:r>
          </w:p>
        </w:tc>
        <w:tc>
          <w:tcPr>
            <w:tcW w:w="7560" w:type="dxa"/>
            <w:gridSpan w:val="2"/>
            <w:tcBorders>
              <w:bottom w:val="single" w:sz="4" w:space="0" w:color="auto"/>
            </w:tcBorders>
            <w:vAlign w:val="center"/>
          </w:tcPr>
          <w:p w14:paraId="28A5E66D" w14:textId="5C3D3BC8" w:rsidR="00F96924" w:rsidRPr="00523638" w:rsidRDefault="00F96924" w:rsidP="00F96924">
            <w:pPr>
              <w:pStyle w:val="NormalArial"/>
              <w:spacing w:before="120" w:after="120"/>
              <w:rPr>
                <w:color w:val="000000" w:themeColor="text1"/>
              </w:rPr>
            </w:pPr>
            <w:r w:rsidRPr="00523638">
              <w:rPr>
                <w:iCs/>
                <w:kern w:val="24"/>
              </w:rPr>
              <w:t>On 11/20/24, TAC voted unanimously to recommend approval of NPRR1254 as recommended by PRS in the 11/14/24 PRS Report</w:t>
            </w:r>
            <w:r w:rsidR="00CD6CA7" w:rsidRPr="00523638">
              <w:rPr>
                <w:iCs/>
                <w:kern w:val="24"/>
              </w:rPr>
              <w:t xml:space="preserve"> with a recommended effective date of March 1, 2025</w:t>
            </w:r>
            <w:r w:rsidRPr="00523638">
              <w:rPr>
                <w:iCs/>
                <w:kern w:val="24"/>
              </w:rPr>
              <w:t xml:space="preserve">.  All Market Segments participated in the vote. </w:t>
            </w:r>
          </w:p>
        </w:tc>
      </w:tr>
      <w:tr w:rsidR="00F96924" w14:paraId="343259E9" w14:textId="77777777" w:rsidTr="00150E40">
        <w:trPr>
          <w:trHeight w:val="518"/>
        </w:trPr>
        <w:tc>
          <w:tcPr>
            <w:tcW w:w="2880" w:type="dxa"/>
            <w:gridSpan w:val="2"/>
            <w:tcBorders>
              <w:bottom w:val="single" w:sz="4" w:space="0" w:color="auto"/>
            </w:tcBorders>
            <w:shd w:val="clear" w:color="auto" w:fill="FFFFFF"/>
            <w:vAlign w:val="center"/>
          </w:tcPr>
          <w:p w14:paraId="51C4A996" w14:textId="3508D7F3" w:rsidR="00F96924" w:rsidRDefault="00F96924" w:rsidP="00F96924">
            <w:pPr>
              <w:pStyle w:val="Header"/>
              <w:spacing w:before="120" w:after="120"/>
            </w:pPr>
            <w:r>
              <w:t>Summary of TAC Discussion</w:t>
            </w:r>
          </w:p>
        </w:tc>
        <w:tc>
          <w:tcPr>
            <w:tcW w:w="7560" w:type="dxa"/>
            <w:gridSpan w:val="2"/>
            <w:tcBorders>
              <w:bottom w:val="single" w:sz="4" w:space="0" w:color="auto"/>
            </w:tcBorders>
            <w:vAlign w:val="center"/>
          </w:tcPr>
          <w:p w14:paraId="00AAD176" w14:textId="0D1DEB6C" w:rsidR="00F96924" w:rsidRDefault="00F96924" w:rsidP="00F96924">
            <w:pPr>
              <w:pStyle w:val="NormalArial"/>
              <w:spacing w:before="120" w:after="120"/>
              <w:rPr>
                <w:color w:val="000000" w:themeColor="text1"/>
              </w:rPr>
            </w:pPr>
            <w:r w:rsidRPr="00A16CE8">
              <w:rPr>
                <w:iCs/>
                <w:kern w:val="24"/>
              </w:rPr>
              <w:t xml:space="preserve">On </w:t>
            </w:r>
            <w:r>
              <w:rPr>
                <w:iCs/>
                <w:kern w:val="24"/>
              </w:rPr>
              <w:t>11/20</w:t>
            </w:r>
            <w:r w:rsidRPr="00A16CE8">
              <w:rPr>
                <w:iCs/>
                <w:kern w:val="24"/>
              </w:rPr>
              <w:t xml:space="preserve">/24, </w:t>
            </w:r>
            <w:r w:rsidR="00CD6CA7">
              <w:rPr>
                <w:iCs/>
                <w:kern w:val="24"/>
              </w:rPr>
              <w:t xml:space="preserve">ERCOT clarified it was amendable to a March 1, 2025 effective date for NPRR1254. </w:t>
            </w:r>
          </w:p>
        </w:tc>
      </w:tr>
      <w:tr w:rsidR="00F96924" w14:paraId="0298FA69" w14:textId="77777777" w:rsidTr="00150E40">
        <w:trPr>
          <w:trHeight w:val="518"/>
        </w:trPr>
        <w:tc>
          <w:tcPr>
            <w:tcW w:w="2880" w:type="dxa"/>
            <w:gridSpan w:val="2"/>
            <w:tcBorders>
              <w:bottom w:val="single" w:sz="4" w:space="0" w:color="auto"/>
            </w:tcBorders>
            <w:shd w:val="clear" w:color="auto" w:fill="FFFFFF"/>
            <w:vAlign w:val="center"/>
          </w:tcPr>
          <w:p w14:paraId="016EF110" w14:textId="5FD4B268" w:rsidR="00F96924" w:rsidRDefault="00F96924" w:rsidP="00F96924">
            <w:pPr>
              <w:pStyle w:val="Header"/>
              <w:spacing w:before="120" w:after="120"/>
            </w:pPr>
            <w:r w:rsidRPr="00BE4847">
              <w:t>TAC Review/Justification of Recommendation</w:t>
            </w:r>
          </w:p>
        </w:tc>
        <w:tc>
          <w:tcPr>
            <w:tcW w:w="7560" w:type="dxa"/>
            <w:gridSpan w:val="2"/>
            <w:tcBorders>
              <w:bottom w:val="single" w:sz="4" w:space="0" w:color="auto"/>
            </w:tcBorders>
            <w:vAlign w:val="center"/>
          </w:tcPr>
          <w:p w14:paraId="5BD0A160" w14:textId="1D9F3226" w:rsidR="00F96924" w:rsidRPr="00246274" w:rsidRDefault="00F96924" w:rsidP="00F96924">
            <w:pPr>
              <w:pStyle w:val="NormalArial"/>
              <w:spacing w:before="120" w:after="120"/>
            </w:pPr>
            <w:r w:rsidRPr="00246274">
              <w:object w:dxaOrig="225" w:dyaOrig="225" w14:anchorId="7DCD1A71">
                <v:shape id="_x0000_i1059" type="#_x0000_t75" style="width:15.6pt;height:15.05pt" o:ole="">
                  <v:imagedata r:id="rId20" o:title=""/>
                </v:shape>
                <w:control r:id="rId21" w:name="TextBox111"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6DCBD1FD" w14:textId="5BFE07A5" w:rsidR="00F96924" w:rsidRPr="00246274" w:rsidRDefault="00F96924" w:rsidP="00F96924">
            <w:pPr>
              <w:pStyle w:val="NormalArial"/>
              <w:spacing w:before="120" w:after="120"/>
            </w:pPr>
            <w:r w:rsidRPr="00246274">
              <w:object w:dxaOrig="225" w:dyaOrig="225" w14:anchorId="407C5903">
                <v:shape id="_x0000_i1061" type="#_x0000_t75" style="width:15.6pt;height:15.05pt" o:ole="">
                  <v:imagedata r:id="rId22" o:title=""/>
                </v:shape>
                <w:control r:id="rId23" w:name="TextBox16" w:shapeid="_x0000_i1061"/>
              </w:object>
            </w:r>
            <w:r w:rsidRPr="00246274">
              <w:t xml:space="preserve">  Impact Analysis reviewed and impacts are justified as explained in </w:t>
            </w:r>
            <w:proofErr w:type="gramStart"/>
            <w:r w:rsidRPr="00246274">
              <w:t>Justification</w:t>
            </w:r>
            <w:proofErr w:type="gramEnd"/>
          </w:p>
          <w:p w14:paraId="3F43C940" w14:textId="131B397E" w:rsidR="00F96924" w:rsidRPr="00246274" w:rsidRDefault="00F96924" w:rsidP="00F96924">
            <w:pPr>
              <w:pStyle w:val="NormalArial"/>
              <w:spacing w:before="120" w:after="120"/>
            </w:pPr>
            <w:r w:rsidRPr="00246274">
              <w:object w:dxaOrig="225" w:dyaOrig="225" w14:anchorId="7D6F9A95">
                <v:shape id="_x0000_i1063" type="#_x0000_t75" style="width:15.6pt;height:15.05pt" o:ole="">
                  <v:imagedata r:id="rId24" o:title=""/>
                </v:shape>
                <w:control r:id="rId25" w:name="TextBox121" w:shapeid="_x0000_i1063"/>
              </w:object>
            </w:r>
            <w:r w:rsidRPr="00246274">
              <w:t xml:space="preserve">  Opinions were reviewed and </w:t>
            </w:r>
            <w:proofErr w:type="gramStart"/>
            <w:r w:rsidRPr="00246274">
              <w:t>discussed</w:t>
            </w:r>
            <w:proofErr w:type="gramEnd"/>
          </w:p>
          <w:p w14:paraId="268C7D49" w14:textId="0603D556" w:rsidR="00F96924" w:rsidRPr="00246274" w:rsidRDefault="00F96924" w:rsidP="00F96924">
            <w:pPr>
              <w:pStyle w:val="NormalArial"/>
              <w:spacing w:before="120" w:after="120"/>
            </w:pPr>
            <w:r w:rsidRPr="00246274">
              <w:object w:dxaOrig="225" w:dyaOrig="225" w14:anchorId="3D8A45CF">
                <v:shape id="_x0000_i1065" type="#_x0000_t75" style="width:15.6pt;height:15.05pt" o:ole="">
                  <v:imagedata r:id="rId26" o:title=""/>
                </v:shape>
                <w:control r:id="rId27" w:name="TextBox1311" w:shapeid="_x0000_i1065"/>
              </w:object>
            </w:r>
            <w:r w:rsidRPr="00246274">
              <w:t xml:space="preserve">  Comments were reviewed and discussed</w:t>
            </w:r>
            <w:r>
              <w:t xml:space="preserve"> (if applicable)</w:t>
            </w:r>
          </w:p>
          <w:p w14:paraId="18229ACA" w14:textId="553A7780" w:rsidR="00F96924" w:rsidRDefault="00F96924" w:rsidP="00F96924">
            <w:pPr>
              <w:pStyle w:val="NormalArial"/>
              <w:spacing w:before="120" w:after="120"/>
              <w:rPr>
                <w:color w:val="000000" w:themeColor="text1"/>
              </w:rPr>
            </w:pPr>
            <w:r w:rsidRPr="00246274">
              <w:object w:dxaOrig="225" w:dyaOrig="225" w14:anchorId="7CA4DD74">
                <v:shape id="_x0000_i1067" type="#_x0000_t75" style="width:15.6pt;height:15.05pt" o:ole="">
                  <v:imagedata r:id="rId9" o:title=""/>
                </v:shape>
                <w:control r:id="rId28" w:name="TextBox1411" w:shapeid="_x0000_i1067"/>
              </w:object>
            </w:r>
            <w:r w:rsidRPr="00246274">
              <w:t xml:space="preserve"> </w:t>
            </w:r>
            <w:r>
              <w:t xml:space="preserve"> </w:t>
            </w:r>
            <w:r w:rsidRPr="00246274">
              <w:t>Other: (explain)</w:t>
            </w:r>
          </w:p>
        </w:tc>
      </w:tr>
      <w:tr w:rsidR="0052175C" w14:paraId="0E2FDC83" w14:textId="77777777" w:rsidTr="00150E40">
        <w:trPr>
          <w:trHeight w:val="518"/>
        </w:trPr>
        <w:tc>
          <w:tcPr>
            <w:tcW w:w="2880" w:type="dxa"/>
            <w:gridSpan w:val="2"/>
            <w:tcBorders>
              <w:bottom w:val="single" w:sz="4" w:space="0" w:color="auto"/>
            </w:tcBorders>
            <w:shd w:val="clear" w:color="auto" w:fill="FFFFFF"/>
            <w:vAlign w:val="center"/>
          </w:tcPr>
          <w:p w14:paraId="0E052E46" w14:textId="3D2628AA" w:rsidR="0052175C" w:rsidRPr="00BE4847" w:rsidRDefault="0052175C" w:rsidP="0052175C">
            <w:pPr>
              <w:pStyle w:val="Header"/>
              <w:spacing w:before="120" w:after="120"/>
            </w:pPr>
            <w:r>
              <w:t>ERCOT Board Decision</w:t>
            </w:r>
          </w:p>
        </w:tc>
        <w:tc>
          <w:tcPr>
            <w:tcW w:w="7560" w:type="dxa"/>
            <w:gridSpan w:val="2"/>
            <w:tcBorders>
              <w:bottom w:val="single" w:sz="4" w:space="0" w:color="auto"/>
            </w:tcBorders>
            <w:vAlign w:val="center"/>
          </w:tcPr>
          <w:p w14:paraId="77CCFDC1" w14:textId="472CEE59" w:rsidR="0052175C" w:rsidRPr="00246274" w:rsidRDefault="0052175C" w:rsidP="0052175C">
            <w:pPr>
              <w:pStyle w:val="NormalArial"/>
              <w:spacing w:before="120" w:after="120"/>
            </w:pPr>
            <w:r>
              <w:t>On 12/3/24, the ERCOT Board voted unanimously to recommend approval of NPRR1254 as recommended by TAC in the 11/20/24 TAC Report.</w:t>
            </w:r>
          </w:p>
        </w:tc>
      </w:tr>
      <w:tr w:rsidR="00150E40" w14:paraId="1758507F" w14:textId="77777777" w:rsidTr="00150E40">
        <w:trPr>
          <w:trHeight w:val="80"/>
        </w:trPr>
        <w:tc>
          <w:tcPr>
            <w:tcW w:w="2880" w:type="dxa"/>
            <w:gridSpan w:val="2"/>
            <w:tcBorders>
              <w:left w:val="nil"/>
              <w:right w:val="nil"/>
            </w:tcBorders>
            <w:shd w:val="clear" w:color="auto" w:fill="FFFFFF"/>
            <w:vAlign w:val="center"/>
          </w:tcPr>
          <w:p w14:paraId="7BFE1C54" w14:textId="77777777" w:rsidR="00150E40" w:rsidRDefault="00150E40" w:rsidP="00150E40">
            <w:pPr>
              <w:pStyle w:val="Header"/>
            </w:pPr>
          </w:p>
        </w:tc>
        <w:tc>
          <w:tcPr>
            <w:tcW w:w="7560" w:type="dxa"/>
            <w:gridSpan w:val="2"/>
            <w:tcBorders>
              <w:left w:val="nil"/>
              <w:right w:val="nil"/>
            </w:tcBorders>
            <w:vAlign w:val="center"/>
          </w:tcPr>
          <w:p w14:paraId="5E91B84D" w14:textId="77777777" w:rsidR="00150E40" w:rsidRDefault="00150E40" w:rsidP="00150E40">
            <w:pPr>
              <w:pStyle w:val="NormalArial"/>
              <w:rPr>
                <w:color w:val="000000" w:themeColor="text1"/>
              </w:rPr>
            </w:pPr>
          </w:p>
        </w:tc>
      </w:tr>
      <w:tr w:rsidR="00150E40" w14:paraId="7D6F93FA" w14:textId="77777777" w:rsidTr="006D6255">
        <w:trPr>
          <w:trHeight w:val="518"/>
        </w:trPr>
        <w:tc>
          <w:tcPr>
            <w:tcW w:w="10440" w:type="dxa"/>
            <w:gridSpan w:val="4"/>
            <w:shd w:val="clear" w:color="auto" w:fill="FFFFFF"/>
            <w:vAlign w:val="center"/>
          </w:tcPr>
          <w:p w14:paraId="277638D9" w14:textId="04D053A6" w:rsidR="00150E40" w:rsidRDefault="00150E40" w:rsidP="00150E40">
            <w:pPr>
              <w:pStyle w:val="NormalArial"/>
              <w:spacing w:before="120" w:after="120"/>
              <w:jc w:val="center"/>
              <w:rPr>
                <w:color w:val="000000" w:themeColor="text1"/>
              </w:rPr>
            </w:pPr>
            <w:r>
              <w:rPr>
                <w:b/>
              </w:rPr>
              <w:t>Opinions</w:t>
            </w:r>
          </w:p>
        </w:tc>
      </w:tr>
      <w:tr w:rsidR="00150E40" w14:paraId="6F2FBC39" w14:textId="77777777" w:rsidTr="00150E40">
        <w:trPr>
          <w:trHeight w:val="518"/>
        </w:trPr>
        <w:tc>
          <w:tcPr>
            <w:tcW w:w="2880" w:type="dxa"/>
            <w:gridSpan w:val="2"/>
            <w:shd w:val="clear" w:color="auto" w:fill="FFFFFF"/>
            <w:vAlign w:val="center"/>
          </w:tcPr>
          <w:p w14:paraId="38D3FEF3" w14:textId="75050AA5" w:rsidR="00150E40" w:rsidRDefault="00150E40" w:rsidP="009533DF">
            <w:pPr>
              <w:pStyle w:val="Header"/>
            </w:pPr>
            <w:r w:rsidRPr="00F6614D">
              <w:t>Credit Review</w:t>
            </w:r>
          </w:p>
        </w:tc>
        <w:tc>
          <w:tcPr>
            <w:tcW w:w="7560" w:type="dxa"/>
            <w:gridSpan w:val="2"/>
            <w:vAlign w:val="center"/>
          </w:tcPr>
          <w:p w14:paraId="37E88B2B" w14:textId="76F5EC68" w:rsidR="00150E40" w:rsidRPr="00D44916" w:rsidRDefault="00D44916" w:rsidP="009533DF">
            <w:pPr>
              <w:pStyle w:val="NormalArial"/>
            </w:pPr>
            <w:r w:rsidRPr="00D44916">
              <w:t>ERCOT Credit Staff and the Credit Finance Sub Group (CFSG) have reviewed NPRR1254 and do not believe that it requires changes to credit monitoring activity or the calculation of liability.</w:t>
            </w:r>
          </w:p>
        </w:tc>
      </w:tr>
      <w:tr w:rsidR="00150E40" w14:paraId="3B9D23C4" w14:textId="77777777" w:rsidTr="00150E40">
        <w:trPr>
          <w:trHeight w:val="518"/>
        </w:trPr>
        <w:tc>
          <w:tcPr>
            <w:tcW w:w="2880" w:type="dxa"/>
            <w:gridSpan w:val="2"/>
            <w:shd w:val="clear" w:color="auto" w:fill="FFFFFF"/>
            <w:vAlign w:val="center"/>
          </w:tcPr>
          <w:p w14:paraId="4CE6D961" w14:textId="5D765360" w:rsidR="00150E40" w:rsidRDefault="00150E40" w:rsidP="009533DF">
            <w:pPr>
              <w:pStyle w:val="Header"/>
            </w:pPr>
            <w:r>
              <w:t xml:space="preserve">Independent Market Monitor </w:t>
            </w:r>
            <w:r w:rsidRPr="00F6614D">
              <w:t>Opinion</w:t>
            </w:r>
          </w:p>
        </w:tc>
        <w:tc>
          <w:tcPr>
            <w:tcW w:w="7560" w:type="dxa"/>
            <w:gridSpan w:val="2"/>
            <w:vAlign w:val="center"/>
          </w:tcPr>
          <w:p w14:paraId="4F2E3B13" w14:textId="6E10E0DC" w:rsidR="00150E40" w:rsidRDefault="007D2B7F" w:rsidP="009533DF">
            <w:pPr>
              <w:pStyle w:val="NormalArial"/>
              <w:rPr>
                <w:color w:val="000000" w:themeColor="text1"/>
              </w:rPr>
            </w:pPr>
            <w:r w:rsidRPr="007D2B7F">
              <w:t>IMM has no opinion on NPRR12</w:t>
            </w:r>
            <w:r>
              <w:t>54.</w:t>
            </w:r>
          </w:p>
        </w:tc>
      </w:tr>
      <w:tr w:rsidR="00150E40" w14:paraId="745D9EAC" w14:textId="77777777" w:rsidTr="00150E40">
        <w:trPr>
          <w:trHeight w:val="518"/>
        </w:trPr>
        <w:tc>
          <w:tcPr>
            <w:tcW w:w="2880" w:type="dxa"/>
            <w:gridSpan w:val="2"/>
            <w:shd w:val="clear" w:color="auto" w:fill="FFFFFF"/>
            <w:vAlign w:val="center"/>
          </w:tcPr>
          <w:p w14:paraId="4F2F8975" w14:textId="1F697866" w:rsidR="00150E40" w:rsidRDefault="00150E40" w:rsidP="009533DF">
            <w:pPr>
              <w:pStyle w:val="Header"/>
            </w:pPr>
            <w:r w:rsidRPr="00F6614D">
              <w:t>ERCOT Opinion</w:t>
            </w:r>
          </w:p>
        </w:tc>
        <w:tc>
          <w:tcPr>
            <w:tcW w:w="7560" w:type="dxa"/>
            <w:gridSpan w:val="2"/>
            <w:vAlign w:val="center"/>
          </w:tcPr>
          <w:p w14:paraId="6DB92F6F" w14:textId="371A4539" w:rsidR="00150E40" w:rsidRDefault="007D2B7F" w:rsidP="009533DF">
            <w:pPr>
              <w:pStyle w:val="NormalArial"/>
              <w:rPr>
                <w:color w:val="000000" w:themeColor="text1"/>
              </w:rPr>
            </w:pPr>
            <w:r w:rsidRPr="007D2B7F">
              <w:t>ERCOT supports approval of NPRR12</w:t>
            </w:r>
            <w:r>
              <w:t>5</w:t>
            </w:r>
            <w:r w:rsidRPr="007D2B7F">
              <w:t>4.</w:t>
            </w:r>
          </w:p>
        </w:tc>
      </w:tr>
      <w:tr w:rsidR="00150E40" w14:paraId="4288C861" w14:textId="77777777" w:rsidTr="00BC2D06">
        <w:trPr>
          <w:trHeight w:val="518"/>
        </w:trPr>
        <w:tc>
          <w:tcPr>
            <w:tcW w:w="2880" w:type="dxa"/>
            <w:gridSpan w:val="2"/>
            <w:tcBorders>
              <w:bottom w:val="single" w:sz="4" w:space="0" w:color="auto"/>
            </w:tcBorders>
            <w:shd w:val="clear" w:color="auto" w:fill="FFFFFF"/>
            <w:vAlign w:val="center"/>
          </w:tcPr>
          <w:p w14:paraId="5341C9C9" w14:textId="2C3C9176" w:rsidR="00150E40" w:rsidRDefault="00150E40" w:rsidP="009533DF">
            <w:pPr>
              <w:pStyle w:val="Header"/>
            </w:pPr>
            <w:r w:rsidRPr="00F6614D">
              <w:t>ERCOT Market Impact Statement</w:t>
            </w:r>
          </w:p>
        </w:tc>
        <w:tc>
          <w:tcPr>
            <w:tcW w:w="7560" w:type="dxa"/>
            <w:gridSpan w:val="2"/>
            <w:tcBorders>
              <w:bottom w:val="single" w:sz="4" w:space="0" w:color="auto"/>
            </w:tcBorders>
            <w:vAlign w:val="center"/>
          </w:tcPr>
          <w:p w14:paraId="1DE703C8" w14:textId="1D9FF4AA" w:rsidR="00150E40" w:rsidRDefault="007D2B7F" w:rsidP="007D2B7F">
            <w:pPr>
              <w:pStyle w:val="NormalArial"/>
              <w:rPr>
                <w:color w:val="000000" w:themeColor="text1"/>
              </w:rPr>
            </w:pPr>
            <w:r w:rsidRPr="007D2B7F">
              <w:t xml:space="preserve">ERCOT Staff has reviewed NPRR1254 and believes the market impact of adjusting the timeline for submitting the initial Resource Registration data for GIM projects will have a positive market impact by providing a one-month period for ERCOT and Resource Entities to address errors or deficiencies resulting in improved coordination. </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ED7A8D" w14:paraId="18960E6E" w14:textId="77777777" w:rsidTr="007E239A">
        <w:trPr>
          <w:cantSplit/>
          <w:trHeight w:val="432"/>
        </w:trPr>
        <w:tc>
          <w:tcPr>
            <w:tcW w:w="2880" w:type="dxa"/>
            <w:shd w:val="clear" w:color="auto" w:fill="FFFFFF"/>
            <w:vAlign w:val="center"/>
          </w:tcPr>
          <w:p w14:paraId="3D988A51" w14:textId="751CBC44" w:rsidR="00ED7A8D" w:rsidRPr="00176375" w:rsidRDefault="00ED7A8D" w:rsidP="00ED7A8D">
            <w:pPr>
              <w:pStyle w:val="Header"/>
              <w:rPr>
                <w:bCs w:val="0"/>
              </w:rPr>
            </w:pPr>
            <w:r w:rsidRPr="00B93CA0">
              <w:rPr>
                <w:bCs w:val="0"/>
              </w:rPr>
              <w:t>Name</w:t>
            </w:r>
          </w:p>
        </w:tc>
        <w:tc>
          <w:tcPr>
            <w:tcW w:w="7560" w:type="dxa"/>
            <w:vAlign w:val="center"/>
          </w:tcPr>
          <w:p w14:paraId="1FFF1A06" w14:textId="325D24BF" w:rsidR="00ED7A8D" w:rsidRDefault="00E32C84" w:rsidP="00A25215">
            <w:pPr>
              <w:pStyle w:val="NormalArial"/>
            </w:pPr>
            <w:r>
              <w:t>Agee Springer</w:t>
            </w:r>
          </w:p>
        </w:tc>
      </w:tr>
      <w:tr w:rsidR="00ED7A8D" w14:paraId="7FB64D61" w14:textId="77777777" w:rsidTr="007E239A">
        <w:trPr>
          <w:cantSplit/>
          <w:trHeight w:val="432"/>
        </w:trPr>
        <w:tc>
          <w:tcPr>
            <w:tcW w:w="2880" w:type="dxa"/>
            <w:shd w:val="clear" w:color="auto" w:fill="FFFFFF"/>
            <w:vAlign w:val="center"/>
          </w:tcPr>
          <w:p w14:paraId="4FB458EB" w14:textId="77777777" w:rsidR="00ED7A8D" w:rsidRPr="00B93CA0" w:rsidRDefault="00ED7A8D" w:rsidP="00ED7A8D">
            <w:pPr>
              <w:pStyle w:val="Header"/>
              <w:rPr>
                <w:bCs w:val="0"/>
              </w:rPr>
            </w:pPr>
            <w:r w:rsidRPr="00B93CA0">
              <w:rPr>
                <w:bCs w:val="0"/>
              </w:rPr>
              <w:t>E-mail Address</w:t>
            </w:r>
          </w:p>
        </w:tc>
        <w:tc>
          <w:tcPr>
            <w:tcW w:w="7560" w:type="dxa"/>
            <w:vAlign w:val="center"/>
          </w:tcPr>
          <w:p w14:paraId="54C409BC" w14:textId="41081CC0" w:rsidR="00ED7A8D" w:rsidRDefault="00A25215" w:rsidP="00A25215">
            <w:pPr>
              <w:pStyle w:val="NormalArial"/>
            </w:pPr>
            <w:hyperlink r:id="rId29" w:history="1">
              <w:r w:rsidR="007C3D0A" w:rsidRPr="008C7506">
                <w:rPr>
                  <w:rStyle w:val="Hyperlink"/>
                </w:rPr>
                <w:t>agee.springer@ercot.com</w:t>
              </w:r>
            </w:hyperlink>
            <w:r w:rsidR="007C3D0A">
              <w:t xml:space="preserve"> </w:t>
            </w:r>
          </w:p>
        </w:tc>
      </w:tr>
      <w:tr w:rsidR="00ED7A8D" w14:paraId="343A715E" w14:textId="77777777" w:rsidTr="007E239A">
        <w:trPr>
          <w:cantSplit/>
          <w:trHeight w:val="432"/>
        </w:trPr>
        <w:tc>
          <w:tcPr>
            <w:tcW w:w="2880" w:type="dxa"/>
            <w:shd w:val="clear" w:color="auto" w:fill="FFFFFF"/>
            <w:vAlign w:val="center"/>
          </w:tcPr>
          <w:p w14:paraId="0FC38B83" w14:textId="77777777" w:rsidR="00ED7A8D" w:rsidRPr="00B93CA0" w:rsidRDefault="00ED7A8D" w:rsidP="00ED7A8D">
            <w:pPr>
              <w:pStyle w:val="Header"/>
              <w:rPr>
                <w:bCs w:val="0"/>
              </w:rPr>
            </w:pPr>
            <w:r w:rsidRPr="00B93CA0">
              <w:rPr>
                <w:bCs w:val="0"/>
              </w:rPr>
              <w:lastRenderedPageBreak/>
              <w:t>Company</w:t>
            </w:r>
          </w:p>
        </w:tc>
        <w:tc>
          <w:tcPr>
            <w:tcW w:w="7560" w:type="dxa"/>
            <w:vAlign w:val="center"/>
          </w:tcPr>
          <w:p w14:paraId="5BCBCB13" w14:textId="2D951F5C" w:rsidR="00ED7A8D" w:rsidRDefault="00ED7A8D" w:rsidP="00A25215">
            <w:pPr>
              <w:pStyle w:val="NormalArial"/>
            </w:pPr>
            <w:r w:rsidRPr="008917E9">
              <w:t>ERCOT</w:t>
            </w:r>
          </w:p>
        </w:tc>
      </w:tr>
      <w:tr w:rsidR="00ED7A8D" w14:paraId="1B4A534D" w14:textId="77777777" w:rsidTr="007E239A">
        <w:trPr>
          <w:cantSplit/>
          <w:trHeight w:val="432"/>
        </w:trPr>
        <w:tc>
          <w:tcPr>
            <w:tcW w:w="2880" w:type="dxa"/>
            <w:tcBorders>
              <w:bottom w:val="single" w:sz="4" w:space="0" w:color="auto"/>
            </w:tcBorders>
            <w:shd w:val="clear" w:color="auto" w:fill="FFFFFF"/>
            <w:vAlign w:val="center"/>
          </w:tcPr>
          <w:p w14:paraId="411BF858" w14:textId="77777777" w:rsidR="00ED7A8D" w:rsidRPr="00B93CA0" w:rsidRDefault="00ED7A8D" w:rsidP="00ED7A8D">
            <w:pPr>
              <w:pStyle w:val="Header"/>
              <w:rPr>
                <w:bCs w:val="0"/>
              </w:rPr>
            </w:pPr>
            <w:r w:rsidRPr="00B93CA0">
              <w:rPr>
                <w:bCs w:val="0"/>
              </w:rPr>
              <w:t>Phone Number</w:t>
            </w:r>
          </w:p>
        </w:tc>
        <w:tc>
          <w:tcPr>
            <w:tcW w:w="7560" w:type="dxa"/>
            <w:tcBorders>
              <w:bottom w:val="single" w:sz="4" w:space="0" w:color="auto"/>
            </w:tcBorders>
            <w:vAlign w:val="center"/>
          </w:tcPr>
          <w:p w14:paraId="69130F99" w14:textId="2EED2D69" w:rsidR="00ED7A8D" w:rsidRDefault="00767AB7" w:rsidP="00A25215">
            <w:pPr>
              <w:pStyle w:val="NormalArial"/>
            </w:pPr>
            <w:r w:rsidRPr="00767AB7">
              <w:t>512-248-</w:t>
            </w:r>
            <w:r w:rsidR="00E32C84">
              <w:t>4508</w:t>
            </w:r>
          </w:p>
        </w:tc>
      </w:tr>
      <w:tr w:rsidR="001B0B65" w14:paraId="5A40C307" w14:textId="77777777" w:rsidTr="007E239A">
        <w:trPr>
          <w:cantSplit/>
          <w:trHeight w:val="432"/>
        </w:trPr>
        <w:tc>
          <w:tcPr>
            <w:tcW w:w="2880" w:type="dxa"/>
            <w:shd w:val="clear" w:color="auto" w:fill="FFFFFF"/>
            <w:vAlign w:val="center"/>
          </w:tcPr>
          <w:p w14:paraId="0D6A67F9" w14:textId="77777777" w:rsidR="001B0B65" w:rsidRPr="00B93CA0" w:rsidRDefault="001B0B65" w:rsidP="001B0B65">
            <w:pPr>
              <w:pStyle w:val="Header"/>
              <w:rPr>
                <w:bCs w:val="0"/>
              </w:rPr>
            </w:pPr>
            <w:r>
              <w:rPr>
                <w:bCs w:val="0"/>
              </w:rPr>
              <w:t>Cell</w:t>
            </w:r>
            <w:r w:rsidRPr="00B93CA0">
              <w:rPr>
                <w:bCs w:val="0"/>
              </w:rPr>
              <w:t xml:space="preserve"> Number</w:t>
            </w:r>
          </w:p>
        </w:tc>
        <w:tc>
          <w:tcPr>
            <w:tcW w:w="7560" w:type="dxa"/>
            <w:vAlign w:val="center"/>
          </w:tcPr>
          <w:p w14:paraId="46237B5F" w14:textId="60309F0D" w:rsidR="001B0B65" w:rsidRDefault="0012245F" w:rsidP="00A25215">
            <w:pPr>
              <w:pStyle w:val="NormalArial"/>
            </w:pPr>
            <w:r>
              <w:t>None</w:t>
            </w:r>
          </w:p>
        </w:tc>
      </w:tr>
      <w:tr w:rsidR="00ED7A8D" w14:paraId="2E8FB013" w14:textId="77777777" w:rsidTr="007E239A">
        <w:trPr>
          <w:cantSplit/>
          <w:trHeight w:val="432"/>
        </w:trPr>
        <w:tc>
          <w:tcPr>
            <w:tcW w:w="2880" w:type="dxa"/>
            <w:tcBorders>
              <w:bottom w:val="single" w:sz="4" w:space="0" w:color="auto"/>
            </w:tcBorders>
            <w:shd w:val="clear" w:color="auto" w:fill="FFFFFF"/>
            <w:vAlign w:val="center"/>
          </w:tcPr>
          <w:p w14:paraId="0186C361" w14:textId="77777777" w:rsidR="00ED7A8D" w:rsidRPr="00B93CA0" w:rsidRDefault="00ED7A8D" w:rsidP="00ED7A8D">
            <w:pPr>
              <w:pStyle w:val="Header"/>
              <w:rPr>
                <w:bCs w:val="0"/>
              </w:rPr>
            </w:pPr>
            <w:r>
              <w:rPr>
                <w:bCs w:val="0"/>
              </w:rPr>
              <w:t>Market Segment</w:t>
            </w:r>
          </w:p>
        </w:tc>
        <w:tc>
          <w:tcPr>
            <w:tcW w:w="7560" w:type="dxa"/>
            <w:tcBorders>
              <w:bottom w:val="single" w:sz="4" w:space="0" w:color="auto"/>
            </w:tcBorders>
            <w:vAlign w:val="center"/>
          </w:tcPr>
          <w:p w14:paraId="2A021FEE" w14:textId="001AC347" w:rsidR="00ED7A8D" w:rsidRDefault="0012245F" w:rsidP="00A25215">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6DEFA57B" w:rsidR="009A3772" w:rsidRPr="00D56D61" w:rsidRDefault="007C3D0A">
            <w:pPr>
              <w:pStyle w:val="NormalArial"/>
            </w:pPr>
            <w:r>
              <w:t>Erin Wasik-Gutierrez</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5CC682EE" w:rsidR="009A3772" w:rsidRPr="00D56D61" w:rsidRDefault="007E239A">
            <w:pPr>
              <w:pStyle w:val="NormalArial"/>
            </w:pPr>
            <w:hyperlink r:id="rId30" w:history="1">
              <w:r w:rsidR="002E12B1" w:rsidRPr="00B927B9">
                <w:rPr>
                  <w:rStyle w:val="Hyperlink"/>
                </w:rPr>
                <w:t>erin.wasik-guitierrez@ercot.com</w:t>
              </w:r>
            </w:hyperlink>
          </w:p>
        </w:tc>
      </w:tr>
      <w:tr w:rsidR="009A3772" w:rsidRPr="005370B5" w14:paraId="4DE85C0D" w14:textId="77777777" w:rsidTr="00150E40">
        <w:trPr>
          <w:cantSplit/>
          <w:trHeight w:val="432"/>
        </w:trPr>
        <w:tc>
          <w:tcPr>
            <w:tcW w:w="2880" w:type="dxa"/>
            <w:tcBorders>
              <w:bottom w:val="single" w:sz="4" w:space="0" w:color="auto"/>
            </w:tcBorders>
            <w:vAlign w:val="center"/>
          </w:tcPr>
          <w:p w14:paraId="0B6BD890" w14:textId="77777777" w:rsidR="009A3772" w:rsidRPr="007C199B" w:rsidRDefault="009A3772">
            <w:pPr>
              <w:pStyle w:val="NormalArial"/>
              <w:rPr>
                <w:b/>
              </w:rPr>
            </w:pPr>
            <w:r w:rsidRPr="007C199B">
              <w:rPr>
                <w:b/>
              </w:rPr>
              <w:t>Phone Number</w:t>
            </w:r>
          </w:p>
        </w:tc>
        <w:tc>
          <w:tcPr>
            <w:tcW w:w="7560" w:type="dxa"/>
            <w:tcBorders>
              <w:bottom w:val="single" w:sz="4" w:space="0" w:color="auto"/>
            </w:tcBorders>
            <w:vAlign w:val="center"/>
          </w:tcPr>
          <w:p w14:paraId="435FD12C" w14:textId="16E60AEE" w:rsidR="009A3772" w:rsidRDefault="002E12B1">
            <w:pPr>
              <w:pStyle w:val="NormalArial"/>
            </w:pPr>
            <w:r>
              <w:t>413-886-2474</w:t>
            </w:r>
          </w:p>
        </w:tc>
      </w:tr>
      <w:tr w:rsidR="00150E40" w:rsidRPr="005370B5" w14:paraId="47C402AA" w14:textId="77777777" w:rsidTr="00150E40">
        <w:trPr>
          <w:cantSplit/>
          <w:trHeight w:val="70"/>
        </w:trPr>
        <w:tc>
          <w:tcPr>
            <w:tcW w:w="2880" w:type="dxa"/>
            <w:tcBorders>
              <w:left w:val="nil"/>
              <w:right w:val="nil"/>
            </w:tcBorders>
            <w:vAlign w:val="center"/>
          </w:tcPr>
          <w:p w14:paraId="6D90E6C0" w14:textId="77777777" w:rsidR="00150E40" w:rsidRPr="007C199B" w:rsidRDefault="00150E40">
            <w:pPr>
              <w:pStyle w:val="NormalArial"/>
              <w:rPr>
                <w:b/>
              </w:rPr>
            </w:pPr>
          </w:p>
        </w:tc>
        <w:tc>
          <w:tcPr>
            <w:tcW w:w="7560" w:type="dxa"/>
            <w:tcBorders>
              <w:left w:val="nil"/>
              <w:right w:val="nil"/>
            </w:tcBorders>
            <w:vAlign w:val="center"/>
          </w:tcPr>
          <w:p w14:paraId="6AF157D9" w14:textId="77777777" w:rsidR="00150E40" w:rsidRDefault="00150E40">
            <w:pPr>
              <w:pStyle w:val="NormalArial"/>
            </w:pPr>
          </w:p>
        </w:tc>
      </w:tr>
      <w:tr w:rsidR="00150E40" w14:paraId="3F02CDC7" w14:textId="77777777" w:rsidTr="00C27206">
        <w:tblPrEx>
          <w:tblLook w:val="04A0" w:firstRow="1" w:lastRow="0" w:firstColumn="1" w:lastColumn="0" w:noHBand="0" w:noVBand="1"/>
        </w:tblPrEx>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2D2E0B2" w14:textId="77777777" w:rsidR="00150E40" w:rsidRDefault="00150E40" w:rsidP="00C27206">
            <w:pPr>
              <w:pStyle w:val="NormalArial"/>
              <w:ind w:hanging="2"/>
              <w:jc w:val="center"/>
              <w:rPr>
                <w:b/>
              </w:rPr>
            </w:pPr>
            <w:r>
              <w:rPr>
                <w:b/>
              </w:rPr>
              <w:t>Comments Received</w:t>
            </w:r>
          </w:p>
        </w:tc>
      </w:tr>
      <w:tr w:rsidR="00150E40" w14:paraId="1D442136" w14:textId="77777777" w:rsidTr="00C27206">
        <w:tblPrEx>
          <w:tblLook w:val="04A0" w:firstRow="1" w:lastRow="0" w:firstColumn="1" w:lastColumn="0" w:noHBand="0" w:noVBand="1"/>
        </w:tblPrEx>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9D1F36" w14:textId="77777777" w:rsidR="00150E40" w:rsidRDefault="00150E40" w:rsidP="00C27206">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BC3453D" w14:textId="77777777" w:rsidR="00150E40" w:rsidRDefault="00150E40" w:rsidP="00C27206">
            <w:pPr>
              <w:pStyle w:val="NormalArial"/>
              <w:ind w:hanging="2"/>
              <w:rPr>
                <w:b/>
              </w:rPr>
            </w:pPr>
            <w:r>
              <w:rPr>
                <w:b/>
              </w:rPr>
              <w:t>Comment Summary</w:t>
            </w:r>
          </w:p>
        </w:tc>
      </w:tr>
      <w:tr w:rsidR="00150E40" w:rsidRPr="005370B5" w14:paraId="08107B99" w14:textId="77777777" w:rsidTr="009533DF">
        <w:trPr>
          <w:cantSplit/>
          <w:trHeight w:val="432"/>
        </w:trPr>
        <w:tc>
          <w:tcPr>
            <w:tcW w:w="2880" w:type="dxa"/>
            <w:tcBorders>
              <w:bottom w:val="single" w:sz="4" w:space="0" w:color="auto"/>
            </w:tcBorders>
            <w:vAlign w:val="center"/>
          </w:tcPr>
          <w:p w14:paraId="425B4E42" w14:textId="7E53595F" w:rsidR="00150E40" w:rsidRPr="009533DF" w:rsidRDefault="009533DF">
            <w:pPr>
              <w:pStyle w:val="NormalArial"/>
              <w:rPr>
                <w:bCs/>
              </w:rPr>
            </w:pPr>
            <w:r w:rsidRPr="009533DF">
              <w:rPr>
                <w:bCs/>
              </w:rPr>
              <w:t>None</w:t>
            </w:r>
          </w:p>
        </w:tc>
        <w:tc>
          <w:tcPr>
            <w:tcW w:w="7560" w:type="dxa"/>
            <w:tcBorders>
              <w:bottom w:val="single" w:sz="4" w:space="0" w:color="auto"/>
            </w:tcBorders>
            <w:vAlign w:val="center"/>
          </w:tcPr>
          <w:p w14:paraId="43D61C82" w14:textId="77777777" w:rsidR="00150E40" w:rsidRDefault="00150E40">
            <w:pPr>
              <w:pStyle w:val="NormalArial"/>
            </w:pPr>
          </w:p>
        </w:tc>
      </w:tr>
      <w:tr w:rsidR="009533DF" w:rsidRPr="005370B5" w14:paraId="7CC4FE5E" w14:textId="77777777" w:rsidTr="009533DF">
        <w:trPr>
          <w:cantSplit/>
          <w:trHeight w:val="70"/>
        </w:trPr>
        <w:tc>
          <w:tcPr>
            <w:tcW w:w="2880" w:type="dxa"/>
            <w:tcBorders>
              <w:left w:val="nil"/>
              <w:right w:val="nil"/>
            </w:tcBorders>
            <w:vAlign w:val="center"/>
          </w:tcPr>
          <w:p w14:paraId="563AF5B7" w14:textId="77777777" w:rsidR="009533DF" w:rsidRPr="009533DF" w:rsidRDefault="009533DF">
            <w:pPr>
              <w:pStyle w:val="NormalArial"/>
              <w:rPr>
                <w:bCs/>
              </w:rPr>
            </w:pPr>
          </w:p>
        </w:tc>
        <w:tc>
          <w:tcPr>
            <w:tcW w:w="7560" w:type="dxa"/>
            <w:tcBorders>
              <w:left w:val="nil"/>
              <w:right w:val="nil"/>
            </w:tcBorders>
            <w:vAlign w:val="center"/>
          </w:tcPr>
          <w:p w14:paraId="2EF15E8C" w14:textId="77777777" w:rsidR="009533DF" w:rsidRDefault="009533DF">
            <w:pPr>
              <w:pStyle w:val="NormalArial"/>
            </w:pPr>
          </w:p>
        </w:tc>
      </w:tr>
      <w:tr w:rsidR="009533DF" w:rsidRPr="005370B5" w14:paraId="3F5C9F57" w14:textId="77777777" w:rsidTr="00E64E38">
        <w:trPr>
          <w:cantSplit/>
          <w:trHeight w:val="432"/>
        </w:trPr>
        <w:tc>
          <w:tcPr>
            <w:tcW w:w="10440" w:type="dxa"/>
            <w:gridSpan w:val="2"/>
            <w:vAlign w:val="center"/>
          </w:tcPr>
          <w:p w14:paraId="68F2A2CE" w14:textId="1213B891" w:rsidR="009533DF" w:rsidRPr="009533DF" w:rsidRDefault="009533DF" w:rsidP="009533DF">
            <w:pPr>
              <w:pStyle w:val="NormalArial"/>
              <w:jc w:val="center"/>
              <w:rPr>
                <w:b/>
                <w:bCs/>
              </w:rPr>
            </w:pPr>
            <w:r w:rsidRPr="009533DF">
              <w:rPr>
                <w:b/>
                <w:bCs/>
              </w:rPr>
              <w:t>Market Rules Notes</w:t>
            </w:r>
          </w:p>
        </w:tc>
      </w:tr>
    </w:tbl>
    <w:p w14:paraId="1EC41F56" w14:textId="77777777" w:rsidR="009533DF" w:rsidRDefault="009533DF" w:rsidP="009533DF">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64F2F909" w14:textId="77777777" w:rsidR="009533DF" w:rsidRDefault="009533DF" w:rsidP="009533DF">
      <w:pPr>
        <w:numPr>
          <w:ilvl w:val="0"/>
          <w:numId w:val="28"/>
        </w:numPr>
        <w:rPr>
          <w:rFonts w:ascii="Arial" w:hAnsi="Arial" w:cs="Arial"/>
        </w:rPr>
      </w:pPr>
      <w:r>
        <w:rPr>
          <w:rFonts w:ascii="Arial" w:hAnsi="Arial" w:cs="Arial"/>
        </w:rPr>
        <w:t>NPRR1246, Energy Storage Resource Terminology Alignment for the Single-Model Era</w:t>
      </w:r>
    </w:p>
    <w:p w14:paraId="5848C375" w14:textId="77777777" w:rsidR="009533DF" w:rsidRDefault="009533DF" w:rsidP="009533DF">
      <w:pPr>
        <w:numPr>
          <w:ilvl w:val="1"/>
          <w:numId w:val="28"/>
        </w:numPr>
        <w:rPr>
          <w:rFonts w:ascii="Arial" w:hAnsi="Arial" w:cs="Arial"/>
        </w:rPr>
      </w:pPr>
      <w:r>
        <w:rPr>
          <w:rFonts w:ascii="Arial" w:hAnsi="Arial" w:cs="Arial"/>
        </w:rPr>
        <w:t>Section 3.10.1</w:t>
      </w:r>
    </w:p>
    <w:p w14:paraId="66203B1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16AA71C4" w14:textId="77777777" w:rsidR="00DF4393" w:rsidRDefault="00DF4393" w:rsidP="00AA151A">
      <w:pPr>
        <w:pStyle w:val="H3"/>
        <w:rPr>
          <w:highlight w:val="darkYellow"/>
        </w:rPr>
      </w:pPr>
      <w:bookmarkStart w:id="1" w:name="_Toc160026621"/>
      <w:commentRangeStart w:id="2"/>
      <w:r>
        <w:t>3.10.1</w:t>
      </w:r>
      <w:commentRangeEnd w:id="2"/>
      <w:r w:rsidR="009533DF">
        <w:rPr>
          <w:rStyle w:val="CommentReference"/>
          <w:b w:val="0"/>
          <w:bCs w:val="0"/>
          <w:i w:val="0"/>
        </w:rPr>
        <w:commentReference w:id="2"/>
      </w:r>
      <w:r>
        <w:tab/>
        <w:t>Time Line for Network Operations Model Changes</w:t>
      </w:r>
      <w:bookmarkEnd w:id="1"/>
    </w:p>
    <w:p w14:paraId="23DB3A5B" w14:textId="77777777" w:rsidR="00DF4393" w:rsidRDefault="00DF4393" w:rsidP="00DF4393">
      <w:pPr>
        <w:pStyle w:val="BodyTextNumbered"/>
      </w:pPr>
      <w:r>
        <w:t>(1)</w:t>
      </w:r>
      <w:r>
        <w:tab/>
        <w:t>ERCOT shall perform periodic updates to the Network Operations Model.  Market Participants may provide Network Operations Model updates to ERCOT to implement planned transmission and Resource construction one year before the required submittal date below.  TSPs and Resource Entities must timely submit Network Operations Model changes pursuant to the schedule in this Section to be included in the updates.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F4393" w14:paraId="14BE5230" w14:textId="77777777" w:rsidTr="005D17B8">
        <w:tc>
          <w:tcPr>
            <w:tcW w:w="9445" w:type="dxa"/>
            <w:tcBorders>
              <w:top w:val="single" w:sz="4" w:space="0" w:color="auto"/>
              <w:left w:val="single" w:sz="4" w:space="0" w:color="auto"/>
              <w:bottom w:val="single" w:sz="4" w:space="0" w:color="auto"/>
              <w:right w:val="single" w:sz="4" w:space="0" w:color="auto"/>
            </w:tcBorders>
            <w:shd w:val="clear" w:color="auto" w:fill="D9D9D9"/>
          </w:tcPr>
          <w:p w14:paraId="2C5A79D8" w14:textId="77777777" w:rsidR="00DF4393" w:rsidRDefault="00DF4393" w:rsidP="005D17B8">
            <w:pPr>
              <w:spacing w:before="120" w:after="240"/>
              <w:rPr>
                <w:b/>
                <w:i/>
              </w:rPr>
            </w:pPr>
            <w:r>
              <w:rPr>
                <w:b/>
                <w:i/>
              </w:rPr>
              <w:t>[NPRR857</w:t>
            </w:r>
            <w:r w:rsidRPr="004B0726">
              <w:rPr>
                <w:b/>
                <w:i/>
              </w:rPr>
              <w:t xml:space="preserve">: </w:t>
            </w:r>
            <w:r>
              <w:rPr>
                <w:b/>
                <w:i/>
              </w:rPr>
              <w:t xml:space="preserve"> Replace paragraph (1) above with the following upon system implementation and </w:t>
            </w:r>
            <w:r w:rsidRPr="00ED2B32">
              <w:rPr>
                <w:b/>
                <w:i/>
              </w:rPr>
              <w:t xml:space="preserve">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w:t>
            </w:r>
            <w:r w:rsidRPr="00ED2B32">
              <w:rPr>
                <w:b/>
                <w:i/>
              </w:rPr>
              <w:lastRenderedPageBreak/>
              <w:t>interconnection; and (b) The financial security required to fund the interconnection facilities</w:t>
            </w:r>
            <w:r>
              <w:rPr>
                <w:b/>
                <w:i/>
              </w:rPr>
              <w:t>:</w:t>
            </w:r>
            <w:r w:rsidRPr="004B0726">
              <w:rPr>
                <w:b/>
                <w:i/>
              </w:rPr>
              <w:t>]</w:t>
            </w:r>
          </w:p>
          <w:p w14:paraId="26012392" w14:textId="77777777" w:rsidR="00DF4393" w:rsidRPr="00F977F7" w:rsidRDefault="00DF4393" w:rsidP="005D17B8">
            <w:pPr>
              <w:spacing w:after="240"/>
              <w:ind w:left="720" w:hanging="720"/>
              <w:rPr>
                <w:iCs/>
              </w:rPr>
            </w:pPr>
            <w:r w:rsidRPr="00E55E72">
              <w:rPr>
                <w:iCs/>
              </w:rPr>
              <w:t>(1)</w:t>
            </w:r>
            <w:r w:rsidRPr="00E55E72">
              <w:rPr>
                <w:iCs/>
              </w:rPr>
              <w:tab/>
              <w:t>ERCOT shall perform periodic updates to the Network Operations Model.  Market Participants may provide Network Operations Model updates to ERCOT to implement planned transmission and Resource construction one year before the required submittal date below.  TSPs, DCTOs, and Resource Entities must timely submit Network Operations Model changes pursuant to the schedule in this Section</w:t>
            </w:r>
            <w:r>
              <w:rPr>
                <w:iCs/>
              </w:rPr>
              <w:t xml:space="preserve"> to be included in the updates.</w:t>
            </w:r>
          </w:p>
        </w:tc>
      </w:tr>
    </w:tbl>
    <w:p w14:paraId="6463AD1D" w14:textId="77777777" w:rsidR="00DF4393" w:rsidRDefault="00DF4393" w:rsidP="00DF4393">
      <w:pPr>
        <w:pStyle w:val="BodyTextNumbered"/>
        <w:spacing w:before="240"/>
      </w:pPr>
      <w:r>
        <w:lastRenderedPageBreak/>
        <w:t>(2)</w:t>
      </w:r>
      <w:r>
        <w:tab/>
        <w:t>For a facility addition, revision, or deletion to be included in any Network Operations Model update, all technical modeling information must be submitted to ERCOT pursuant to the ERCOT NOMCR process or the applicable Resource Registration process for Resource Entities.  If a Resource Entity is required to follow the generation interconnection process for a new Generation Resource</w:t>
      </w:r>
      <w:r w:rsidRPr="00B276E1">
        <w:rPr>
          <w:iCs w:val="0"/>
        </w:rPr>
        <w:t xml:space="preserve"> </w:t>
      </w:r>
      <w:r>
        <w:rPr>
          <w:iCs w:val="0"/>
        </w:rPr>
        <w:t>or Settlement Only Generator (SOG)</w:t>
      </w:r>
      <w:r>
        <w:t xml:space="preserve"> as described in Planning Guide Section 5, Generator Interconnection or Modification, it </w:t>
      </w:r>
      <w:r>
        <w:rPr>
          <w:iCs w:val="0"/>
        </w:rPr>
        <w:t xml:space="preserve">must meet the </w:t>
      </w:r>
      <w:r w:rsidRPr="00FB5F5F">
        <w:t>conditions of Planning Guide Section 6.9</w:t>
      </w:r>
      <w:r>
        <w:t>, Addition of Proposed Generation to the Planning Models,</w:t>
      </w:r>
      <w:r w:rsidRPr="00FB5F5F">
        <w:t xml:space="preserve"> </w:t>
      </w:r>
      <w:r w:rsidRPr="003D3F09">
        <w:rPr>
          <w:iCs w:val="0"/>
        </w:rPr>
        <w:t xml:space="preserve">before </w:t>
      </w:r>
      <w:r>
        <w:rPr>
          <w:iCs w:val="0"/>
        </w:rPr>
        <w:t>submitting a change to the Network Operations Model to reflect the new Generation Resource or SOG.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F4393" w14:paraId="007CF14F" w14:textId="77777777" w:rsidTr="005D17B8">
        <w:tc>
          <w:tcPr>
            <w:tcW w:w="9445" w:type="dxa"/>
            <w:tcBorders>
              <w:top w:val="single" w:sz="4" w:space="0" w:color="auto"/>
              <w:left w:val="single" w:sz="4" w:space="0" w:color="auto"/>
              <w:bottom w:val="single" w:sz="4" w:space="0" w:color="auto"/>
              <w:right w:val="single" w:sz="4" w:space="0" w:color="auto"/>
            </w:tcBorders>
            <w:shd w:val="clear" w:color="auto" w:fill="D9D9D9"/>
          </w:tcPr>
          <w:p w14:paraId="5EF51BC8" w14:textId="77777777" w:rsidR="00DF4393" w:rsidRDefault="00DF4393" w:rsidP="005D17B8">
            <w:pPr>
              <w:spacing w:before="120" w:after="240"/>
              <w:rPr>
                <w:b/>
                <w:i/>
              </w:rPr>
            </w:pPr>
            <w:r>
              <w:rPr>
                <w:b/>
                <w:i/>
              </w:rPr>
              <w:t>[NPRR995</w:t>
            </w:r>
            <w:r w:rsidRPr="004B0726">
              <w:rPr>
                <w:b/>
                <w:i/>
              </w:rPr>
              <w:t xml:space="preserve">: </w:t>
            </w:r>
            <w:r>
              <w:rPr>
                <w:b/>
                <w:i/>
              </w:rPr>
              <w:t xml:space="preserve"> Replace paragraph (2) above with the following upon system implementation:</w:t>
            </w:r>
            <w:r w:rsidRPr="004B0726">
              <w:rPr>
                <w:b/>
                <w:i/>
              </w:rPr>
              <w:t>]</w:t>
            </w:r>
          </w:p>
          <w:p w14:paraId="7C37B739" w14:textId="77777777" w:rsidR="00DF4393" w:rsidRPr="00F977F7" w:rsidRDefault="00DF4393" w:rsidP="005D17B8">
            <w:pPr>
              <w:spacing w:after="240"/>
              <w:ind w:left="720" w:hanging="720"/>
              <w:rPr>
                <w:iCs/>
              </w:rPr>
            </w:pPr>
            <w:r w:rsidRPr="00DE72B5">
              <w:rPr>
                <w:iCs/>
              </w:rPr>
              <w:t>(2)</w:t>
            </w:r>
            <w:r w:rsidRPr="00DE72B5">
              <w:rPr>
                <w:iCs/>
              </w:rPr>
              <w:tab/>
              <w:t>For a facility addition, revision, or deletion to be included in any Network Operations Model update, all technical modeling information must be submitted to ERCOT pursuant to the ERCOT NOMCR process or the applicable Resource Registration process for Resource Entities.  If a Resource Entity is required to follow the generation interconnection process for a new Generation Resource</w:t>
            </w:r>
            <w:r>
              <w:rPr>
                <w:iCs/>
              </w:rPr>
              <w:t>,</w:t>
            </w:r>
            <w:r w:rsidRPr="00DE72B5">
              <w:t xml:space="preserve"> Settlement Only Generator (SOG)</w:t>
            </w:r>
            <w:r>
              <w:t>,</w:t>
            </w:r>
            <w:r w:rsidRPr="001C3309">
              <w:t xml:space="preserve"> </w:t>
            </w:r>
            <w:r>
              <w:t>or Settlement Only Energy Storage System (SOESS)</w:t>
            </w:r>
            <w:r w:rsidRPr="00DE72B5">
              <w:rPr>
                <w:iCs/>
              </w:rPr>
              <w:t xml:space="preserve"> as described in Planning Guide Section 5, Generat</w:t>
            </w:r>
            <w:r>
              <w:rPr>
                <w:iCs/>
              </w:rPr>
              <w:t>or</w:t>
            </w:r>
            <w:r w:rsidRPr="00DE72B5">
              <w:rPr>
                <w:iCs/>
              </w:rPr>
              <w:t xml:space="preserve"> Interconnection or </w:t>
            </w:r>
            <w:r>
              <w:rPr>
                <w:iCs/>
              </w:rPr>
              <w:t>Modification</w:t>
            </w:r>
            <w:r w:rsidRPr="00DE72B5">
              <w:rPr>
                <w:iCs/>
              </w:rPr>
              <w:t xml:space="preserve">, it </w:t>
            </w:r>
            <w:r w:rsidRPr="00DE72B5">
              <w:t xml:space="preserve">must meet the </w:t>
            </w:r>
            <w:r w:rsidRPr="00DE72B5">
              <w:rPr>
                <w:iCs/>
              </w:rPr>
              <w:t xml:space="preserve">conditions of Planning Guide Section 6.9, Addition of Proposed Generation to the Planning Models, </w:t>
            </w:r>
            <w:r w:rsidRPr="00DE72B5">
              <w:t>before submitting a change to the Network Operations Model to reflect the new Generation Resource</w:t>
            </w:r>
            <w:r>
              <w:t>,</w:t>
            </w:r>
            <w:r w:rsidRPr="00DE72B5">
              <w:t xml:space="preserve"> SOG</w:t>
            </w:r>
            <w:r>
              <w:t>, or SOESS</w:t>
            </w:r>
            <w:r w:rsidRPr="00DE72B5">
              <w:t>.</w:t>
            </w:r>
          </w:p>
        </w:tc>
      </w:tr>
    </w:tbl>
    <w:p w14:paraId="544210E1" w14:textId="30C35E67" w:rsidR="00DF4393" w:rsidRDefault="00DF4393" w:rsidP="00DF4393">
      <w:pPr>
        <w:pStyle w:val="BodyTextNumbered"/>
        <w:spacing w:before="240"/>
        <w:rPr>
          <w:szCs w:val="24"/>
        </w:rPr>
      </w:pPr>
      <w:r w:rsidRPr="009D12E9">
        <w:rPr>
          <w:szCs w:val="24"/>
        </w:rPr>
        <w:t>(3)</w:t>
      </w:r>
      <w:r w:rsidRPr="009D12E9">
        <w:rPr>
          <w:szCs w:val="24"/>
        </w:rPr>
        <w:tab/>
        <w:t xml:space="preserve">TSPs and Resource Entities shall submit </w:t>
      </w:r>
      <w:ins w:id="3" w:author="ERCOT" w:date="2024-05-31T14:32:00Z">
        <w:r>
          <w:rPr>
            <w:szCs w:val="24"/>
          </w:rPr>
          <w:t xml:space="preserve">all </w:t>
        </w:r>
      </w:ins>
      <w:r w:rsidRPr="009D12E9">
        <w:rPr>
          <w:szCs w:val="24"/>
        </w:rPr>
        <w:t>Network Operations Model updates</w:t>
      </w:r>
      <w:r w:rsidR="00CD5DD4">
        <w:rPr>
          <w:szCs w:val="24"/>
        </w:rPr>
        <w:t xml:space="preserve"> </w:t>
      </w:r>
      <w:ins w:id="4" w:author="ERCOT" w:date="2024-09-26T13:26:00Z">
        <w:r w:rsidR="00CD5DD4">
          <w:rPr>
            <w:szCs w:val="24"/>
          </w:rPr>
          <w:t>that are</w:t>
        </w:r>
      </w:ins>
      <w:r w:rsidRPr="009D12E9">
        <w:rPr>
          <w:szCs w:val="24"/>
        </w:rPr>
        <w:t xml:space="preserve"> </w:t>
      </w:r>
      <w:ins w:id="5" w:author="ERCOT" w:date="2024-05-31T14:33:00Z">
        <w:r w:rsidRPr="00DF4393">
          <w:rPr>
            <w:szCs w:val="24"/>
          </w:rPr>
          <w:t xml:space="preserve">not subject to the requirements of paragraph (4) below </w:t>
        </w:r>
      </w:ins>
      <w:ins w:id="6" w:author="ERCOT" w:date="2024-09-27T08:37:00Z">
        <w:r w:rsidR="00D50F17">
          <w:rPr>
            <w:szCs w:val="24"/>
          </w:rPr>
          <w:t xml:space="preserve">by the </w:t>
        </w:r>
      </w:ins>
      <w:ins w:id="7" w:author="ERCOT" w:date="2024-09-27T08:50:00Z">
        <w:r w:rsidR="001762BB">
          <w:rPr>
            <w:szCs w:val="24"/>
          </w:rPr>
          <w:t xml:space="preserve">applicable </w:t>
        </w:r>
      </w:ins>
      <w:ins w:id="8" w:author="ERCOT" w:date="2024-09-27T09:52:00Z">
        <w:r w:rsidR="00050A40">
          <w:rPr>
            <w:szCs w:val="24"/>
          </w:rPr>
          <w:t>d</w:t>
        </w:r>
      </w:ins>
      <w:ins w:id="9" w:author="ERCOT" w:date="2024-09-27T08:37:00Z">
        <w:r w:rsidR="00D50F17">
          <w:rPr>
            <w:szCs w:val="24"/>
          </w:rPr>
          <w:t xml:space="preserve">eadline to </w:t>
        </w:r>
      </w:ins>
      <w:ins w:id="10" w:author="ERCOT" w:date="2024-09-27T09:53:00Z">
        <w:r w:rsidR="00050A40">
          <w:rPr>
            <w:szCs w:val="24"/>
          </w:rPr>
          <w:t>s</w:t>
        </w:r>
      </w:ins>
      <w:ins w:id="11" w:author="ERCOT" w:date="2024-09-27T08:37:00Z">
        <w:r w:rsidR="00D50F17">
          <w:rPr>
            <w:szCs w:val="24"/>
          </w:rPr>
          <w:t xml:space="preserve">ubmit </w:t>
        </w:r>
      </w:ins>
      <w:ins w:id="12" w:author="ERCOT" w:date="2024-09-27T09:53:00Z">
        <w:r w:rsidR="00050A40">
          <w:rPr>
            <w:szCs w:val="24"/>
          </w:rPr>
          <w:t>i</w:t>
        </w:r>
      </w:ins>
      <w:ins w:id="13" w:author="ERCOT" w:date="2024-09-27T08:37:00Z">
        <w:r w:rsidR="00D50F17">
          <w:rPr>
            <w:szCs w:val="24"/>
          </w:rPr>
          <w:t>nformation to ERCOT</w:t>
        </w:r>
      </w:ins>
      <w:ins w:id="14" w:author="ERCOT" w:date="2024-09-27T08:48:00Z">
        <w:r w:rsidR="001762BB">
          <w:rPr>
            <w:szCs w:val="24"/>
          </w:rPr>
          <w:t xml:space="preserve"> for the target date of inclusion in the </w:t>
        </w:r>
      </w:ins>
      <w:ins w:id="15" w:author="ERCOT" w:date="2024-10-02T09:22:00Z">
        <w:r w:rsidR="00CF52F6">
          <w:rPr>
            <w:szCs w:val="24"/>
          </w:rPr>
          <w:t>p</w:t>
        </w:r>
      </w:ins>
      <w:ins w:id="16" w:author="ERCOT" w:date="2024-09-27T08:48:00Z">
        <w:r w:rsidR="001762BB">
          <w:rPr>
            <w:szCs w:val="24"/>
          </w:rPr>
          <w:t xml:space="preserve">roduction </w:t>
        </w:r>
      </w:ins>
      <w:ins w:id="17" w:author="ERCOT" w:date="2024-10-02T09:22:00Z">
        <w:r w:rsidR="00CF52F6">
          <w:rPr>
            <w:szCs w:val="24"/>
          </w:rPr>
          <w:t>m</w:t>
        </w:r>
      </w:ins>
      <w:ins w:id="18" w:author="ERCOT" w:date="2024-09-27T08:48:00Z">
        <w:r w:rsidR="001762BB">
          <w:rPr>
            <w:szCs w:val="24"/>
          </w:rPr>
          <w:t>odel detailed in the table below</w:t>
        </w:r>
      </w:ins>
      <w:r w:rsidRPr="009D12E9">
        <w:rPr>
          <w:szCs w:val="24"/>
        </w:rPr>
        <w:t>.  ERCOT shall update the Network Operations Model according to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36"/>
        <w:gridCol w:w="1854"/>
        <w:gridCol w:w="1854"/>
        <w:gridCol w:w="1853"/>
        <w:gridCol w:w="1853"/>
      </w:tblGrid>
      <w:tr w:rsidR="00DF4393" w:rsidRPr="00846A5C" w14:paraId="3CA77CD9" w14:textId="77777777" w:rsidTr="005D17B8">
        <w:trPr>
          <w:tblHeader/>
        </w:trPr>
        <w:tc>
          <w:tcPr>
            <w:tcW w:w="1035" w:type="pct"/>
          </w:tcPr>
          <w:p w14:paraId="058E75E3" w14:textId="77777777" w:rsidR="00DF4393" w:rsidRPr="00846A5C" w:rsidRDefault="00DF4393" w:rsidP="005D17B8">
            <w:pPr>
              <w:pStyle w:val="TableHead"/>
            </w:pPr>
            <w:r w:rsidRPr="00846A5C">
              <w:lastRenderedPageBreak/>
              <w:t xml:space="preserve">Deadline to Submit Information to ERCOT </w:t>
            </w:r>
          </w:p>
          <w:p w14:paraId="454D44DB" w14:textId="77777777" w:rsidR="00DF4393" w:rsidRPr="00846A5C" w:rsidRDefault="00DF4393" w:rsidP="005D17B8">
            <w:pPr>
              <w:pStyle w:val="TableHead"/>
            </w:pPr>
            <w:r w:rsidRPr="00846A5C">
              <w:t>Note 1</w:t>
            </w:r>
          </w:p>
        </w:tc>
        <w:tc>
          <w:tcPr>
            <w:tcW w:w="991" w:type="pct"/>
          </w:tcPr>
          <w:p w14:paraId="405752A9" w14:textId="77777777" w:rsidR="00DF4393" w:rsidRPr="00846A5C" w:rsidRDefault="00DF4393" w:rsidP="005D17B8">
            <w:pPr>
              <w:pStyle w:val="TableHead"/>
            </w:pPr>
            <w:r w:rsidRPr="00846A5C">
              <w:t xml:space="preserve">Model Complete and Available for Test </w:t>
            </w:r>
          </w:p>
          <w:p w14:paraId="710AF3B6" w14:textId="77777777" w:rsidR="00DF4393" w:rsidRPr="00846A5C" w:rsidRDefault="00DF4393" w:rsidP="005D17B8">
            <w:pPr>
              <w:pStyle w:val="TableHead"/>
            </w:pPr>
            <w:r w:rsidRPr="00846A5C">
              <w:t>Note 2</w:t>
            </w:r>
          </w:p>
        </w:tc>
        <w:tc>
          <w:tcPr>
            <w:tcW w:w="991" w:type="pct"/>
          </w:tcPr>
          <w:p w14:paraId="4C34708C" w14:textId="77777777" w:rsidR="00DF4393" w:rsidRPr="00846A5C" w:rsidRDefault="00DF4393" w:rsidP="005D17B8">
            <w:pPr>
              <w:pStyle w:val="TableHead"/>
            </w:pPr>
            <w:r w:rsidRPr="00846A5C">
              <w:t>Updated Network Operations Model Testing Complete</w:t>
            </w:r>
          </w:p>
          <w:p w14:paraId="12CE8633" w14:textId="77777777" w:rsidR="00DF4393" w:rsidRPr="00846A5C" w:rsidRDefault="00DF4393" w:rsidP="005D17B8">
            <w:pPr>
              <w:pStyle w:val="TableHead"/>
            </w:pPr>
            <w:r w:rsidRPr="00846A5C">
              <w:t>Note 3</w:t>
            </w:r>
          </w:p>
          <w:p w14:paraId="17FF161E" w14:textId="01C5304E" w:rsidR="00DF4393" w:rsidRPr="00846A5C" w:rsidRDefault="00DF4393" w:rsidP="005D17B8">
            <w:pPr>
              <w:pStyle w:val="TableHead"/>
            </w:pPr>
            <w:r>
              <w:t>Paragraph (</w:t>
            </w:r>
            <w:ins w:id="19" w:author="ERCOT" w:date="2024-09-27T08:31:00Z">
              <w:r w:rsidR="00D50F17">
                <w:t>6</w:t>
              </w:r>
            </w:ins>
            <w:del w:id="20" w:author="ERCOT" w:date="2024-09-27T08:31:00Z">
              <w:r w:rsidDel="00D50F17">
                <w:delText>5</w:delText>
              </w:r>
            </w:del>
            <w:r w:rsidRPr="00846A5C">
              <w:t>)</w:t>
            </w:r>
          </w:p>
        </w:tc>
        <w:tc>
          <w:tcPr>
            <w:tcW w:w="991" w:type="pct"/>
          </w:tcPr>
          <w:p w14:paraId="30002A3B" w14:textId="77777777" w:rsidR="00DF4393" w:rsidRPr="00846A5C" w:rsidRDefault="00DF4393" w:rsidP="005D17B8">
            <w:pPr>
              <w:pStyle w:val="TableHead"/>
            </w:pPr>
            <w:r w:rsidRPr="00846A5C">
              <w:t>Update Network Operations Model Production Environment</w:t>
            </w:r>
          </w:p>
        </w:tc>
        <w:tc>
          <w:tcPr>
            <w:tcW w:w="991" w:type="pct"/>
          </w:tcPr>
          <w:p w14:paraId="1160EF28" w14:textId="77777777" w:rsidR="00DF4393" w:rsidRPr="00846A5C" w:rsidRDefault="00DF4393" w:rsidP="005D17B8">
            <w:pPr>
              <w:pStyle w:val="TableHead"/>
            </w:pPr>
            <w:r w:rsidRPr="00846A5C">
              <w:t xml:space="preserve">Target Physical Equipment included in Production Model </w:t>
            </w:r>
          </w:p>
          <w:p w14:paraId="4EC37D37" w14:textId="77777777" w:rsidR="00DF4393" w:rsidRPr="00846A5C" w:rsidRDefault="00DF4393" w:rsidP="005D17B8">
            <w:pPr>
              <w:pStyle w:val="TableHead"/>
            </w:pPr>
            <w:r w:rsidRPr="00846A5C">
              <w:t>Note 4</w:t>
            </w:r>
          </w:p>
        </w:tc>
      </w:tr>
      <w:tr w:rsidR="00DF4393" w:rsidRPr="00846A5C" w14:paraId="166EEA6D" w14:textId="77777777" w:rsidTr="005D17B8">
        <w:tc>
          <w:tcPr>
            <w:tcW w:w="1035" w:type="pct"/>
          </w:tcPr>
          <w:p w14:paraId="006D70D2" w14:textId="77777777" w:rsidR="00DF4393" w:rsidRPr="00846A5C" w:rsidRDefault="00DF4393" w:rsidP="005D17B8">
            <w:pPr>
              <w:pStyle w:val="TableBody"/>
            </w:pPr>
            <w:r w:rsidRPr="00846A5C">
              <w:t>Jan 1</w:t>
            </w:r>
          </w:p>
        </w:tc>
        <w:tc>
          <w:tcPr>
            <w:tcW w:w="991" w:type="pct"/>
          </w:tcPr>
          <w:p w14:paraId="018DCF8E" w14:textId="77777777" w:rsidR="00DF4393" w:rsidRPr="00846A5C" w:rsidRDefault="00DF4393" w:rsidP="005D17B8">
            <w:pPr>
              <w:pStyle w:val="TableBody"/>
            </w:pPr>
            <w:r w:rsidRPr="00846A5C">
              <w:t>Feb 15</w:t>
            </w:r>
          </w:p>
        </w:tc>
        <w:tc>
          <w:tcPr>
            <w:tcW w:w="991" w:type="pct"/>
          </w:tcPr>
          <w:p w14:paraId="386034F5" w14:textId="77777777" w:rsidR="00DF4393" w:rsidRPr="00846A5C" w:rsidRDefault="00DF4393" w:rsidP="005D17B8">
            <w:pPr>
              <w:pStyle w:val="TableBody"/>
            </w:pPr>
            <w:r w:rsidRPr="00846A5C">
              <w:t>March 15</w:t>
            </w:r>
          </w:p>
        </w:tc>
        <w:tc>
          <w:tcPr>
            <w:tcW w:w="991" w:type="pct"/>
          </w:tcPr>
          <w:p w14:paraId="5DDC6D16" w14:textId="77777777" w:rsidR="00DF4393" w:rsidRPr="00846A5C" w:rsidRDefault="00DF4393" w:rsidP="005D17B8">
            <w:pPr>
              <w:pStyle w:val="TableBody"/>
            </w:pPr>
            <w:r w:rsidRPr="00846A5C">
              <w:t>April 1</w:t>
            </w:r>
          </w:p>
        </w:tc>
        <w:tc>
          <w:tcPr>
            <w:tcW w:w="991" w:type="pct"/>
          </w:tcPr>
          <w:p w14:paraId="6C51BA8F" w14:textId="77777777" w:rsidR="00DF4393" w:rsidRPr="00846A5C" w:rsidRDefault="00DF4393" w:rsidP="005D17B8">
            <w:pPr>
              <w:pStyle w:val="TableBody"/>
            </w:pPr>
            <w:r w:rsidRPr="00846A5C">
              <w:t>Month of April</w:t>
            </w:r>
          </w:p>
        </w:tc>
      </w:tr>
      <w:tr w:rsidR="00DF4393" w:rsidRPr="00846A5C" w14:paraId="0FF1522C" w14:textId="77777777" w:rsidTr="005D17B8">
        <w:tc>
          <w:tcPr>
            <w:tcW w:w="1035" w:type="pct"/>
          </w:tcPr>
          <w:p w14:paraId="38240F6C" w14:textId="77777777" w:rsidR="00DF4393" w:rsidRPr="00846A5C" w:rsidRDefault="00DF4393" w:rsidP="005D17B8">
            <w:pPr>
              <w:pStyle w:val="TableBody"/>
            </w:pPr>
            <w:r w:rsidRPr="00846A5C">
              <w:t>Feb 1</w:t>
            </w:r>
          </w:p>
        </w:tc>
        <w:tc>
          <w:tcPr>
            <w:tcW w:w="991" w:type="pct"/>
          </w:tcPr>
          <w:p w14:paraId="5A706212" w14:textId="77777777" w:rsidR="00DF4393" w:rsidRPr="00846A5C" w:rsidRDefault="00DF4393" w:rsidP="005D17B8">
            <w:pPr>
              <w:pStyle w:val="TableBody"/>
            </w:pPr>
            <w:r w:rsidRPr="00846A5C">
              <w:t>March 15</w:t>
            </w:r>
          </w:p>
        </w:tc>
        <w:tc>
          <w:tcPr>
            <w:tcW w:w="991" w:type="pct"/>
          </w:tcPr>
          <w:p w14:paraId="246F4374" w14:textId="77777777" w:rsidR="00DF4393" w:rsidRPr="00846A5C" w:rsidRDefault="00DF4393" w:rsidP="005D17B8">
            <w:pPr>
              <w:pStyle w:val="TableBody"/>
            </w:pPr>
            <w:r w:rsidRPr="00846A5C">
              <w:t>April 15</w:t>
            </w:r>
          </w:p>
        </w:tc>
        <w:tc>
          <w:tcPr>
            <w:tcW w:w="991" w:type="pct"/>
          </w:tcPr>
          <w:p w14:paraId="5B7B76BB" w14:textId="77777777" w:rsidR="00DF4393" w:rsidRPr="00846A5C" w:rsidRDefault="00DF4393" w:rsidP="005D17B8">
            <w:pPr>
              <w:pStyle w:val="TableBody"/>
            </w:pPr>
            <w:r w:rsidRPr="00846A5C">
              <w:t>May 1</w:t>
            </w:r>
          </w:p>
        </w:tc>
        <w:tc>
          <w:tcPr>
            <w:tcW w:w="991" w:type="pct"/>
          </w:tcPr>
          <w:p w14:paraId="2A86C99D" w14:textId="77777777" w:rsidR="00DF4393" w:rsidRPr="00846A5C" w:rsidRDefault="00DF4393" w:rsidP="005D17B8">
            <w:pPr>
              <w:pStyle w:val="TableBody"/>
            </w:pPr>
            <w:r w:rsidRPr="00846A5C">
              <w:t>Month of May</w:t>
            </w:r>
          </w:p>
        </w:tc>
      </w:tr>
      <w:tr w:rsidR="00DF4393" w:rsidRPr="00846A5C" w14:paraId="583A927F" w14:textId="77777777" w:rsidTr="005D17B8">
        <w:tc>
          <w:tcPr>
            <w:tcW w:w="1035" w:type="pct"/>
          </w:tcPr>
          <w:p w14:paraId="37EA160F" w14:textId="77777777" w:rsidR="00DF4393" w:rsidRPr="00846A5C" w:rsidRDefault="00DF4393" w:rsidP="005D17B8">
            <w:pPr>
              <w:pStyle w:val="TableBody"/>
            </w:pPr>
            <w:r w:rsidRPr="00846A5C">
              <w:t>March 1</w:t>
            </w:r>
          </w:p>
        </w:tc>
        <w:tc>
          <w:tcPr>
            <w:tcW w:w="991" w:type="pct"/>
          </w:tcPr>
          <w:p w14:paraId="2A5D2082" w14:textId="77777777" w:rsidR="00DF4393" w:rsidRPr="00846A5C" w:rsidRDefault="00DF4393" w:rsidP="005D17B8">
            <w:pPr>
              <w:pStyle w:val="TableBody"/>
            </w:pPr>
            <w:r w:rsidRPr="00846A5C">
              <w:t>April 15</w:t>
            </w:r>
          </w:p>
        </w:tc>
        <w:tc>
          <w:tcPr>
            <w:tcW w:w="991" w:type="pct"/>
          </w:tcPr>
          <w:p w14:paraId="51B4D3A6" w14:textId="77777777" w:rsidR="00DF4393" w:rsidRPr="00846A5C" w:rsidRDefault="00DF4393" w:rsidP="005D17B8">
            <w:pPr>
              <w:pStyle w:val="TableBody"/>
            </w:pPr>
            <w:r w:rsidRPr="00846A5C">
              <w:t>May 15</w:t>
            </w:r>
          </w:p>
        </w:tc>
        <w:tc>
          <w:tcPr>
            <w:tcW w:w="991" w:type="pct"/>
          </w:tcPr>
          <w:p w14:paraId="21285887" w14:textId="77777777" w:rsidR="00DF4393" w:rsidRPr="00846A5C" w:rsidRDefault="00DF4393" w:rsidP="005D17B8">
            <w:pPr>
              <w:pStyle w:val="TableBody"/>
            </w:pPr>
            <w:r w:rsidRPr="00846A5C">
              <w:t>June 1</w:t>
            </w:r>
          </w:p>
        </w:tc>
        <w:tc>
          <w:tcPr>
            <w:tcW w:w="991" w:type="pct"/>
          </w:tcPr>
          <w:p w14:paraId="23D908FD" w14:textId="77777777" w:rsidR="00DF4393" w:rsidRPr="00846A5C" w:rsidRDefault="00DF4393" w:rsidP="005D17B8">
            <w:pPr>
              <w:pStyle w:val="TableBody"/>
            </w:pPr>
            <w:r w:rsidRPr="00846A5C">
              <w:t>Month</w:t>
            </w:r>
            <w:r>
              <w:t xml:space="preserve"> </w:t>
            </w:r>
            <w:r w:rsidRPr="00846A5C">
              <w:t>of June</w:t>
            </w:r>
          </w:p>
        </w:tc>
      </w:tr>
      <w:tr w:rsidR="00DF4393" w:rsidRPr="00846A5C" w14:paraId="2988D9F2" w14:textId="77777777" w:rsidTr="005D17B8">
        <w:tc>
          <w:tcPr>
            <w:tcW w:w="1035" w:type="pct"/>
          </w:tcPr>
          <w:p w14:paraId="5A130201" w14:textId="77777777" w:rsidR="00DF4393" w:rsidRPr="00846A5C" w:rsidRDefault="00DF4393" w:rsidP="005D17B8">
            <w:pPr>
              <w:pStyle w:val="TableBody"/>
            </w:pPr>
            <w:r>
              <w:t>April 1</w:t>
            </w:r>
          </w:p>
        </w:tc>
        <w:tc>
          <w:tcPr>
            <w:tcW w:w="991" w:type="pct"/>
          </w:tcPr>
          <w:p w14:paraId="2640C179" w14:textId="77777777" w:rsidR="00DF4393" w:rsidRPr="00846A5C" w:rsidRDefault="00DF4393" w:rsidP="005D17B8">
            <w:pPr>
              <w:pStyle w:val="TableBody"/>
            </w:pPr>
            <w:r>
              <w:t>May 15</w:t>
            </w:r>
          </w:p>
        </w:tc>
        <w:tc>
          <w:tcPr>
            <w:tcW w:w="991" w:type="pct"/>
          </w:tcPr>
          <w:p w14:paraId="1D4B0205" w14:textId="77777777" w:rsidR="00DF4393" w:rsidRPr="00846A5C" w:rsidRDefault="00DF4393" w:rsidP="005D17B8">
            <w:pPr>
              <w:pStyle w:val="TableBody"/>
            </w:pPr>
            <w:r>
              <w:t>June 15</w:t>
            </w:r>
          </w:p>
        </w:tc>
        <w:tc>
          <w:tcPr>
            <w:tcW w:w="991" w:type="pct"/>
          </w:tcPr>
          <w:p w14:paraId="61994318" w14:textId="77777777" w:rsidR="00DF4393" w:rsidRPr="00846A5C" w:rsidRDefault="00DF4393" w:rsidP="005D17B8">
            <w:pPr>
              <w:pStyle w:val="TableBody"/>
            </w:pPr>
            <w:r>
              <w:t>July 1</w:t>
            </w:r>
          </w:p>
        </w:tc>
        <w:tc>
          <w:tcPr>
            <w:tcW w:w="991" w:type="pct"/>
          </w:tcPr>
          <w:p w14:paraId="4FAFE249" w14:textId="77777777" w:rsidR="00DF4393" w:rsidRPr="00846A5C" w:rsidRDefault="00DF4393" w:rsidP="005D17B8">
            <w:pPr>
              <w:pStyle w:val="TableBody"/>
            </w:pPr>
            <w:r>
              <w:t>Month of July</w:t>
            </w:r>
          </w:p>
        </w:tc>
      </w:tr>
      <w:tr w:rsidR="00DF4393" w:rsidRPr="00846A5C" w14:paraId="51B4BC31" w14:textId="77777777" w:rsidTr="005D17B8">
        <w:tc>
          <w:tcPr>
            <w:tcW w:w="1035" w:type="pct"/>
          </w:tcPr>
          <w:p w14:paraId="021DE113" w14:textId="77777777" w:rsidR="00DF4393" w:rsidRPr="00846A5C" w:rsidRDefault="00DF4393" w:rsidP="005D17B8">
            <w:pPr>
              <w:pStyle w:val="TableBody"/>
            </w:pPr>
            <w:r>
              <w:t>May 1</w:t>
            </w:r>
          </w:p>
        </w:tc>
        <w:tc>
          <w:tcPr>
            <w:tcW w:w="991" w:type="pct"/>
          </w:tcPr>
          <w:p w14:paraId="4F50464E" w14:textId="77777777" w:rsidR="00DF4393" w:rsidRPr="00846A5C" w:rsidRDefault="00DF4393" w:rsidP="005D17B8">
            <w:pPr>
              <w:pStyle w:val="TableBody"/>
            </w:pPr>
            <w:r>
              <w:t>June 15</w:t>
            </w:r>
          </w:p>
        </w:tc>
        <w:tc>
          <w:tcPr>
            <w:tcW w:w="991" w:type="pct"/>
          </w:tcPr>
          <w:p w14:paraId="55A60537" w14:textId="77777777" w:rsidR="00DF4393" w:rsidRPr="00846A5C" w:rsidRDefault="00DF4393" w:rsidP="005D17B8">
            <w:pPr>
              <w:pStyle w:val="TableBody"/>
            </w:pPr>
            <w:r>
              <w:t>July 15</w:t>
            </w:r>
          </w:p>
        </w:tc>
        <w:tc>
          <w:tcPr>
            <w:tcW w:w="991" w:type="pct"/>
          </w:tcPr>
          <w:p w14:paraId="5D22E885" w14:textId="77777777" w:rsidR="00DF4393" w:rsidRPr="00846A5C" w:rsidRDefault="00DF4393" w:rsidP="005D17B8">
            <w:pPr>
              <w:pStyle w:val="TableBody"/>
            </w:pPr>
            <w:r>
              <w:t>August 1</w:t>
            </w:r>
          </w:p>
        </w:tc>
        <w:tc>
          <w:tcPr>
            <w:tcW w:w="991" w:type="pct"/>
          </w:tcPr>
          <w:p w14:paraId="1F3F127B" w14:textId="77777777" w:rsidR="00DF4393" w:rsidRPr="00846A5C" w:rsidRDefault="00DF4393" w:rsidP="005D17B8">
            <w:pPr>
              <w:pStyle w:val="TableBody"/>
            </w:pPr>
            <w:r>
              <w:t>Month of August</w:t>
            </w:r>
          </w:p>
        </w:tc>
      </w:tr>
      <w:tr w:rsidR="00DF4393" w:rsidRPr="00846A5C" w14:paraId="72FEC94E" w14:textId="77777777" w:rsidTr="005D17B8">
        <w:tc>
          <w:tcPr>
            <w:tcW w:w="1035" w:type="pct"/>
          </w:tcPr>
          <w:p w14:paraId="1DA496E5" w14:textId="77777777" w:rsidR="00DF4393" w:rsidRPr="00846A5C" w:rsidRDefault="00DF4393" w:rsidP="005D17B8">
            <w:pPr>
              <w:pStyle w:val="TableBody"/>
            </w:pPr>
            <w:r w:rsidRPr="00846A5C">
              <w:t>June 1</w:t>
            </w:r>
          </w:p>
        </w:tc>
        <w:tc>
          <w:tcPr>
            <w:tcW w:w="991" w:type="pct"/>
          </w:tcPr>
          <w:p w14:paraId="4E3D82AB" w14:textId="77777777" w:rsidR="00DF4393" w:rsidRPr="00846A5C" w:rsidRDefault="00DF4393" w:rsidP="005D17B8">
            <w:pPr>
              <w:pStyle w:val="TableBody"/>
            </w:pPr>
            <w:r w:rsidRPr="00846A5C">
              <w:t>July 15</w:t>
            </w:r>
          </w:p>
        </w:tc>
        <w:tc>
          <w:tcPr>
            <w:tcW w:w="991" w:type="pct"/>
          </w:tcPr>
          <w:p w14:paraId="28CAABCB" w14:textId="77777777" w:rsidR="00DF4393" w:rsidRPr="00846A5C" w:rsidRDefault="00DF4393" w:rsidP="005D17B8">
            <w:pPr>
              <w:pStyle w:val="TableBody"/>
            </w:pPr>
            <w:r w:rsidRPr="00846A5C">
              <w:t>August 15</w:t>
            </w:r>
          </w:p>
        </w:tc>
        <w:tc>
          <w:tcPr>
            <w:tcW w:w="991" w:type="pct"/>
          </w:tcPr>
          <w:p w14:paraId="022D6424" w14:textId="77777777" w:rsidR="00DF4393" w:rsidRPr="00846A5C" w:rsidRDefault="00DF4393" w:rsidP="005D17B8">
            <w:pPr>
              <w:pStyle w:val="TableBody"/>
            </w:pPr>
            <w:r w:rsidRPr="00846A5C">
              <w:t>September 1</w:t>
            </w:r>
          </w:p>
        </w:tc>
        <w:tc>
          <w:tcPr>
            <w:tcW w:w="991" w:type="pct"/>
          </w:tcPr>
          <w:p w14:paraId="226760F1" w14:textId="77777777" w:rsidR="00DF4393" w:rsidRPr="00846A5C" w:rsidRDefault="00DF4393" w:rsidP="005D17B8">
            <w:pPr>
              <w:pStyle w:val="TableBody"/>
            </w:pPr>
            <w:r w:rsidRPr="00846A5C">
              <w:t>Month of September</w:t>
            </w:r>
          </w:p>
        </w:tc>
      </w:tr>
      <w:tr w:rsidR="00DF4393" w:rsidRPr="00846A5C" w14:paraId="02B147A0" w14:textId="77777777" w:rsidTr="005D17B8">
        <w:tc>
          <w:tcPr>
            <w:tcW w:w="1035" w:type="pct"/>
          </w:tcPr>
          <w:p w14:paraId="337D9851" w14:textId="77777777" w:rsidR="00DF4393" w:rsidRPr="00846A5C" w:rsidRDefault="00DF4393" w:rsidP="005D17B8">
            <w:pPr>
              <w:pStyle w:val="TableBody"/>
            </w:pPr>
            <w:r w:rsidRPr="00846A5C">
              <w:t>July 1</w:t>
            </w:r>
          </w:p>
        </w:tc>
        <w:tc>
          <w:tcPr>
            <w:tcW w:w="991" w:type="pct"/>
          </w:tcPr>
          <w:p w14:paraId="74493350" w14:textId="77777777" w:rsidR="00DF4393" w:rsidRPr="00846A5C" w:rsidRDefault="00DF4393" w:rsidP="005D17B8">
            <w:pPr>
              <w:pStyle w:val="TableBody"/>
            </w:pPr>
            <w:r w:rsidRPr="00846A5C">
              <w:t>August 15</w:t>
            </w:r>
          </w:p>
        </w:tc>
        <w:tc>
          <w:tcPr>
            <w:tcW w:w="991" w:type="pct"/>
          </w:tcPr>
          <w:p w14:paraId="374286BD" w14:textId="77777777" w:rsidR="00DF4393" w:rsidRPr="00846A5C" w:rsidRDefault="00DF4393" w:rsidP="005D17B8">
            <w:pPr>
              <w:pStyle w:val="TableBody"/>
            </w:pPr>
            <w:r w:rsidRPr="00846A5C">
              <w:t>September 15</w:t>
            </w:r>
          </w:p>
        </w:tc>
        <w:tc>
          <w:tcPr>
            <w:tcW w:w="991" w:type="pct"/>
          </w:tcPr>
          <w:p w14:paraId="0E37D21C" w14:textId="77777777" w:rsidR="00DF4393" w:rsidRPr="00846A5C" w:rsidRDefault="00DF4393" w:rsidP="005D17B8">
            <w:pPr>
              <w:pStyle w:val="TableBody"/>
            </w:pPr>
            <w:r w:rsidRPr="00846A5C">
              <w:t>October 1</w:t>
            </w:r>
          </w:p>
        </w:tc>
        <w:tc>
          <w:tcPr>
            <w:tcW w:w="991" w:type="pct"/>
          </w:tcPr>
          <w:p w14:paraId="0E8440A9" w14:textId="77777777" w:rsidR="00DF4393" w:rsidRPr="00846A5C" w:rsidRDefault="00DF4393" w:rsidP="005D17B8">
            <w:pPr>
              <w:pStyle w:val="TableBody"/>
            </w:pPr>
            <w:r w:rsidRPr="00846A5C">
              <w:t>Month of October</w:t>
            </w:r>
          </w:p>
        </w:tc>
      </w:tr>
      <w:tr w:rsidR="00DF4393" w:rsidRPr="00846A5C" w14:paraId="41E6D3D1" w14:textId="77777777" w:rsidTr="005D17B8">
        <w:tc>
          <w:tcPr>
            <w:tcW w:w="1035" w:type="pct"/>
          </w:tcPr>
          <w:p w14:paraId="66156963" w14:textId="77777777" w:rsidR="00DF4393" w:rsidRPr="00846A5C" w:rsidRDefault="00DF4393" w:rsidP="005D17B8">
            <w:pPr>
              <w:pStyle w:val="TableBody"/>
            </w:pPr>
            <w:r w:rsidRPr="00846A5C">
              <w:t>August 1</w:t>
            </w:r>
          </w:p>
        </w:tc>
        <w:tc>
          <w:tcPr>
            <w:tcW w:w="991" w:type="pct"/>
          </w:tcPr>
          <w:p w14:paraId="5E78F7DF" w14:textId="77777777" w:rsidR="00DF4393" w:rsidRPr="00846A5C" w:rsidRDefault="00DF4393" w:rsidP="005D17B8">
            <w:pPr>
              <w:pStyle w:val="TableBody"/>
            </w:pPr>
            <w:r w:rsidRPr="00846A5C">
              <w:t>September 15</w:t>
            </w:r>
          </w:p>
        </w:tc>
        <w:tc>
          <w:tcPr>
            <w:tcW w:w="991" w:type="pct"/>
          </w:tcPr>
          <w:p w14:paraId="61CA0EFC" w14:textId="77777777" w:rsidR="00DF4393" w:rsidRPr="00846A5C" w:rsidRDefault="00DF4393" w:rsidP="005D17B8">
            <w:pPr>
              <w:pStyle w:val="TableBody"/>
            </w:pPr>
            <w:r w:rsidRPr="00846A5C">
              <w:t>October 15</w:t>
            </w:r>
          </w:p>
        </w:tc>
        <w:tc>
          <w:tcPr>
            <w:tcW w:w="991" w:type="pct"/>
          </w:tcPr>
          <w:p w14:paraId="1FADC5BF" w14:textId="77777777" w:rsidR="00DF4393" w:rsidRPr="00846A5C" w:rsidRDefault="00DF4393" w:rsidP="005D17B8">
            <w:pPr>
              <w:pStyle w:val="TableBody"/>
            </w:pPr>
            <w:r w:rsidRPr="00846A5C">
              <w:t>November 1</w:t>
            </w:r>
          </w:p>
        </w:tc>
        <w:tc>
          <w:tcPr>
            <w:tcW w:w="991" w:type="pct"/>
          </w:tcPr>
          <w:p w14:paraId="6887EEF3" w14:textId="77777777" w:rsidR="00DF4393" w:rsidRPr="00846A5C" w:rsidRDefault="00DF4393" w:rsidP="005D17B8">
            <w:pPr>
              <w:pStyle w:val="TableBody"/>
            </w:pPr>
            <w:r w:rsidRPr="00846A5C">
              <w:t>Month of November</w:t>
            </w:r>
          </w:p>
        </w:tc>
      </w:tr>
      <w:tr w:rsidR="00DF4393" w:rsidRPr="00846A5C" w14:paraId="14F70A28" w14:textId="77777777" w:rsidTr="005D17B8">
        <w:tc>
          <w:tcPr>
            <w:tcW w:w="1035" w:type="pct"/>
          </w:tcPr>
          <w:p w14:paraId="4F58D636" w14:textId="77777777" w:rsidR="00DF4393" w:rsidRPr="00846A5C" w:rsidRDefault="00DF4393" w:rsidP="005D17B8">
            <w:pPr>
              <w:pStyle w:val="TableBody"/>
            </w:pPr>
            <w:r w:rsidRPr="00846A5C">
              <w:t>September 1</w:t>
            </w:r>
          </w:p>
        </w:tc>
        <w:tc>
          <w:tcPr>
            <w:tcW w:w="991" w:type="pct"/>
          </w:tcPr>
          <w:p w14:paraId="1E1EB4EE" w14:textId="77777777" w:rsidR="00DF4393" w:rsidRPr="00846A5C" w:rsidRDefault="00DF4393" w:rsidP="005D17B8">
            <w:pPr>
              <w:pStyle w:val="TableBody"/>
            </w:pPr>
            <w:r w:rsidRPr="00846A5C">
              <w:t>October 15</w:t>
            </w:r>
          </w:p>
        </w:tc>
        <w:tc>
          <w:tcPr>
            <w:tcW w:w="991" w:type="pct"/>
          </w:tcPr>
          <w:p w14:paraId="1B0FC3BD" w14:textId="77777777" w:rsidR="00DF4393" w:rsidRPr="00846A5C" w:rsidRDefault="00DF4393" w:rsidP="005D17B8">
            <w:pPr>
              <w:pStyle w:val="TableBody"/>
            </w:pPr>
            <w:r w:rsidRPr="00846A5C">
              <w:t>November 15</w:t>
            </w:r>
          </w:p>
        </w:tc>
        <w:tc>
          <w:tcPr>
            <w:tcW w:w="991" w:type="pct"/>
          </w:tcPr>
          <w:p w14:paraId="46D4E2C1" w14:textId="77777777" w:rsidR="00DF4393" w:rsidRPr="00846A5C" w:rsidRDefault="00DF4393" w:rsidP="005D17B8">
            <w:pPr>
              <w:pStyle w:val="TableBody"/>
            </w:pPr>
            <w:r w:rsidRPr="00846A5C">
              <w:t>December 1</w:t>
            </w:r>
          </w:p>
        </w:tc>
        <w:tc>
          <w:tcPr>
            <w:tcW w:w="991" w:type="pct"/>
          </w:tcPr>
          <w:p w14:paraId="700BEFAF" w14:textId="77777777" w:rsidR="00DF4393" w:rsidRPr="00846A5C" w:rsidRDefault="00DF4393" w:rsidP="005D17B8">
            <w:pPr>
              <w:pStyle w:val="TableBody"/>
            </w:pPr>
            <w:r w:rsidRPr="00846A5C">
              <w:t>Month of December</w:t>
            </w:r>
          </w:p>
        </w:tc>
      </w:tr>
      <w:tr w:rsidR="00DF4393" w:rsidRPr="00846A5C" w14:paraId="55E1B246" w14:textId="77777777" w:rsidTr="005D17B8">
        <w:tc>
          <w:tcPr>
            <w:tcW w:w="1035" w:type="pct"/>
          </w:tcPr>
          <w:p w14:paraId="644D647D" w14:textId="77777777" w:rsidR="00DF4393" w:rsidRPr="00846A5C" w:rsidRDefault="00DF4393" w:rsidP="005D17B8">
            <w:pPr>
              <w:pStyle w:val="TableBody"/>
            </w:pPr>
            <w:r w:rsidRPr="00846A5C">
              <w:t>October 1</w:t>
            </w:r>
          </w:p>
        </w:tc>
        <w:tc>
          <w:tcPr>
            <w:tcW w:w="991" w:type="pct"/>
          </w:tcPr>
          <w:p w14:paraId="081505F3" w14:textId="77777777" w:rsidR="00DF4393" w:rsidRPr="00846A5C" w:rsidRDefault="00DF4393" w:rsidP="005D17B8">
            <w:pPr>
              <w:pStyle w:val="TableBody"/>
            </w:pPr>
            <w:r w:rsidRPr="00846A5C">
              <w:t>November 15</w:t>
            </w:r>
          </w:p>
        </w:tc>
        <w:tc>
          <w:tcPr>
            <w:tcW w:w="991" w:type="pct"/>
          </w:tcPr>
          <w:p w14:paraId="2991FC64" w14:textId="77777777" w:rsidR="00DF4393" w:rsidRPr="00846A5C" w:rsidRDefault="00DF4393" w:rsidP="005D17B8">
            <w:pPr>
              <w:pStyle w:val="TableBody"/>
            </w:pPr>
            <w:r w:rsidRPr="00846A5C">
              <w:t>December 15</w:t>
            </w:r>
          </w:p>
        </w:tc>
        <w:tc>
          <w:tcPr>
            <w:tcW w:w="991" w:type="pct"/>
          </w:tcPr>
          <w:p w14:paraId="608C5C3F" w14:textId="77777777" w:rsidR="00DF4393" w:rsidRPr="00846A5C" w:rsidRDefault="00DF4393" w:rsidP="005D17B8">
            <w:pPr>
              <w:pStyle w:val="TableBody"/>
            </w:pPr>
            <w:r w:rsidRPr="00846A5C">
              <w:t>January 1</w:t>
            </w:r>
          </w:p>
        </w:tc>
        <w:tc>
          <w:tcPr>
            <w:tcW w:w="991" w:type="pct"/>
          </w:tcPr>
          <w:p w14:paraId="03BBC784" w14:textId="77777777" w:rsidR="00DF4393" w:rsidRPr="00846A5C" w:rsidRDefault="00DF4393" w:rsidP="005D17B8">
            <w:pPr>
              <w:pStyle w:val="TableBody"/>
            </w:pPr>
            <w:r w:rsidRPr="00846A5C">
              <w:t>Month of January (the next year)</w:t>
            </w:r>
          </w:p>
        </w:tc>
      </w:tr>
      <w:tr w:rsidR="00DF4393" w:rsidRPr="00846A5C" w14:paraId="6A70DF83" w14:textId="77777777" w:rsidTr="005D17B8">
        <w:tc>
          <w:tcPr>
            <w:tcW w:w="1035" w:type="pct"/>
          </w:tcPr>
          <w:p w14:paraId="4E80FE6C" w14:textId="77777777" w:rsidR="00DF4393" w:rsidRPr="00846A5C" w:rsidRDefault="00DF4393" w:rsidP="005D17B8">
            <w:pPr>
              <w:pStyle w:val="TableBody"/>
            </w:pPr>
            <w:r w:rsidRPr="00846A5C">
              <w:t>November 1</w:t>
            </w:r>
          </w:p>
        </w:tc>
        <w:tc>
          <w:tcPr>
            <w:tcW w:w="991" w:type="pct"/>
          </w:tcPr>
          <w:p w14:paraId="45AD4AA7" w14:textId="77777777" w:rsidR="00DF4393" w:rsidRPr="00846A5C" w:rsidRDefault="00DF4393" w:rsidP="005D17B8">
            <w:pPr>
              <w:pStyle w:val="TableBody"/>
            </w:pPr>
            <w:r w:rsidRPr="00846A5C">
              <w:t>December 15</w:t>
            </w:r>
          </w:p>
        </w:tc>
        <w:tc>
          <w:tcPr>
            <w:tcW w:w="991" w:type="pct"/>
          </w:tcPr>
          <w:p w14:paraId="2415C535" w14:textId="77777777" w:rsidR="00DF4393" w:rsidRPr="00846A5C" w:rsidRDefault="00DF4393" w:rsidP="005D17B8">
            <w:pPr>
              <w:pStyle w:val="TableBody"/>
            </w:pPr>
            <w:r w:rsidRPr="00846A5C">
              <w:t>January 15</w:t>
            </w:r>
          </w:p>
        </w:tc>
        <w:tc>
          <w:tcPr>
            <w:tcW w:w="991" w:type="pct"/>
          </w:tcPr>
          <w:p w14:paraId="723B423D" w14:textId="77777777" w:rsidR="00DF4393" w:rsidRPr="00846A5C" w:rsidRDefault="00DF4393" w:rsidP="005D17B8">
            <w:pPr>
              <w:pStyle w:val="TableBody"/>
            </w:pPr>
            <w:r w:rsidRPr="00846A5C">
              <w:t>February 1</w:t>
            </w:r>
          </w:p>
        </w:tc>
        <w:tc>
          <w:tcPr>
            <w:tcW w:w="991" w:type="pct"/>
          </w:tcPr>
          <w:p w14:paraId="66692302" w14:textId="77777777" w:rsidR="00DF4393" w:rsidRPr="00846A5C" w:rsidRDefault="00DF4393" w:rsidP="005D17B8">
            <w:pPr>
              <w:pStyle w:val="TableBody"/>
            </w:pPr>
            <w:r w:rsidRPr="00846A5C">
              <w:t>Month of February (the next year)</w:t>
            </w:r>
          </w:p>
        </w:tc>
      </w:tr>
      <w:tr w:rsidR="00DF4393" w:rsidRPr="00846A5C" w14:paraId="6D4EFF6B" w14:textId="77777777" w:rsidTr="005D17B8">
        <w:tc>
          <w:tcPr>
            <w:tcW w:w="1035" w:type="pct"/>
          </w:tcPr>
          <w:p w14:paraId="073B91FD" w14:textId="77777777" w:rsidR="00DF4393" w:rsidRPr="00846A5C" w:rsidRDefault="00DF4393" w:rsidP="005D17B8">
            <w:pPr>
              <w:pStyle w:val="TableBody"/>
            </w:pPr>
            <w:r w:rsidRPr="00846A5C">
              <w:t>December 1</w:t>
            </w:r>
          </w:p>
        </w:tc>
        <w:tc>
          <w:tcPr>
            <w:tcW w:w="991" w:type="pct"/>
          </w:tcPr>
          <w:p w14:paraId="135C51E2" w14:textId="77777777" w:rsidR="00DF4393" w:rsidRPr="00846A5C" w:rsidRDefault="00DF4393" w:rsidP="005D17B8">
            <w:pPr>
              <w:pStyle w:val="TableBody"/>
            </w:pPr>
            <w:r w:rsidRPr="00846A5C">
              <w:t>January 15</w:t>
            </w:r>
          </w:p>
        </w:tc>
        <w:tc>
          <w:tcPr>
            <w:tcW w:w="991" w:type="pct"/>
          </w:tcPr>
          <w:p w14:paraId="57BDFCB4" w14:textId="77777777" w:rsidR="00DF4393" w:rsidRPr="00846A5C" w:rsidRDefault="00DF4393" w:rsidP="005D17B8">
            <w:pPr>
              <w:pStyle w:val="TableBody"/>
            </w:pPr>
            <w:r w:rsidRPr="00846A5C">
              <w:t>February 15</w:t>
            </w:r>
          </w:p>
        </w:tc>
        <w:tc>
          <w:tcPr>
            <w:tcW w:w="991" w:type="pct"/>
          </w:tcPr>
          <w:p w14:paraId="2E9468AC" w14:textId="77777777" w:rsidR="00DF4393" w:rsidRPr="00846A5C" w:rsidRDefault="00DF4393" w:rsidP="005D17B8">
            <w:pPr>
              <w:pStyle w:val="TableBody"/>
            </w:pPr>
            <w:r w:rsidRPr="00846A5C">
              <w:t>March 1</w:t>
            </w:r>
          </w:p>
        </w:tc>
        <w:tc>
          <w:tcPr>
            <w:tcW w:w="991" w:type="pct"/>
          </w:tcPr>
          <w:p w14:paraId="0E805BD0" w14:textId="77777777" w:rsidR="00DF4393" w:rsidRPr="00846A5C" w:rsidRDefault="00DF4393" w:rsidP="005D17B8">
            <w:pPr>
              <w:pStyle w:val="TableBody"/>
            </w:pPr>
            <w:r w:rsidRPr="00846A5C">
              <w:t>Month of March (the next year)</w:t>
            </w:r>
          </w:p>
        </w:tc>
      </w:tr>
    </w:tbl>
    <w:p w14:paraId="0AA9A94E" w14:textId="77777777" w:rsidR="00DF4393" w:rsidRPr="00846A5C" w:rsidRDefault="00DF4393" w:rsidP="00DF4393">
      <w:pPr>
        <w:pStyle w:val="note"/>
        <w:rPr>
          <w:szCs w:val="22"/>
        </w:rPr>
      </w:pPr>
      <w:r w:rsidRPr="00846A5C">
        <w:rPr>
          <w:szCs w:val="22"/>
        </w:rPr>
        <w:t xml:space="preserve">Notes: </w:t>
      </w:r>
    </w:p>
    <w:p w14:paraId="29D0CB83" w14:textId="77777777" w:rsidR="00DF4393" w:rsidRDefault="00DF4393" w:rsidP="00DF4393">
      <w:pPr>
        <w:pStyle w:val="note"/>
        <w:ind w:left="1440" w:hanging="720"/>
        <w:rPr>
          <w:szCs w:val="22"/>
        </w:rPr>
      </w:pPr>
      <w:r w:rsidRPr="00846A5C">
        <w:rPr>
          <w:szCs w:val="22"/>
        </w:rPr>
        <w:t>1.</w:t>
      </w:r>
      <w:r w:rsidRPr="00846A5C">
        <w:rPr>
          <w:szCs w:val="22"/>
        </w:rPr>
        <w:tab/>
      </w:r>
      <w:r>
        <w:rPr>
          <w:szCs w:val="22"/>
        </w:rPr>
        <w:t>TSP</w:t>
      </w:r>
      <w:r w:rsidRPr="00846A5C">
        <w:rPr>
          <w:szCs w:val="22"/>
        </w:rPr>
        <w:t xml:space="preserve"> and Resource</w:t>
      </w:r>
      <w:r>
        <w:rPr>
          <w:szCs w:val="22"/>
        </w:rPr>
        <w:t xml:space="preserve"> Entity</w:t>
      </w:r>
      <w:r w:rsidRPr="00846A5C">
        <w:rPr>
          <w:szCs w:val="22"/>
        </w:rPr>
        <w:t xml:space="preserve"> data submissions complete per </w:t>
      </w:r>
      <w:r>
        <w:rPr>
          <w:szCs w:val="22"/>
        </w:rPr>
        <w:t xml:space="preserve">the </w:t>
      </w:r>
      <w:r w:rsidRPr="00846A5C">
        <w:rPr>
          <w:szCs w:val="22"/>
        </w:rPr>
        <w:t xml:space="preserve">NOMCR process </w:t>
      </w:r>
      <w:r>
        <w:rPr>
          <w:szCs w:val="22"/>
        </w:rPr>
        <w:t xml:space="preserve">or other ERCOT-prescribed process applicable to Resource Entities </w:t>
      </w:r>
      <w:r w:rsidRPr="00846A5C">
        <w:rPr>
          <w:szCs w:val="22"/>
        </w:rPr>
        <w:t>for inclusion in next update period.</w:t>
      </w:r>
    </w:p>
    <w:p w14:paraId="4A1C2094" w14:textId="77777777" w:rsidR="00DF4393" w:rsidRDefault="00DF4393" w:rsidP="00DF4393">
      <w:pPr>
        <w:pStyle w:val="note"/>
        <w:ind w:left="1440" w:hanging="720"/>
        <w:rPr>
          <w:szCs w:val="22"/>
        </w:rPr>
      </w:pPr>
      <w:r w:rsidRPr="00846A5C">
        <w:rPr>
          <w:szCs w:val="22"/>
        </w:rPr>
        <w:t>2.</w:t>
      </w:r>
      <w:r w:rsidRPr="00846A5C">
        <w:rPr>
          <w:szCs w:val="22"/>
        </w:rPr>
        <w:tab/>
        <w:t xml:space="preserve">Network Operations Model data changes and preliminary fidelity test complete by using the Network Operations Model test facility described in paragraph (3) of Section 3.10.4, ERCOT Responsibilities.  </w:t>
      </w:r>
      <w:r>
        <w:rPr>
          <w:szCs w:val="22"/>
        </w:rPr>
        <w:t>A</w:t>
      </w:r>
      <w:r w:rsidRPr="00846A5C">
        <w:rPr>
          <w:szCs w:val="22"/>
        </w:rPr>
        <w:t xml:space="preserve"> test version of the </w:t>
      </w:r>
      <w:r>
        <w:rPr>
          <w:szCs w:val="22"/>
        </w:rPr>
        <w:t xml:space="preserve">Redacted </w:t>
      </w:r>
      <w:r w:rsidRPr="00846A5C">
        <w:rPr>
          <w:szCs w:val="22"/>
        </w:rPr>
        <w:t>Network Operations Model will be posted to the MIS Secure Area for Market Participants and Network Operations Model to the MIS Certified Area for TSPs as described in paragraph (</w:t>
      </w:r>
      <w:r>
        <w:rPr>
          <w:szCs w:val="22"/>
        </w:rPr>
        <w:t>9</w:t>
      </w:r>
      <w:r w:rsidRPr="00846A5C">
        <w:rPr>
          <w:szCs w:val="22"/>
        </w:rPr>
        <w:t>) of Section 3.10.4,</w:t>
      </w:r>
      <w:r>
        <w:rPr>
          <w:szCs w:val="22"/>
        </w:rPr>
        <w:t xml:space="preserve"> </w:t>
      </w:r>
      <w:r w:rsidRPr="00846A5C">
        <w:rPr>
          <w:szCs w:val="22"/>
        </w:rPr>
        <w:t>for market review and further testing by Market Participants.</w:t>
      </w:r>
    </w:p>
    <w:p w14:paraId="341AAC40" w14:textId="77777777" w:rsidR="00DF4393" w:rsidRDefault="00DF4393" w:rsidP="00DF4393">
      <w:pPr>
        <w:pStyle w:val="note"/>
        <w:ind w:left="1440" w:hanging="720"/>
        <w:rPr>
          <w:szCs w:val="22"/>
        </w:rPr>
      </w:pPr>
      <w:r w:rsidRPr="00846A5C">
        <w:rPr>
          <w:szCs w:val="22"/>
        </w:rPr>
        <w:t>3.</w:t>
      </w:r>
      <w:r w:rsidRPr="00846A5C">
        <w:rPr>
          <w:szCs w:val="22"/>
        </w:rPr>
        <w:tab/>
        <w:t xml:space="preserve">Testing of the </w:t>
      </w:r>
      <w:r>
        <w:rPr>
          <w:szCs w:val="22"/>
        </w:rPr>
        <w:t xml:space="preserve">Redacted </w:t>
      </w:r>
      <w:r w:rsidRPr="00846A5C">
        <w:rPr>
          <w:szCs w:val="22"/>
        </w:rPr>
        <w:t xml:space="preserve">Network Operations Model by Market Participants </w:t>
      </w:r>
      <w:r>
        <w:rPr>
          <w:szCs w:val="22"/>
        </w:rPr>
        <w:t xml:space="preserve">and Network Operations Model by TSPs </w:t>
      </w:r>
      <w:r w:rsidRPr="00846A5C">
        <w:rPr>
          <w:szCs w:val="22"/>
        </w:rPr>
        <w:t xml:space="preserve">is complete and ERCOT begins the Energy Management System </w:t>
      </w:r>
      <w:r>
        <w:rPr>
          <w:szCs w:val="22"/>
        </w:rPr>
        <w:t xml:space="preserve">(EMS) </w:t>
      </w:r>
      <w:r w:rsidRPr="00846A5C">
        <w:rPr>
          <w:szCs w:val="22"/>
        </w:rPr>
        <w:t>testing prior to placing the new model into the production environment.</w:t>
      </w:r>
    </w:p>
    <w:p w14:paraId="606BC3D7" w14:textId="15E7FB94" w:rsidR="00767AB7" w:rsidRDefault="00DF4393" w:rsidP="007D4E22">
      <w:pPr>
        <w:pStyle w:val="note"/>
        <w:spacing w:after="240"/>
        <w:ind w:left="1440" w:hanging="720"/>
        <w:rPr>
          <w:szCs w:val="22"/>
        </w:rPr>
      </w:pPr>
      <w:r w:rsidRPr="00846A5C">
        <w:rPr>
          <w:szCs w:val="22"/>
        </w:rPr>
        <w:t>4.</w:t>
      </w:r>
      <w:r w:rsidRPr="00846A5C">
        <w:rPr>
          <w:szCs w:val="22"/>
        </w:rPr>
        <w:tab/>
        <w:t>Updates include changes starting at this date and ending within the same month.</w:t>
      </w:r>
      <w:r>
        <w:rPr>
          <w:szCs w:val="22"/>
        </w:rPr>
        <w:t xml:space="preserve">  The schedule for Operations Model load dates will be published by ERCOT on the </w:t>
      </w:r>
      <w:r w:rsidRPr="00012253">
        <w:rPr>
          <w:szCs w:val="22"/>
        </w:rPr>
        <w:t>ERCOT website</w:t>
      </w:r>
      <w:r>
        <w:rPr>
          <w:szCs w:val="22"/>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67AB7" w14:paraId="28CC77AA" w14:textId="77777777" w:rsidTr="00E56C5D">
        <w:tc>
          <w:tcPr>
            <w:tcW w:w="9445" w:type="dxa"/>
            <w:tcBorders>
              <w:top w:val="single" w:sz="4" w:space="0" w:color="auto"/>
              <w:left w:val="single" w:sz="4" w:space="0" w:color="auto"/>
              <w:bottom w:val="single" w:sz="4" w:space="0" w:color="auto"/>
              <w:right w:val="single" w:sz="4" w:space="0" w:color="auto"/>
            </w:tcBorders>
            <w:shd w:val="clear" w:color="auto" w:fill="D9D9D9"/>
          </w:tcPr>
          <w:p w14:paraId="1BB714DD" w14:textId="77777777" w:rsidR="00767AB7" w:rsidRDefault="00767AB7" w:rsidP="00E56C5D">
            <w:pPr>
              <w:spacing w:before="120" w:after="240"/>
              <w:rPr>
                <w:b/>
                <w:i/>
              </w:rPr>
            </w:pPr>
            <w:r>
              <w:rPr>
                <w:b/>
                <w:i/>
              </w:rPr>
              <w:t>[NPRR857</w:t>
            </w:r>
            <w:r w:rsidRPr="004B0726">
              <w:rPr>
                <w:b/>
                <w:i/>
              </w:rPr>
              <w:t xml:space="preserve">: </w:t>
            </w:r>
            <w:r>
              <w:rPr>
                <w:b/>
                <w:i/>
              </w:rPr>
              <w:t xml:space="preserve"> Replace paragraph (3) above with the following upon system implementation and </w:t>
            </w:r>
            <w:r w:rsidRPr="00ED2B32">
              <w:rPr>
                <w:b/>
                <w:i/>
              </w:rPr>
              <w:t xml:space="preserve">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w:t>
            </w:r>
            <w:r w:rsidRPr="00ED2B32">
              <w:rPr>
                <w:b/>
                <w:i/>
              </w:rPr>
              <w:lastRenderedPageBreak/>
              <w:t>interconnection; and (b) The financial security required to fund the interconnection facilities</w:t>
            </w:r>
            <w:r>
              <w:rPr>
                <w:b/>
                <w:i/>
              </w:rPr>
              <w:t>:</w:t>
            </w:r>
            <w:r w:rsidRPr="004B0726">
              <w:rPr>
                <w:b/>
                <w:i/>
              </w:rPr>
              <w:t>]</w:t>
            </w:r>
          </w:p>
          <w:p w14:paraId="59A81862" w14:textId="6AF1B8D9" w:rsidR="00767AB7" w:rsidRPr="00E55E72" w:rsidRDefault="00767AB7" w:rsidP="00E56C5D">
            <w:pPr>
              <w:spacing w:after="240"/>
              <w:ind w:left="720" w:hanging="720"/>
              <w:rPr>
                <w:iCs/>
              </w:rPr>
            </w:pPr>
            <w:r w:rsidRPr="00E55E72">
              <w:rPr>
                <w:iCs/>
              </w:rPr>
              <w:t>(3)</w:t>
            </w:r>
            <w:r w:rsidRPr="00E55E72">
              <w:rPr>
                <w:iCs/>
              </w:rPr>
              <w:tab/>
              <w:t>TSPs, DCTOs, and Resource Entities shall submit</w:t>
            </w:r>
            <w:ins w:id="21" w:author="ERCOT" w:date="2024-09-26T18:47:00Z">
              <w:r w:rsidR="009F2493">
                <w:rPr>
                  <w:iCs/>
                </w:rPr>
                <w:t xml:space="preserve"> all</w:t>
              </w:r>
            </w:ins>
            <w:r w:rsidRPr="00E55E72">
              <w:rPr>
                <w:iCs/>
              </w:rPr>
              <w:t xml:space="preserve"> Network Operations Model updates </w:t>
            </w:r>
            <w:ins w:id="22" w:author="ERCOT" w:date="2024-09-27T09:26:00Z">
              <w:r w:rsidR="00B93057">
                <w:rPr>
                  <w:iCs/>
                </w:rPr>
                <w:t xml:space="preserve">that are </w:t>
              </w:r>
            </w:ins>
            <w:ins w:id="23" w:author="ERCOT" w:date="2024-06-09T12:23:00Z">
              <w:r w:rsidRPr="00767AB7">
                <w:rPr>
                  <w:iCs/>
                </w:rPr>
                <w:t xml:space="preserve">not subject to the requirements of paragraph (4) below </w:t>
              </w:r>
            </w:ins>
            <w:ins w:id="24" w:author="ERCOT" w:date="2024-09-27T08:50:00Z">
              <w:r w:rsidR="001762BB">
                <w:t xml:space="preserve">by the applicable </w:t>
              </w:r>
            </w:ins>
            <w:ins w:id="25" w:author="ERCOT" w:date="2024-09-27T09:56:00Z">
              <w:r w:rsidR="00050A40">
                <w:t>d</w:t>
              </w:r>
            </w:ins>
            <w:ins w:id="26" w:author="ERCOT" w:date="2024-09-27T08:50:00Z">
              <w:r w:rsidR="001762BB">
                <w:t xml:space="preserve">eadline to </w:t>
              </w:r>
            </w:ins>
            <w:ins w:id="27" w:author="ERCOT" w:date="2024-09-27T09:56:00Z">
              <w:r w:rsidR="00050A40">
                <w:t>s</w:t>
              </w:r>
            </w:ins>
            <w:ins w:id="28" w:author="ERCOT" w:date="2024-09-27T08:50:00Z">
              <w:r w:rsidR="001762BB">
                <w:t xml:space="preserve">ubmit </w:t>
              </w:r>
            </w:ins>
            <w:ins w:id="29" w:author="ERCOT" w:date="2024-09-27T09:56:00Z">
              <w:r w:rsidR="00050A40">
                <w:t>i</w:t>
              </w:r>
            </w:ins>
            <w:ins w:id="30" w:author="ERCOT" w:date="2024-09-27T08:50:00Z">
              <w:r w:rsidR="001762BB">
                <w:t xml:space="preserve">nformation to ERCOT for the target date of inclusion in the </w:t>
              </w:r>
            </w:ins>
            <w:ins w:id="31" w:author="ERCOT" w:date="2024-10-02T09:23:00Z">
              <w:r w:rsidR="00CF52F6">
                <w:t>p</w:t>
              </w:r>
            </w:ins>
            <w:ins w:id="32" w:author="ERCOT" w:date="2024-09-27T08:50:00Z">
              <w:r w:rsidR="001762BB">
                <w:t xml:space="preserve">roduction </w:t>
              </w:r>
            </w:ins>
            <w:ins w:id="33" w:author="ERCOT" w:date="2024-10-02T09:23:00Z">
              <w:r w:rsidR="00CF52F6">
                <w:t>m</w:t>
              </w:r>
            </w:ins>
            <w:ins w:id="34" w:author="ERCOT" w:date="2024-09-27T08:50:00Z">
              <w:r w:rsidR="001762BB">
                <w:t>odel detailed in the table below</w:t>
              </w:r>
            </w:ins>
            <w:r w:rsidRPr="00E55E72">
              <w:rPr>
                <w:iCs/>
              </w:rPr>
              <w:t>.  ERCOT shall update the Network Operations Model according to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09"/>
              <w:gridCol w:w="1828"/>
              <w:gridCol w:w="1828"/>
              <w:gridCol w:w="1827"/>
              <w:gridCol w:w="1827"/>
            </w:tblGrid>
            <w:tr w:rsidR="00767AB7" w:rsidRPr="00E55E72" w14:paraId="38411C25" w14:textId="77777777" w:rsidTr="00E56C5D">
              <w:trPr>
                <w:tblHeader/>
              </w:trPr>
              <w:tc>
                <w:tcPr>
                  <w:tcW w:w="1035" w:type="pct"/>
                </w:tcPr>
                <w:p w14:paraId="20BC46FD" w14:textId="77777777" w:rsidR="00767AB7" w:rsidRPr="00E55E72" w:rsidRDefault="00767AB7" w:rsidP="00E56C5D">
                  <w:pPr>
                    <w:spacing w:after="120"/>
                    <w:rPr>
                      <w:b/>
                      <w:iCs/>
                      <w:sz w:val="20"/>
                    </w:rPr>
                  </w:pPr>
                  <w:r w:rsidRPr="00E55E72">
                    <w:rPr>
                      <w:b/>
                      <w:iCs/>
                      <w:sz w:val="20"/>
                    </w:rPr>
                    <w:t xml:space="preserve">Deadline to Submit Information to ERCOT </w:t>
                  </w:r>
                </w:p>
                <w:p w14:paraId="71FC1426" w14:textId="77777777" w:rsidR="00767AB7" w:rsidRPr="00E55E72" w:rsidRDefault="00767AB7" w:rsidP="00E56C5D">
                  <w:pPr>
                    <w:spacing w:after="120"/>
                    <w:rPr>
                      <w:b/>
                      <w:iCs/>
                      <w:sz w:val="20"/>
                    </w:rPr>
                  </w:pPr>
                  <w:r w:rsidRPr="00E55E72">
                    <w:rPr>
                      <w:b/>
                      <w:iCs/>
                      <w:sz w:val="20"/>
                    </w:rPr>
                    <w:t>Note 1</w:t>
                  </w:r>
                </w:p>
              </w:tc>
              <w:tc>
                <w:tcPr>
                  <w:tcW w:w="991" w:type="pct"/>
                </w:tcPr>
                <w:p w14:paraId="6E9DF781" w14:textId="77777777" w:rsidR="00767AB7" w:rsidRPr="00E55E72" w:rsidRDefault="00767AB7" w:rsidP="00E56C5D">
                  <w:pPr>
                    <w:spacing w:after="120"/>
                    <w:rPr>
                      <w:b/>
                      <w:iCs/>
                      <w:sz w:val="20"/>
                    </w:rPr>
                  </w:pPr>
                  <w:r w:rsidRPr="00E55E72">
                    <w:rPr>
                      <w:b/>
                      <w:iCs/>
                      <w:sz w:val="20"/>
                    </w:rPr>
                    <w:t xml:space="preserve">Model Complete and Available for Test </w:t>
                  </w:r>
                </w:p>
                <w:p w14:paraId="3D2CF9E3" w14:textId="77777777" w:rsidR="00767AB7" w:rsidRPr="00E55E72" w:rsidRDefault="00767AB7" w:rsidP="00E56C5D">
                  <w:pPr>
                    <w:spacing w:after="120"/>
                    <w:rPr>
                      <w:b/>
                      <w:iCs/>
                      <w:sz w:val="20"/>
                    </w:rPr>
                  </w:pPr>
                  <w:r w:rsidRPr="00E55E72">
                    <w:rPr>
                      <w:b/>
                      <w:iCs/>
                      <w:sz w:val="20"/>
                    </w:rPr>
                    <w:t>Note 2</w:t>
                  </w:r>
                </w:p>
              </w:tc>
              <w:tc>
                <w:tcPr>
                  <w:tcW w:w="991" w:type="pct"/>
                </w:tcPr>
                <w:p w14:paraId="017B5435" w14:textId="77777777" w:rsidR="00767AB7" w:rsidRPr="00E55E72" w:rsidRDefault="00767AB7" w:rsidP="00E56C5D">
                  <w:pPr>
                    <w:spacing w:after="120"/>
                    <w:rPr>
                      <w:b/>
                      <w:iCs/>
                      <w:sz w:val="20"/>
                    </w:rPr>
                  </w:pPr>
                  <w:r w:rsidRPr="00E55E72">
                    <w:rPr>
                      <w:b/>
                      <w:iCs/>
                      <w:sz w:val="20"/>
                    </w:rPr>
                    <w:t>Updated Network Operations Model Testing Complete</w:t>
                  </w:r>
                </w:p>
                <w:p w14:paraId="735A2774" w14:textId="77777777" w:rsidR="00767AB7" w:rsidRPr="00E55E72" w:rsidRDefault="00767AB7" w:rsidP="00E56C5D">
                  <w:pPr>
                    <w:spacing w:after="120"/>
                    <w:rPr>
                      <w:b/>
                      <w:iCs/>
                      <w:sz w:val="20"/>
                    </w:rPr>
                  </w:pPr>
                  <w:r w:rsidRPr="00E55E72">
                    <w:rPr>
                      <w:b/>
                      <w:iCs/>
                      <w:sz w:val="20"/>
                    </w:rPr>
                    <w:t>Note 3</w:t>
                  </w:r>
                </w:p>
                <w:p w14:paraId="64A881CE" w14:textId="4AA87DC6" w:rsidR="00767AB7" w:rsidRPr="00E55E72" w:rsidRDefault="00767AB7" w:rsidP="00E56C5D">
                  <w:pPr>
                    <w:spacing w:after="120"/>
                    <w:rPr>
                      <w:b/>
                      <w:iCs/>
                      <w:sz w:val="20"/>
                    </w:rPr>
                  </w:pPr>
                  <w:r w:rsidRPr="00E55E72">
                    <w:rPr>
                      <w:b/>
                      <w:iCs/>
                      <w:sz w:val="20"/>
                    </w:rPr>
                    <w:t>Paragraph (</w:t>
                  </w:r>
                  <w:ins w:id="35" w:author="ERCOT" w:date="2024-06-09T12:30:00Z">
                    <w:r>
                      <w:rPr>
                        <w:b/>
                        <w:iCs/>
                        <w:sz w:val="20"/>
                      </w:rPr>
                      <w:t>6</w:t>
                    </w:r>
                  </w:ins>
                  <w:del w:id="36" w:author="ERCOT" w:date="2024-06-09T12:30:00Z">
                    <w:r w:rsidRPr="00E55E72" w:rsidDel="00767AB7">
                      <w:rPr>
                        <w:b/>
                        <w:iCs/>
                        <w:sz w:val="20"/>
                      </w:rPr>
                      <w:delText>5</w:delText>
                    </w:r>
                  </w:del>
                  <w:r w:rsidRPr="00E55E72">
                    <w:rPr>
                      <w:b/>
                      <w:iCs/>
                      <w:sz w:val="20"/>
                    </w:rPr>
                    <w:t>)</w:t>
                  </w:r>
                </w:p>
              </w:tc>
              <w:tc>
                <w:tcPr>
                  <w:tcW w:w="991" w:type="pct"/>
                </w:tcPr>
                <w:p w14:paraId="2F889A2C" w14:textId="77777777" w:rsidR="00767AB7" w:rsidRPr="00E55E72" w:rsidRDefault="00767AB7" w:rsidP="00E56C5D">
                  <w:pPr>
                    <w:spacing w:after="120"/>
                    <w:rPr>
                      <w:b/>
                      <w:iCs/>
                      <w:sz w:val="20"/>
                    </w:rPr>
                  </w:pPr>
                  <w:r w:rsidRPr="00E55E72">
                    <w:rPr>
                      <w:b/>
                      <w:iCs/>
                      <w:sz w:val="20"/>
                    </w:rPr>
                    <w:t>Update Network Operations Model Production Environment</w:t>
                  </w:r>
                </w:p>
              </w:tc>
              <w:tc>
                <w:tcPr>
                  <w:tcW w:w="991" w:type="pct"/>
                </w:tcPr>
                <w:p w14:paraId="268F57C3" w14:textId="77777777" w:rsidR="00767AB7" w:rsidRPr="00E55E72" w:rsidRDefault="00767AB7" w:rsidP="00E56C5D">
                  <w:pPr>
                    <w:spacing w:after="120"/>
                    <w:rPr>
                      <w:b/>
                      <w:iCs/>
                      <w:sz w:val="20"/>
                    </w:rPr>
                  </w:pPr>
                  <w:r w:rsidRPr="00E55E72">
                    <w:rPr>
                      <w:b/>
                      <w:iCs/>
                      <w:sz w:val="20"/>
                    </w:rPr>
                    <w:t xml:space="preserve">Target Physical Equipment included in Production Model </w:t>
                  </w:r>
                </w:p>
                <w:p w14:paraId="64269C25" w14:textId="77777777" w:rsidR="00767AB7" w:rsidRPr="00E55E72" w:rsidRDefault="00767AB7" w:rsidP="00E56C5D">
                  <w:pPr>
                    <w:spacing w:after="120"/>
                    <w:rPr>
                      <w:b/>
                      <w:iCs/>
                      <w:sz w:val="20"/>
                    </w:rPr>
                  </w:pPr>
                  <w:r w:rsidRPr="00E55E72">
                    <w:rPr>
                      <w:b/>
                      <w:iCs/>
                      <w:sz w:val="20"/>
                    </w:rPr>
                    <w:t>Note 4</w:t>
                  </w:r>
                </w:p>
              </w:tc>
            </w:tr>
            <w:tr w:rsidR="00767AB7" w:rsidRPr="00E55E72" w14:paraId="19610EAD" w14:textId="77777777" w:rsidTr="00E56C5D">
              <w:tc>
                <w:tcPr>
                  <w:tcW w:w="1035" w:type="pct"/>
                </w:tcPr>
                <w:p w14:paraId="34E19614" w14:textId="77777777" w:rsidR="00767AB7" w:rsidRPr="00E55E72" w:rsidRDefault="00767AB7" w:rsidP="00E56C5D">
                  <w:pPr>
                    <w:spacing w:after="60"/>
                    <w:rPr>
                      <w:iCs/>
                      <w:sz w:val="20"/>
                    </w:rPr>
                  </w:pPr>
                  <w:r w:rsidRPr="00E55E72">
                    <w:rPr>
                      <w:iCs/>
                      <w:sz w:val="20"/>
                    </w:rPr>
                    <w:t>Jan 1</w:t>
                  </w:r>
                </w:p>
              </w:tc>
              <w:tc>
                <w:tcPr>
                  <w:tcW w:w="991" w:type="pct"/>
                </w:tcPr>
                <w:p w14:paraId="4D47408D" w14:textId="77777777" w:rsidR="00767AB7" w:rsidRPr="00E55E72" w:rsidRDefault="00767AB7" w:rsidP="00E56C5D">
                  <w:pPr>
                    <w:spacing w:after="60"/>
                    <w:rPr>
                      <w:iCs/>
                      <w:sz w:val="20"/>
                    </w:rPr>
                  </w:pPr>
                  <w:r w:rsidRPr="00E55E72">
                    <w:rPr>
                      <w:iCs/>
                      <w:sz w:val="20"/>
                    </w:rPr>
                    <w:t>Feb 15</w:t>
                  </w:r>
                </w:p>
              </w:tc>
              <w:tc>
                <w:tcPr>
                  <w:tcW w:w="991" w:type="pct"/>
                </w:tcPr>
                <w:p w14:paraId="41843F68" w14:textId="77777777" w:rsidR="00767AB7" w:rsidRPr="00E55E72" w:rsidRDefault="00767AB7" w:rsidP="00E56C5D">
                  <w:pPr>
                    <w:spacing w:after="60"/>
                    <w:rPr>
                      <w:iCs/>
                      <w:sz w:val="20"/>
                    </w:rPr>
                  </w:pPr>
                  <w:r w:rsidRPr="00E55E72">
                    <w:rPr>
                      <w:iCs/>
                      <w:sz w:val="20"/>
                    </w:rPr>
                    <w:t>March 15</w:t>
                  </w:r>
                </w:p>
              </w:tc>
              <w:tc>
                <w:tcPr>
                  <w:tcW w:w="991" w:type="pct"/>
                </w:tcPr>
                <w:p w14:paraId="09815EFD" w14:textId="77777777" w:rsidR="00767AB7" w:rsidRPr="00E55E72" w:rsidRDefault="00767AB7" w:rsidP="00E56C5D">
                  <w:pPr>
                    <w:spacing w:after="60"/>
                    <w:rPr>
                      <w:iCs/>
                      <w:sz w:val="20"/>
                    </w:rPr>
                  </w:pPr>
                  <w:r w:rsidRPr="00E55E72">
                    <w:rPr>
                      <w:iCs/>
                      <w:sz w:val="20"/>
                    </w:rPr>
                    <w:t>April 1</w:t>
                  </w:r>
                </w:p>
              </w:tc>
              <w:tc>
                <w:tcPr>
                  <w:tcW w:w="991" w:type="pct"/>
                </w:tcPr>
                <w:p w14:paraId="4325BA18" w14:textId="77777777" w:rsidR="00767AB7" w:rsidRPr="00E55E72" w:rsidRDefault="00767AB7" w:rsidP="00E56C5D">
                  <w:pPr>
                    <w:spacing w:after="60"/>
                    <w:rPr>
                      <w:iCs/>
                      <w:sz w:val="20"/>
                    </w:rPr>
                  </w:pPr>
                  <w:r w:rsidRPr="00E55E72">
                    <w:rPr>
                      <w:iCs/>
                      <w:sz w:val="20"/>
                    </w:rPr>
                    <w:t>Month of April</w:t>
                  </w:r>
                </w:p>
              </w:tc>
            </w:tr>
            <w:tr w:rsidR="00767AB7" w:rsidRPr="00E55E72" w14:paraId="343CFF10" w14:textId="77777777" w:rsidTr="00E56C5D">
              <w:tc>
                <w:tcPr>
                  <w:tcW w:w="1035" w:type="pct"/>
                </w:tcPr>
                <w:p w14:paraId="3B7CC22A" w14:textId="77777777" w:rsidR="00767AB7" w:rsidRPr="00E55E72" w:rsidRDefault="00767AB7" w:rsidP="00E56C5D">
                  <w:pPr>
                    <w:spacing w:after="60"/>
                    <w:rPr>
                      <w:iCs/>
                      <w:sz w:val="20"/>
                    </w:rPr>
                  </w:pPr>
                  <w:r w:rsidRPr="00E55E72">
                    <w:rPr>
                      <w:iCs/>
                      <w:sz w:val="20"/>
                    </w:rPr>
                    <w:t>Feb 1</w:t>
                  </w:r>
                </w:p>
              </w:tc>
              <w:tc>
                <w:tcPr>
                  <w:tcW w:w="991" w:type="pct"/>
                </w:tcPr>
                <w:p w14:paraId="3C318B64" w14:textId="77777777" w:rsidR="00767AB7" w:rsidRPr="00E55E72" w:rsidRDefault="00767AB7" w:rsidP="00E56C5D">
                  <w:pPr>
                    <w:spacing w:after="60"/>
                    <w:rPr>
                      <w:iCs/>
                      <w:sz w:val="20"/>
                    </w:rPr>
                  </w:pPr>
                  <w:r w:rsidRPr="00E55E72">
                    <w:rPr>
                      <w:iCs/>
                      <w:sz w:val="20"/>
                    </w:rPr>
                    <w:t>March 15</w:t>
                  </w:r>
                </w:p>
              </w:tc>
              <w:tc>
                <w:tcPr>
                  <w:tcW w:w="991" w:type="pct"/>
                </w:tcPr>
                <w:p w14:paraId="53BD55C4" w14:textId="77777777" w:rsidR="00767AB7" w:rsidRPr="00E55E72" w:rsidRDefault="00767AB7" w:rsidP="00E56C5D">
                  <w:pPr>
                    <w:spacing w:after="60"/>
                    <w:rPr>
                      <w:iCs/>
                      <w:sz w:val="20"/>
                    </w:rPr>
                  </w:pPr>
                  <w:r w:rsidRPr="00E55E72">
                    <w:rPr>
                      <w:iCs/>
                      <w:sz w:val="20"/>
                    </w:rPr>
                    <w:t>April 15</w:t>
                  </w:r>
                </w:p>
              </w:tc>
              <w:tc>
                <w:tcPr>
                  <w:tcW w:w="991" w:type="pct"/>
                </w:tcPr>
                <w:p w14:paraId="21902343" w14:textId="77777777" w:rsidR="00767AB7" w:rsidRPr="00E55E72" w:rsidRDefault="00767AB7" w:rsidP="00E56C5D">
                  <w:pPr>
                    <w:spacing w:after="60"/>
                    <w:rPr>
                      <w:iCs/>
                      <w:sz w:val="20"/>
                    </w:rPr>
                  </w:pPr>
                  <w:r w:rsidRPr="00E55E72">
                    <w:rPr>
                      <w:iCs/>
                      <w:sz w:val="20"/>
                    </w:rPr>
                    <w:t>May 1</w:t>
                  </w:r>
                </w:p>
              </w:tc>
              <w:tc>
                <w:tcPr>
                  <w:tcW w:w="991" w:type="pct"/>
                </w:tcPr>
                <w:p w14:paraId="31A579C3" w14:textId="77777777" w:rsidR="00767AB7" w:rsidRPr="00E55E72" w:rsidRDefault="00767AB7" w:rsidP="00E56C5D">
                  <w:pPr>
                    <w:spacing w:after="60"/>
                    <w:rPr>
                      <w:iCs/>
                      <w:sz w:val="20"/>
                    </w:rPr>
                  </w:pPr>
                  <w:r w:rsidRPr="00E55E72">
                    <w:rPr>
                      <w:iCs/>
                      <w:sz w:val="20"/>
                    </w:rPr>
                    <w:t>Month of May</w:t>
                  </w:r>
                </w:p>
              </w:tc>
            </w:tr>
            <w:tr w:rsidR="00767AB7" w:rsidRPr="00E55E72" w14:paraId="2560405E" w14:textId="77777777" w:rsidTr="00E56C5D">
              <w:tc>
                <w:tcPr>
                  <w:tcW w:w="1035" w:type="pct"/>
                </w:tcPr>
                <w:p w14:paraId="2311DEC2" w14:textId="77777777" w:rsidR="00767AB7" w:rsidRPr="00E55E72" w:rsidRDefault="00767AB7" w:rsidP="00E56C5D">
                  <w:pPr>
                    <w:spacing w:after="60"/>
                    <w:rPr>
                      <w:iCs/>
                      <w:sz w:val="20"/>
                    </w:rPr>
                  </w:pPr>
                  <w:r w:rsidRPr="00E55E72">
                    <w:rPr>
                      <w:iCs/>
                      <w:sz w:val="20"/>
                    </w:rPr>
                    <w:t>March 1</w:t>
                  </w:r>
                </w:p>
              </w:tc>
              <w:tc>
                <w:tcPr>
                  <w:tcW w:w="991" w:type="pct"/>
                </w:tcPr>
                <w:p w14:paraId="7F9B7910" w14:textId="77777777" w:rsidR="00767AB7" w:rsidRPr="00E55E72" w:rsidRDefault="00767AB7" w:rsidP="00E56C5D">
                  <w:pPr>
                    <w:spacing w:after="60"/>
                    <w:rPr>
                      <w:iCs/>
                      <w:sz w:val="20"/>
                    </w:rPr>
                  </w:pPr>
                  <w:r w:rsidRPr="00E55E72">
                    <w:rPr>
                      <w:iCs/>
                      <w:sz w:val="20"/>
                    </w:rPr>
                    <w:t>April 15</w:t>
                  </w:r>
                </w:p>
              </w:tc>
              <w:tc>
                <w:tcPr>
                  <w:tcW w:w="991" w:type="pct"/>
                </w:tcPr>
                <w:p w14:paraId="0A804AAF" w14:textId="77777777" w:rsidR="00767AB7" w:rsidRPr="00E55E72" w:rsidRDefault="00767AB7" w:rsidP="00E56C5D">
                  <w:pPr>
                    <w:spacing w:after="60"/>
                    <w:rPr>
                      <w:iCs/>
                      <w:sz w:val="20"/>
                    </w:rPr>
                  </w:pPr>
                  <w:r w:rsidRPr="00E55E72">
                    <w:rPr>
                      <w:iCs/>
                      <w:sz w:val="20"/>
                    </w:rPr>
                    <w:t>May 15</w:t>
                  </w:r>
                </w:p>
              </w:tc>
              <w:tc>
                <w:tcPr>
                  <w:tcW w:w="991" w:type="pct"/>
                </w:tcPr>
                <w:p w14:paraId="76BDD664" w14:textId="77777777" w:rsidR="00767AB7" w:rsidRPr="00E55E72" w:rsidRDefault="00767AB7" w:rsidP="00E56C5D">
                  <w:pPr>
                    <w:spacing w:after="60"/>
                    <w:rPr>
                      <w:iCs/>
                      <w:sz w:val="20"/>
                    </w:rPr>
                  </w:pPr>
                  <w:r w:rsidRPr="00E55E72">
                    <w:rPr>
                      <w:iCs/>
                      <w:sz w:val="20"/>
                    </w:rPr>
                    <w:t>June 1</w:t>
                  </w:r>
                </w:p>
              </w:tc>
              <w:tc>
                <w:tcPr>
                  <w:tcW w:w="991" w:type="pct"/>
                </w:tcPr>
                <w:p w14:paraId="6BD6AAB8" w14:textId="77777777" w:rsidR="00767AB7" w:rsidRPr="00E55E72" w:rsidRDefault="00767AB7" w:rsidP="00E56C5D">
                  <w:pPr>
                    <w:spacing w:after="60"/>
                    <w:rPr>
                      <w:iCs/>
                      <w:sz w:val="20"/>
                    </w:rPr>
                  </w:pPr>
                  <w:r w:rsidRPr="00E55E72">
                    <w:rPr>
                      <w:iCs/>
                      <w:sz w:val="20"/>
                    </w:rPr>
                    <w:t>Month of June</w:t>
                  </w:r>
                </w:p>
              </w:tc>
            </w:tr>
            <w:tr w:rsidR="00767AB7" w:rsidRPr="00E55E72" w14:paraId="7330CF19" w14:textId="77777777" w:rsidTr="00E56C5D">
              <w:tc>
                <w:tcPr>
                  <w:tcW w:w="1035" w:type="pct"/>
                </w:tcPr>
                <w:p w14:paraId="789222CC" w14:textId="77777777" w:rsidR="00767AB7" w:rsidRPr="00E55E72" w:rsidRDefault="00767AB7" w:rsidP="00E56C5D">
                  <w:pPr>
                    <w:spacing w:after="60"/>
                    <w:rPr>
                      <w:iCs/>
                      <w:sz w:val="20"/>
                    </w:rPr>
                  </w:pPr>
                  <w:r w:rsidRPr="00E55E72">
                    <w:rPr>
                      <w:iCs/>
                      <w:sz w:val="20"/>
                    </w:rPr>
                    <w:t>April 1</w:t>
                  </w:r>
                </w:p>
              </w:tc>
              <w:tc>
                <w:tcPr>
                  <w:tcW w:w="991" w:type="pct"/>
                </w:tcPr>
                <w:p w14:paraId="194DE559" w14:textId="77777777" w:rsidR="00767AB7" w:rsidRPr="00E55E72" w:rsidRDefault="00767AB7" w:rsidP="00E56C5D">
                  <w:pPr>
                    <w:spacing w:after="60"/>
                    <w:rPr>
                      <w:iCs/>
                      <w:sz w:val="20"/>
                    </w:rPr>
                  </w:pPr>
                  <w:r w:rsidRPr="00E55E72">
                    <w:rPr>
                      <w:iCs/>
                      <w:sz w:val="20"/>
                    </w:rPr>
                    <w:t>May 15</w:t>
                  </w:r>
                </w:p>
              </w:tc>
              <w:tc>
                <w:tcPr>
                  <w:tcW w:w="991" w:type="pct"/>
                </w:tcPr>
                <w:p w14:paraId="5C6436E9" w14:textId="77777777" w:rsidR="00767AB7" w:rsidRPr="00E55E72" w:rsidRDefault="00767AB7" w:rsidP="00E56C5D">
                  <w:pPr>
                    <w:spacing w:after="60"/>
                    <w:rPr>
                      <w:iCs/>
                      <w:sz w:val="20"/>
                    </w:rPr>
                  </w:pPr>
                  <w:r w:rsidRPr="00E55E72">
                    <w:rPr>
                      <w:iCs/>
                      <w:sz w:val="20"/>
                    </w:rPr>
                    <w:t>June 15</w:t>
                  </w:r>
                </w:p>
              </w:tc>
              <w:tc>
                <w:tcPr>
                  <w:tcW w:w="991" w:type="pct"/>
                </w:tcPr>
                <w:p w14:paraId="0B9B6F99" w14:textId="77777777" w:rsidR="00767AB7" w:rsidRPr="00E55E72" w:rsidRDefault="00767AB7" w:rsidP="00E56C5D">
                  <w:pPr>
                    <w:spacing w:after="60"/>
                    <w:rPr>
                      <w:iCs/>
                      <w:sz w:val="20"/>
                    </w:rPr>
                  </w:pPr>
                  <w:r w:rsidRPr="00E55E72">
                    <w:rPr>
                      <w:iCs/>
                      <w:sz w:val="20"/>
                    </w:rPr>
                    <w:t>July 1</w:t>
                  </w:r>
                </w:p>
              </w:tc>
              <w:tc>
                <w:tcPr>
                  <w:tcW w:w="991" w:type="pct"/>
                </w:tcPr>
                <w:p w14:paraId="65150A16" w14:textId="77777777" w:rsidR="00767AB7" w:rsidRPr="00E55E72" w:rsidRDefault="00767AB7" w:rsidP="00E56C5D">
                  <w:pPr>
                    <w:spacing w:after="60"/>
                    <w:rPr>
                      <w:iCs/>
                      <w:sz w:val="20"/>
                    </w:rPr>
                  </w:pPr>
                  <w:r w:rsidRPr="00E55E72">
                    <w:rPr>
                      <w:iCs/>
                      <w:sz w:val="20"/>
                    </w:rPr>
                    <w:t>Month of July</w:t>
                  </w:r>
                </w:p>
              </w:tc>
            </w:tr>
            <w:tr w:rsidR="00767AB7" w:rsidRPr="00E55E72" w14:paraId="451A4266" w14:textId="77777777" w:rsidTr="00E56C5D">
              <w:tc>
                <w:tcPr>
                  <w:tcW w:w="1035" w:type="pct"/>
                </w:tcPr>
                <w:p w14:paraId="3285DB82" w14:textId="77777777" w:rsidR="00767AB7" w:rsidRPr="00E55E72" w:rsidRDefault="00767AB7" w:rsidP="00E56C5D">
                  <w:pPr>
                    <w:spacing w:after="60"/>
                    <w:rPr>
                      <w:iCs/>
                      <w:sz w:val="20"/>
                    </w:rPr>
                  </w:pPr>
                  <w:r w:rsidRPr="00E55E72">
                    <w:rPr>
                      <w:iCs/>
                      <w:sz w:val="20"/>
                    </w:rPr>
                    <w:t>May 1</w:t>
                  </w:r>
                </w:p>
              </w:tc>
              <w:tc>
                <w:tcPr>
                  <w:tcW w:w="991" w:type="pct"/>
                </w:tcPr>
                <w:p w14:paraId="5442D395" w14:textId="77777777" w:rsidR="00767AB7" w:rsidRPr="00E55E72" w:rsidRDefault="00767AB7" w:rsidP="00E56C5D">
                  <w:pPr>
                    <w:spacing w:after="60"/>
                    <w:rPr>
                      <w:iCs/>
                      <w:sz w:val="20"/>
                    </w:rPr>
                  </w:pPr>
                  <w:r w:rsidRPr="00E55E72">
                    <w:rPr>
                      <w:iCs/>
                      <w:sz w:val="20"/>
                    </w:rPr>
                    <w:t>June 15</w:t>
                  </w:r>
                </w:p>
              </w:tc>
              <w:tc>
                <w:tcPr>
                  <w:tcW w:w="991" w:type="pct"/>
                </w:tcPr>
                <w:p w14:paraId="22BBCE4D" w14:textId="77777777" w:rsidR="00767AB7" w:rsidRPr="00E55E72" w:rsidRDefault="00767AB7" w:rsidP="00E56C5D">
                  <w:pPr>
                    <w:spacing w:after="60"/>
                    <w:rPr>
                      <w:iCs/>
                      <w:sz w:val="20"/>
                    </w:rPr>
                  </w:pPr>
                  <w:r w:rsidRPr="00E55E72">
                    <w:rPr>
                      <w:iCs/>
                      <w:sz w:val="20"/>
                    </w:rPr>
                    <w:t>July 15</w:t>
                  </w:r>
                </w:p>
              </w:tc>
              <w:tc>
                <w:tcPr>
                  <w:tcW w:w="991" w:type="pct"/>
                </w:tcPr>
                <w:p w14:paraId="19E62B47" w14:textId="77777777" w:rsidR="00767AB7" w:rsidRPr="00E55E72" w:rsidRDefault="00767AB7" w:rsidP="00E56C5D">
                  <w:pPr>
                    <w:spacing w:after="60"/>
                    <w:rPr>
                      <w:iCs/>
                      <w:sz w:val="20"/>
                    </w:rPr>
                  </w:pPr>
                  <w:r w:rsidRPr="00E55E72">
                    <w:rPr>
                      <w:iCs/>
                      <w:sz w:val="20"/>
                    </w:rPr>
                    <w:t>August 1</w:t>
                  </w:r>
                </w:p>
              </w:tc>
              <w:tc>
                <w:tcPr>
                  <w:tcW w:w="991" w:type="pct"/>
                </w:tcPr>
                <w:p w14:paraId="2E170B53" w14:textId="77777777" w:rsidR="00767AB7" w:rsidRPr="00E55E72" w:rsidRDefault="00767AB7" w:rsidP="00E56C5D">
                  <w:pPr>
                    <w:spacing w:after="60"/>
                    <w:rPr>
                      <w:iCs/>
                      <w:sz w:val="20"/>
                    </w:rPr>
                  </w:pPr>
                  <w:r w:rsidRPr="00E55E72">
                    <w:rPr>
                      <w:iCs/>
                      <w:sz w:val="20"/>
                    </w:rPr>
                    <w:t>Month of August</w:t>
                  </w:r>
                </w:p>
              </w:tc>
            </w:tr>
            <w:tr w:rsidR="00767AB7" w:rsidRPr="00E55E72" w14:paraId="4EF8F3C1" w14:textId="77777777" w:rsidTr="00E56C5D">
              <w:tc>
                <w:tcPr>
                  <w:tcW w:w="1035" w:type="pct"/>
                </w:tcPr>
                <w:p w14:paraId="1B721554" w14:textId="77777777" w:rsidR="00767AB7" w:rsidRPr="00E55E72" w:rsidRDefault="00767AB7" w:rsidP="00E56C5D">
                  <w:pPr>
                    <w:spacing w:after="60"/>
                    <w:rPr>
                      <w:iCs/>
                      <w:sz w:val="20"/>
                    </w:rPr>
                  </w:pPr>
                  <w:r w:rsidRPr="00E55E72">
                    <w:rPr>
                      <w:iCs/>
                      <w:sz w:val="20"/>
                    </w:rPr>
                    <w:t>June 1</w:t>
                  </w:r>
                </w:p>
              </w:tc>
              <w:tc>
                <w:tcPr>
                  <w:tcW w:w="991" w:type="pct"/>
                </w:tcPr>
                <w:p w14:paraId="02A8FBEE" w14:textId="77777777" w:rsidR="00767AB7" w:rsidRPr="00E55E72" w:rsidRDefault="00767AB7" w:rsidP="00E56C5D">
                  <w:pPr>
                    <w:spacing w:after="60"/>
                    <w:rPr>
                      <w:iCs/>
                      <w:sz w:val="20"/>
                    </w:rPr>
                  </w:pPr>
                  <w:r w:rsidRPr="00E55E72">
                    <w:rPr>
                      <w:iCs/>
                      <w:sz w:val="20"/>
                    </w:rPr>
                    <w:t>July 15</w:t>
                  </w:r>
                </w:p>
              </w:tc>
              <w:tc>
                <w:tcPr>
                  <w:tcW w:w="991" w:type="pct"/>
                </w:tcPr>
                <w:p w14:paraId="27D586B8" w14:textId="77777777" w:rsidR="00767AB7" w:rsidRPr="00E55E72" w:rsidRDefault="00767AB7" w:rsidP="00E56C5D">
                  <w:pPr>
                    <w:spacing w:after="60"/>
                    <w:rPr>
                      <w:iCs/>
                      <w:sz w:val="20"/>
                    </w:rPr>
                  </w:pPr>
                  <w:r w:rsidRPr="00E55E72">
                    <w:rPr>
                      <w:iCs/>
                      <w:sz w:val="20"/>
                    </w:rPr>
                    <w:t>August 15</w:t>
                  </w:r>
                </w:p>
              </w:tc>
              <w:tc>
                <w:tcPr>
                  <w:tcW w:w="991" w:type="pct"/>
                </w:tcPr>
                <w:p w14:paraId="459E0F99" w14:textId="77777777" w:rsidR="00767AB7" w:rsidRPr="00E55E72" w:rsidRDefault="00767AB7" w:rsidP="00E56C5D">
                  <w:pPr>
                    <w:spacing w:after="60"/>
                    <w:rPr>
                      <w:iCs/>
                      <w:sz w:val="20"/>
                    </w:rPr>
                  </w:pPr>
                  <w:r w:rsidRPr="00E55E72">
                    <w:rPr>
                      <w:iCs/>
                      <w:sz w:val="20"/>
                    </w:rPr>
                    <w:t>September 1</w:t>
                  </w:r>
                </w:p>
              </w:tc>
              <w:tc>
                <w:tcPr>
                  <w:tcW w:w="991" w:type="pct"/>
                </w:tcPr>
                <w:p w14:paraId="5BC92763" w14:textId="77777777" w:rsidR="00767AB7" w:rsidRPr="00E55E72" w:rsidRDefault="00767AB7" w:rsidP="00E56C5D">
                  <w:pPr>
                    <w:spacing w:after="60"/>
                    <w:rPr>
                      <w:iCs/>
                      <w:sz w:val="20"/>
                    </w:rPr>
                  </w:pPr>
                  <w:r w:rsidRPr="00E55E72">
                    <w:rPr>
                      <w:iCs/>
                      <w:sz w:val="20"/>
                    </w:rPr>
                    <w:t>Month of September</w:t>
                  </w:r>
                </w:p>
              </w:tc>
            </w:tr>
            <w:tr w:rsidR="00767AB7" w:rsidRPr="00E55E72" w14:paraId="02EBB9CD" w14:textId="77777777" w:rsidTr="00E56C5D">
              <w:tc>
                <w:tcPr>
                  <w:tcW w:w="1035" w:type="pct"/>
                </w:tcPr>
                <w:p w14:paraId="3FAC1771" w14:textId="77777777" w:rsidR="00767AB7" w:rsidRPr="00E55E72" w:rsidRDefault="00767AB7" w:rsidP="00E56C5D">
                  <w:pPr>
                    <w:spacing w:after="60"/>
                    <w:rPr>
                      <w:iCs/>
                      <w:sz w:val="20"/>
                    </w:rPr>
                  </w:pPr>
                  <w:r w:rsidRPr="00E55E72">
                    <w:rPr>
                      <w:iCs/>
                      <w:sz w:val="20"/>
                    </w:rPr>
                    <w:t>July 1</w:t>
                  </w:r>
                </w:p>
              </w:tc>
              <w:tc>
                <w:tcPr>
                  <w:tcW w:w="991" w:type="pct"/>
                </w:tcPr>
                <w:p w14:paraId="480C2C35" w14:textId="77777777" w:rsidR="00767AB7" w:rsidRPr="00E55E72" w:rsidRDefault="00767AB7" w:rsidP="00E56C5D">
                  <w:pPr>
                    <w:spacing w:after="60"/>
                    <w:rPr>
                      <w:iCs/>
                      <w:sz w:val="20"/>
                    </w:rPr>
                  </w:pPr>
                  <w:r w:rsidRPr="00E55E72">
                    <w:rPr>
                      <w:iCs/>
                      <w:sz w:val="20"/>
                    </w:rPr>
                    <w:t>August 15</w:t>
                  </w:r>
                </w:p>
              </w:tc>
              <w:tc>
                <w:tcPr>
                  <w:tcW w:w="991" w:type="pct"/>
                </w:tcPr>
                <w:p w14:paraId="1608C526" w14:textId="77777777" w:rsidR="00767AB7" w:rsidRPr="00E55E72" w:rsidRDefault="00767AB7" w:rsidP="00E56C5D">
                  <w:pPr>
                    <w:spacing w:after="60"/>
                    <w:rPr>
                      <w:iCs/>
                      <w:sz w:val="20"/>
                    </w:rPr>
                  </w:pPr>
                  <w:r w:rsidRPr="00E55E72">
                    <w:rPr>
                      <w:iCs/>
                      <w:sz w:val="20"/>
                    </w:rPr>
                    <w:t>September 15</w:t>
                  </w:r>
                </w:p>
              </w:tc>
              <w:tc>
                <w:tcPr>
                  <w:tcW w:w="991" w:type="pct"/>
                </w:tcPr>
                <w:p w14:paraId="697FF8C0" w14:textId="77777777" w:rsidR="00767AB7" w:rsidRPr="00E55E72" w:rsidRDefault="00767AB7" w:rsidP="00E56C5D">
                  <w:pPr>
                    <w:spacing w:after="60"/>
                    <w:rPr>
                      <w:iCs/>
                      <w:sz w:val="20"/>
                    </w:rPr>
                  </w:pPr>
                  <w:r w:rsidRPr="00E55E72">
                    <w:rPr>
                      <w:iCs/>
                      <w:sz w:val="20"/>
                    </w:rPr>
                    <w:t>October 1</w:t>
                  </w:r>
                </w:p>
              </w:tc>
              <w:tc>
                <w:tcPr>
                  <w:tcW w:w="991" w:type="pct"/>
                </w:tcPr>
                <w:p w14:paraId="6D76D58F" w14:textId="77777777" w:rsidR="00767AB7" w:rsidRPr="00E55E72" w:rsidRDefault="00767AB7" w:rsidP="00E56C5D">
                  <w:pPr>
                    <w:spacing w:after="60"/>
                    <w:rPr>
                      <w:iCs/>
                      <w:sz w:val="20"/>
                    </w:rPr>
                  </w:pPr>
                  <w:r w:rsidRPr="00E55E72">
                    <w:rPr>
                      <w:iCs/>
                      <w:sz w:val="20"/>
                    </w:rPr>
                    <w:t>Month of October</w:t>
                  </w:r>
                </w:p>
              </w:tc>
            </w:tr>
            <w:tr w:rsidR="00767AB7" w:rsidRPr="00E55E72" w14:paraId="3FA3BB19" w14:textId="77777777" w:rsidTr="00E56C5D">
              <w:tc>
                <w:tcPr>
                  <w:tcW w:w="1035" w:type="pct"/>
                </w:tcPr>
                <w:p w14:paraId="2843A1D9" w14:textId="77777777" w:rsidR="00767AB7" w:rsidRPr="00E55E72" w:rsidRDefault="00767AB7" w:rsidP="00E56C5D">
                  <w:pPr>
                    <w:spacing w:after="60"/>
                    <w:rPr>
                      <w:iCs/>
                      <w:sz w:val="20"/>
                    </w:rPr>
                  </w:pPr>
                  <w:r w:rsidRPr="00E55E72">
                    <w:rPr>
                      <w:iCs/>
                      <w:sz w:val="20"/>
                    </w:rPr>
                    <w:t>August 1</w:t>
                  </w:r>
                </w:p>
              </w:tc>
              <w:tc>
                <w:tcPr>
                  <w:tcW w:w="991" w:type="pct"/>
                </w:tcPr>
                <w:p w14:paraId="45A4DA66" w14:textId="77777777" w:rsidR="00767AB7" w:rsidRPr="00E55E72" w:rsidRDefault="00767AB7" w:rsidP="00E56C5D">
                  <w:pPr>
                    <w:spacing w:after="60"/>
                    <w:rPr>
                      <w:iCs/>
                      <w:sz w:val="20"/>
                    </w:rPr>
                  </w:pPr>
                  <w:r w:rsidRPr="00E55E72">
                    <w:rPr>
                      <w:iCs/>
                      <w:sz w:val="20"/>
                    </w:rPr>
                    <w:t>September 15</w:t>
                  </w:r>
                </w:p>
              </w:tc>
              <w:tc>
                <w:tcPr>
                  <w:tcW w:w="991" w:type="pct"/>
                </w:tcPr>
                <w:p w14:paraId="605B605B" w14:textId="77777777" w:rsidR="00767AB7" w:rsidRPr="00E55E72" w:rsidRDefault="00767AB7" w:rsidP="00E56C5D">
                  <w:pPr>
                    <w:spacing w:after="60"/>
                    <w:rPr>
                      <w:iCs/>
                      <w:sz w:val="20"/>
                    </w:rPr>
                  </w:pPr>
                  <w:r w:rsidRPr="00E55E72">
                    <w:rPr>
                      <w:iCs/>
                      <w:sz w:val="20"/>
                    </w:rPr>
                    <w:t>October 15</w:t>
                  </w:r>
                </w:p>
              </w:tc>
              <w:tc>
                <w:tcPr>
                  <w:tcW w:w="991" w:type="pct"/>
                </w:tcPr>
                <w:p w14:paraId="2C8C7314" w14:textId="77777777" w:rsidR="00767AB7" w:rsidRPr="00E55E72" w:rsidRDefault="00767AB7" w:rsidP="00E56C5D">
                  <w:pPr>
                    <w:spacing w:after="60"/>
                    <w:rPr>
                      <w:iCs/>
                      <w:sz w:val="20"/>
                    </w:rPr>
                  </w:pPr>
                  <w:r w:rsidRPr="00E55E72">
                    <w:rPr>
                      <w:iCs/>
                      <w:sz w:val="20"/>
                    </w:rPr>
                    <w:t>November 1</w:t>
                  </w:r>
                </w:p>
              </w:tc>
              <w:tc>
                <w:tcPr>
                  <w:tcW w:w="991" w:type="pct"/>
                </w:tcPr>
                <w:p w14:paraId="23278EF3" w14:textId="77777777" w:rsidR="00767AB7" w:rsidRPr="00E55E72" w:rsidRDefault="00767AB7" w:rsidP="00E56C5D">
                  <w:pPr>
                    <w:spacing w:after="60"/>
                    <w:rPr>
                      <w:iCs/>
                      <w:sz w:val="20"/>
                    </w:rPr>
                  </w:pPr>
                  <w:r w:rsidRPr="00E55E72">
                    <w:rPr>
                      <w:iCs/>
                      <w:sz w:val="20"/>
                    </w:rPr>
                    <w:t>Month of November</w:t>
                  </w:r>
                </w:p>
              </w:tc>
            </w:tr>
            <w:tr w:rsidR="00767AB7" w:rsidRPr="00E55E72" w14:paraId="3215D52D" w14:textId="77777777" w:rsidTr="00E56C5D">
              <w:tc>
                <w:tcPr>
                  <w:tcW w:w="1035" w:type="pct"/>
                </w:tcPr>
                <w:p w14:paraId="074D781D" w14:textId="77777777" w:rsidR="00767AB7" w:rsidRPr="00E55E72" w:rsidRDefault="00767AB7" w:rsidP="00E56C5D">
                  <w:pPr>
                    <w:spacing w:after="60"/>
                    <w:rPr>
                      <w:iCs/>
                      <w:sz w:val="20"/>
                    </w:rPr>
                  </w:pPr>
                  <w:r w:rsidRPr="00E55E72">
                    <w:rPr>
                      <w:iCs/>
                      <w:sz w:val="20"/>
                    </w:rPr>
                    <w:t>September 1</w:t>
                  </w:r>
                </w:p>
              </w:tc>
              <w:tc>
                <w:tcPr>
                  <w:tcW w:w="991" w:type="pct"/>
                </w:tcPr>
                <w:p w14:paraId="4205B5B2" w14:textId="77777777" w:rsidR="00767AB7" w:rsidRPr="00E55E72" w:rsidRDefault="00767AB7" w:rsidP="00E56C5D">
                  <w:pPr>
                    <w:spacing w:after="60"/>
                    <w:rPr>
                      <w:iCs/>
                      <w:sz w:val="20"/>
                    </w:rPr>
                  </w:pPr>
                  <w:r w:rsidRPr="00E55E72">
                    <w:rPr>
                      <w:iCs/>
                      <w:sz w:val="20"/>
                    </w:rPr>
                    <w:t>October 15</w:t>
                  </w:r>
                </w:p>
              </w:tc>
              <w:tc>
                <w:tcPr>
                  <w:tcW w:w="991" w:type="pct"/>
                </w:tcPr>
                <w:p w14:paraId="70183A3D" w14:textId="77777777" w:rsidR="00767AB7" w:rsidRPr="00E55E72" w:rsidRDefault="00767AB7" w:rsidP="00E56C5D">
                  <w:pPr>
                    <w:spacing w:after="60"/>
                    <w:rPr>
                      <w:iCs/>
                      <w:sz w:val="20"/>
                    </w:rPr>
                  </w:pPr>
                  <w:r w:rsidRPr="00E55E72">
                    <w:rPr>
                      <w:iCs/>
                      <w:sz w:val="20"/>
                    </w:rPr>
                    <w:t>November 15</w:t>
                  </w:r>
                </w:p>
              </w:tc>
              <w:tc>
                <w:tcPr>
                  <w:tcW w:w="991" w:type="pct"/>
                </w:tcPr>
                <w:p w14:paraId="6C7F286C" w14:textId="77777777" w:rsidR="00767AB7" w:rsidRPr="00E55E72" w:rsidRDefault="00767AB7" w:rsidP="00E56C5D">
                  <w:pPr>
                    <w:spacing w:after="60"/>
                    <w:rPr>
                      <w:iCs/>
                      <w:sz w:val="20"/>
                    </w:rPr>
                  </w:pPr>
                  <w:r w:rsidRPr="00E55E72">
                    <w:rPr>
                      <w:iCs/>
                      <w:sz w:val="20"/>
                    </w:rPr>
                    <w:t>December 1</w:t>
                  </w:r>
                </w:p>
              </w:tc>
              <w:tc>
                <w:tcPr>
                  <w:tcW w:w="991" w:type="pct"/>
                </w:tcPr>
                <w:p w14:paraId="653EB796" w14:textId="77777777" w:rsidR="00767AB7" w:rsidRPr="00E55E72" w:rsidRDefault="00767AB7" w:rsidP="00E56C5D">
                  <w:pPr>
                    <w:spacing w:after="60"/>
                    <w:rPr>
                      <w:iCs/>
                      <w:sz w:val="20"/>
                    </w:rPr>
                  </w:pPr>
                  <w:r w:rsidRPr="00E55E72">
                    <w:rPr>
                      <w:iCs/>
                      <w:sz w:val="20"/>
                    </w:rPr>
                    <w:t>Month of December</w:t>
                  </w:r>
                </w:p>
              </w:tc>
            </w:tr>
            <w:tr w:rsidR="00767AB7" w:rsidRPr="00E55E72" w14:paraId="3BE4E398" w14:textId="77777777" w:rsidTr="00E56C5D">
              <w:tc>
                <w:tcPr>
                  <w:tcW w:w="1035" w:type="pct"/>
                </w:tcPr>
                <w:p w14:paraId="0A9FF778" w14:textId="77777777" w:rsidR="00767AB7" w:rsidRPr="00E55E72" w:rsidRDefault="00767AB7" w:rsidP="00E56C5D">
                  <w:pPr>
                    <w:spacing w:after="60"/>
                    <w:rPr>
                      <w:iCs/>
                      <w:sz w:val="20"/>
                    </w:rPr>
                  </w:pPr>
                  <w:r w:rsidRPr="00E55E72">
                    <w:rPr>
                      <w:iCs/>
                      <w:sz w:val="20"/>
                    </w:rPr>
                    <w:t>October 1</w:t>
                  </w:r>
                </w:p>
              </w:tc>
              <w:tc>
                <w:tcPr>
                  <w:tcW w:w="991" w:type="pct"/>
                </w:tcPr>
                <w:p w14:paraId="35E55B16" w14:textId="77777777" w:rsidR="00767AB7" w:rsidRPr="00E55E72" w:rsidRDefault="00767AB7" w:rsidP="00E56C5D">
                  <w:pPr>
                    <w:spacing w:after="60"/>
                    <w:rPr>
                      <w:iCs/>
                      <w:sz w:val="20"/>
                    </w:rPr>
                  </w:pPr>
                  <w:r w:rsidRPr="00E55E72">
                    <w:rPr>
                      <w:iCs/>
                      <w:sz w:val="20"/>
                    </w:rPr>
                    <w:t>November 15</w:t>
                  </w:r>
                </w:p>
              </w:tc>
              <w:tc>
                <w:tcPr>
                  <w:tcW w:w="991" w:type="pct"/>
                </w:tcPr>
                <w:p w14:paraId="3AE42014" w14:textId="77777777" w:rsidR="00767AB7" w:rsidRPr="00E55E72" w:rsidRDefault="00767AB7" w:rsidP="00E56C5D">
                  <w:pPr>
                    <w:spacing w:after="60"/>
                    <w:rPr>
                      <w:iCs/>
                      <w:sz w:val="20"/>
                    </w:rPr>
                  </w:pPr>
                  <w:r w:rsidRPr="00E55E72">
                    <w:rPr>
                      <w:iCs/>
                      <w:sz w:val="20"/>
                    </w:rPr>
                    <w:t>December 15</w:t>
                  </w:r>
                </w:p>
              </w:tc>
              <w:tc>
                <w:tcPr>
                  <w:tcW w:w="991" w:type="pct"/>
                </w:tcPr>
                <w:p w14:paraId="5CAF64DF" w14:textId="77777777" w:rsidR="00767AB7" w:rsidRPr="00E55E72" w:rsidRDefault="00767AB7" w:rsidP="00E56C5D">
                  <w:pPr>
                    <w:spacing w:after="60"/>
                    <w:rPr>
                      <w:iCs/>
                      <w:sz w:val="20"/>
                    </w:rPr>
                  </w:pPr>
                  <w:r w:rsidRPr="00E55E72">
                    <w:rPr>
                      <w:iCs/>
                      <w:sz w:val="20"/>
                    </w:rPr>
                    <w:t>January 1</w:t>
                  </w:r>
                </w:p>
              </w:tc>
              <w:tc>
                <w:tcPr>
                  <w:tcW w:w="991" w:type="pct"/>
                </w:tcPr>
                <w:p w14:paraId="4FBDB566" w14:textId="77777777" w:rsidR="00767AB7" w:rsidRPr="00E55E72" w:rsidRDefault="00767AB7" w:rsidP="00E56C5D">
                  <w:pPr>
                    <w:spacing w:after="60"/>
                    <w:rPr>
                      <w:iCs/>
                      <w:sz w:val="20"/>
                    </w:rPr>
                  </w:pPr>
                  <w:r w:rsidRPr="00E55E72">
                    <w:rPr>
                      <w:iCs/>
                      <w:sz w:val="20"/>
                    </w:rPr>
                    <w:t>Month of January (the next year)</w:t>
                  </w:r>
                </w:p>
              </w:tc>
            </w:tr>
            <w:tr w:rsidR="00767AB7" w:rsidRPr="00E55E72" w14:paraId="73FD58FD" w14:textId="77777777" w:rsidTr="00E56C5D">
              <w:tc>
                <w:tcPr>
                  <w:tcW w:w="1035" w:type="pct"/>
                </w:tcPr>
                <w:p w14:paraId="56FC1A61" w14:textId="77777777" w:rsidR="00767AB7" w:rsidRPr="00E55E72" w:rsidRDefault="00767AB7" w:rsidP="00E56C5D">
                  <w:pPr>
                    <w:spacing w:after="60"/>
                    <w:rPr>
                      <w:iCs/>
                      <w:sz w:val="20"/>
                    </w:rPr>
                  </w:pPr>
                  <w:r w:rsidRPr="00E55E72">
                    <w:rPr>
                      <w:iCs/>
                      <w:sz w:val="20"/>
                    </w:rPr>
                    <w:t>November 1</w:t>
                  </w:r>
                </w:p>
              </w:tc>
              <w:tc>
                <w:tcPr>
                  <w:tcW w:w="991" w:type="pct"/>
                </w:tcPr>
                <w:p w14:paraId="208CE51D" w14:textId="77777777" w:rsidR="00767AB7" w:rsidRPr="00E55E72" w:rsidRDefault="00767AB7" w:rsidP="00E56C5D">
                  <w:pPr>
                    <w:spacing w:after="60"/>
                    <w:rPr>
                      <w:iCs/>
                      <w:sz w:val="20"/>
                    </w:rPr>
                  </w:pPr>
                  <w:r w:rsidRPr="00E55E72">
                    <w:rPr>
                      <w:iCs/>
                      <w:sz w:val="20"/>
                    </w:rPr>
                    <w:t>December 15</w:t>
                  </w:r>
                </w:p>
              </w:tc>
              <w:tc>
                <w:tcPr>
                  <w:tcW w:w="991" w:type="pct"/>
                </w:tcPr>
                <w:p w14:paraId="583E5643" w14:textId="77777777" w:rsidR="00767AB7" w:rsidRPr="00E55E72" w:rsidRDefault="00767AB7" w:rsidP="00E56C5D">
                  <w:pPr>
                    <w:spacing w:after="60"/>
                    <w:rPr>
                      <w:iCs/>
                      <w:sz w:val="20"/>
                    </w:rPr>
                  </w:pPr>
                  <w:r w:rsidRPr="00E55E72">
                    <w:rPr>
                      <w:iCs/>
                      <w:sz w:val="20"/>
                    </w:rPr>
                    <w:t>January 15</w:t>
                  </w:r>
                </w:p>
              </w:tc>
              <w:tc>
                <w:tcPr>
                  <w:tcW w:w="991" w:type="pct"/>
                </w:tcPr>
                <w:p w14:paraId="6A80222D" w14:textId="77777777" w:rsidR="00767AB7" w:rsidRPr="00E55E72" w:rsidRDefault="00767AB7" w:rsidP="00E56C5D">
                  <w:pPr>
                    <w:spacing w:after="60"/>
                    <w:rPr>
                      <w:iCs/>
                      <w:sz w:val="20"/>
                    </w:rPr>
                  </w:pPr>
                  <w:r w:rsidRPr="00E55E72">
                    <w:rPr>
                      <w:iCs/>
                      <w:sz w:val="20"/>
                    </w:rPr>
                    <w:t>February 1</w:t>
                  </w:r>
                </w:p>
              </w:tc>
              <w:tc>
                <w:tcPr>
                  <w:tcW w:w="991" w:type="pct"/>
                </w:tcPr>
                <w:p w14:paraId="50AC1062" w14:textId="77777777" w:rsidR="00767AB7" w:rsidRPr="00E55E72" w:rsidRDefault="00767AB7" w:rsidP="00E56C5D">
                  <w:pPr>
                    <w:spacing w:after="60"/>
                    <w:rPr>
                      <w:iCs/>
                      <w:sz w:val="20"/>
                    </w:rPr>
                  </w:pPr>
                  <w:r w:rsidRPr="00E55E72">
                    <w:rPr>
                      <w:iCs/>
                      <w:sz w:val="20"/>
                    </w:rPr>
                    <w:t>Month of February (the next year)</w:t>
                  </w:r>
                </w:p>
              </w:tc>
            </w:tr>
            <w:tr w:rsidR="00767AB7" w:rsidRPr="00E55E72" w14:paraId="7977F339" w14:textId="77777777" w:rsidTr="00E56C5D">
              <w:tc>
                <w:tcPr>
                  <w:tcW w:w="1035" w:type="pct"/>
                </w:tcPr>
                <w:p w14:paraId="594BD67F" w14:textId="77777777" w:rsidR="00767AB7" w:rsidRPr="00E55E72" w:rsidRDefault="00767AB7" w:rsidP="00E56C5D">
                  <w:pPr>
                    <w:spacing w:after="60"/>
                    <w:rPr>
                      <w:iCs/>
                      <w:sz w:val="20"/>
                    </w:rPr>
                  </w:pPr>
                  <w:r w:rsidRPr="00E55E72">
                    <w:rPr>
                      <w:iCs/>
                      <w:sz w:val="20"/>
                    </w:rPr>
                    <w:t>December 1</w:t>
                  </w:r>
                </w:p>
              </w:tc>
              <w:tc>
                <w:tcPr>
                  <w:tcW w:w="991" w:type="pct"/>
                </w:tcPr>
                <w:p w14:paraId="4D70B841" w14:textId="77777777" w:rsidR="00767AB7" w:rsidRPr="00E55E72" w:rsidRDefault="00767AB7" w:rsidP="00E56C5D">
                  <w:pPr>
                    <w:spacing w:after="60"/>
                    <w:rPr>
                      <w:iCs/>
                      <w:sz w:val="20"/>
                    </w:rPr>
                  </w:pPr>
                  <w:r w:rsidRPr="00E55E72">
                    <w:rPr>
                      <w:iCs/>
                      <w:sz w:val="20"/>
                    </w:rPr>
                    <w:t>January 15</w:t>
                  </w:r>
                </w:p>
              </w:tc>
              <w:tc>
                <w:tcPr>
                  <w:tcW w:w="991" w:type="pct"/>
                </w:tcPr>
                <w:p w14:paraId="78596196" w14:textId="77777777" w:rsidR="00767AB7" w:rsidRPr="00E55E72" w:rsidRDefault="00767AB7" w:rsidP="00E56C5D">
                  <w:pPr>
                    <w:spacing w:after="60"/>
                    <w:rPr>
                      <w:iCs/>
                      <w:sz w:val="20"/>
                    </w:rPr>
                  </w:pPr>
                  <w:r w:rsidRPr="00E55E72">
                    <w:rPr>
                      <w:iCs/>
                      <w:sz w:val="20"/>
                    </w:rPr>
                    <w:t>February 15</w:t>
                  </w:r>
                </w:p>
              </w:tc>
              <w:tc>
                <w:tcPr>
                  <w:tcW w:w="991" w:type="pct"/>
                </w:tcPr>
                <w:p w14:paraId="1801BEBE" w14:textId="77777777" w:rsidR="00767AB7" w:rsidRPr="00E55E72" w:rsidRDefault="00767AB7" w:rsidP="00E56C5D">
                  <w:pPr>
                    <w:spacing w:after="60"/>
                    <w:rPr>
                      <w:iCs/>
                      <w:sz w:val="20"/>
                    </w:rPr>
                  </w:pPr>
                  <w:r w:rsidRPr="00E55E72">
                    <w:rPr>
                      <w:iCs/>
                      <w:sz w:val="20"/>
                    </w:rPr>
                    <w:t>March 1</w:t>
                  </w:r>
                </w:p>
              </w:tc>
              <w:tc>
                <w:tcPr>
                  <w:tcW w:w="991" w:type="pct"/>
                </w:tcPr>
                <w:p w14:paraId="15FF2D42" w14:textId="77777777" w:rsidR="00767AB7" w:rsidRPr="00E55E72" w:rsidRDefault="00767AB7" w:rsidP="00E56C5D">
                  <w:pPr>
                    <w:spacing w:after="60"/>
                    <w:rPr>
                      <w:iCs/>
                      <w:sz w:val="20"/>
                    </w:rPr>
                  </w:pPr>
                  <w:r w:rsidRPr="00E55E72">
                    <w:rPr>
                      <w:iCs/>
                      <w:sz w:val="20"/>
                    </w:rPr>
                    <w:t>Month of March (the next year)</w:t>
                  </w:r>
                </w:p>
              </w:tc>
            </w:tr>
          </w:tbl>
          <w:p w14:paraId="09BABF08" w14:textId="77777777" w:rsidR="00767AB7" w:rsidRPr="00E55E72" w:rsidRDefault="00767AB7" w:rsidP="00E56C5D">
            <w:pPr>
              <w:rPr>
                <w:sz w:val="22"/>
                <w:szCs w:val="22"/>
              </w:rPr>
            </w:pPr>
            <w:r w:rsidRPr="00E55E72">
              <w:rPr>
                <w:sz w:val="22"/>
                <w:szCs w:val="22"/>
              </w:rPr>
              <w:t xml:space="preserve">Notes: </w:t>
            </w:r>
          </w:p>
          <w:p w14:paraId="5C3F49FB" w14:textId="77777777" w:rsidR="00767AB7" w:rsidRPr="00E55E72" w:rsidRDefault="00767AB7" w:rsidP="00E56C5D">
            <w:pPr>
              <w:ind w:left="1440" w:hanging="720"/>
              <w:rPr>
                <w:sz w:val="22"/>
                <w:szCs w:val="22"/>
              </w:rPr>
            </w:pPr>
            <w:r w:rsidRPr="00E55E72">
              <w:rPr>
                <w:sz w:val="22"/>
                <w:szCs w:val="22"/>
              </w:rPr>
              <w:t>1.</w:t>
            </w:r>
            <w:r w:rsidRPr="00E55E72">
              <w:rPr>
                <w:sz w:val="22"/>
                <w:szCs w:val="22"/>
              </w:rPr>
              <w:tab/>
              <w:t>TSP, DCTO, and Resource Entity data submissions complete per the NOMCR process or other ERCOT-prescribed process applicable to Resource Entities for inclusion in next update period.</w:t>
            </w:r>
          </w:p>
          <w:p w14:paraId="0306053E" w14:textId="77777777" w:rsidR="00767AB7" w:rsidRPr="00E55E72" w:rsidRDefault="00767AB7" w:rsidP="00E56C5D">
            <w:pPr>
              <w:ind w:left="1440" w:hanging="720"/>
              <w:rPr>
                <w:sz w:val="22"/>
                <w:szCs w:val="22"/>
              </w:rPr>
            </w:pPr>
            <w:r w:rsidRPr="00E55E72">
              <w:rPr>
                <w:sz w:val="22"/>
                <w:szCs w:val="22"/>
              </w:rPr>
              <w:t>2.</w:t>
            </w:r>
            <w:r w:rsidRPr="00E55E72">
              <w:rPr>
                <w:sz w:val="22"/>
                <w:szCs w:val="22"/>
              </w:rPr>
              <w:tab/>
              <w:t>Network Operations Model data changes and preliminary fidelity test complete by using the Network Operations Model test facility described in paragraph (3) of Section 3.10.4, ERCOT Responsibilities.  A test version of the Redacted Network Operations Model will be posted to the MIS Secure Area for Market Participants and Network Operations Model to the MIS Certified Area for TSPs as described in paragraph (9) of Section 3.10.4, for market review and further testing by Market Participants.</w:t>
            </w:r>
          </w:p>
          <w:p w14:paraId="1903D3F2" w14:textId="77777777" w:rsidR="00767AB7" w:rsidRPr="00E55E72" w:rsidRDefault="00767AB7" w:rsidP="00E56C5D">
            <w:pPr>
              <w:ind w:left="1440" w:hanging="720"/>
              <w:rPr>
                <w:sz w:val="22"/>
                <w:szCs w:val="22"/>
              </w:rPr>
            </w:pPr>
            <w:r w:rsidRPr="00E55E72">
              <w:rPr>
                <w:sz w:val="22"/>
                <w:szCs w:val="22"/>
              </w:rPr>
              <w:t>3.</w:t>
            </w:r>
            <w:r w:rsidRPr="00E55E72">
              <w:rPr>
                <w:sz w:val="22"/>
                <w:szCs w:val="22"/>
              </w:rPr>
              <w:tab/>
              <w:t>Testing of the Redacted Network Operations Model by Market Participants and Network Operations Model by TSPs is complete and ERCOT begins the Energy Management System (EMS) testing prior to placing the new model into the production environment.</w:t>
            </w:r>
          </w:p>
          <w:p w14:paraId="42E6BC24" w14:textId="77777777" w:rsidR="00767AB7" w:rsidRPr="00DA7DC3" w:rsidRDefault="00767AB7" w:rsidP="00E56C5D">
            <w:pPr>
              <w:ind w:left="1440" w:hanging="720"/>
              <w:rPr>
                <w:sz w:val="22"/>
                <w:szCs w:val="22"/>
              </w:rPr>
            </w:pPr>
            <w:r w:rsidRPr="00E55E72">
              <w:rPr>
                <w:sz w:val="22"/>
                <w:szCs w:val="22"/>
              </w:rPr>
              <w:lastRenderedPageBreak/>
              <w:t>4.</w:t>
            </w:r>
            <w:r w:rsidRPr="00E55E72">
              <w:rPr>
                <w:sz w:val="22"/>
                <w:szCs w:val="22"/>
              </w:rPr>
              <w:tab/>
              <w:t>Updates include changes starting at this date and ending within the same month.  The schedule for Operations Model load dates will be published b</w:t>
            </w:r>
            <w:r>
              <w:rPr>
                <w:sz w:val="22"/>
                <w:szCs w:val="22"/>
              </w:rPr>
              <w:t xml:space="preserve">y ERCOT on the </w:t>
            </w:r>
            <w:r w:rsidRPr="00012253">
              <w:rPr>
                <w:sz w:val="22"/>
                <w:szCs w:val="22"/>
              </w:rPr>
              <w:t>ERCOT website</w:t>
            </w:r>
            <w:r>
              <w:rPr>
                <w:sz w:val="22"/>
                <w:szCs w:val="22"/>
              </w:rPr>
              <w:t>.</w:t>
            </w:r>
          </w:p>
        </w:tc>
      </w:tr>
    </w:tbl>
    <w:p w14:paraId="7E2D63D8" w14:textId="66019E45" w:rsidR="00E32C84" w:rsidRDefault="00E32C84" w:rsidP="007C3D0A">
      <w:pPr>
        <w:pStyle w:val="note"/>
        <w:spacing w:before="240"/>
        <w:ind w:left="720" w:hanging="720"/>
        <w:rPr>
          <w:ins w:id="37" w:author="ERCOT" w:date="2024-09-09T20:18:00Z"/>
          <w:szCs w:val="22"/>
        </w:rPr>
      </w:pPr>
      <w:ins w:id="38" w:author="ERCOT" w:date="2024-09-09T20:18:00Z">
        <w:r>
          <w:rPr>
            <w:szCs w:val="22"/>
          </w:rPr>
          <w:lastRenderedPageBreak/>
          <w:t>(4)</w:t>
        </w:r>
        <w:r>
          <w:rPr>
            <w:szCs w:val="22"/>
          </w:rPr>
          <w:tab/>
          <w:t xml:space="preserve">Resource Entities shall submit complete initial Resource Registration data for inclusion in the ERCOT </w:t>
        </w:r>
        <w:r w:rsidRPr="00F12937">
          <w:rPr>
            <w:szCs w:val="22"/>
          </w:rPr>
          <w:t>Network Operations Model</w:t>
        </w:r>
        <w:r>
          <w:rPr>
            <w:szCs w:val="22"/>
          </w:rPr>
          <w:t xml:space="preserve"> as described in paragraph (6) of Planning Guide Section 6.8.1, Resource Registration, </w:t>
        </w:r>
      </w:ins>
      <w:ins w:id="39" w:author="ERCOT" w:date="2024-09-27T08:50:00Z">
        <w:r w:rsidR="001762BB">
          <w:rPr>
            <w:szCs w:val="24"/>
          </w:rPr>
          <w:t xml:space="preserve">by the applicable </w:t>
        </w:r>
      </w:ins>
      <w:ins w:id="40" w:author="ERCOT" w:date="2024-09-27T09:59:00Z">
        <w:r w:rsidR="00050A40">
          <w:rPr>
            <w:szCs w:val="24"/>
          </w:rPr>
          <w:t>d</w:t>
        </w:r>
      </w:ins>
      <w:ins w:id="41" w:author="ERCOT" w:date="2024-09-27T08:50:00Z">
        <w:r w:rsidR="001762BB">
          <w:rPr>
            <w:szCs w:val="24"/>
          </w:rPr>
          <w:t xml:space="preserve">eadline for the </w:t>
        </w:r>
      </w:ins>
      <w:ins w:id="42" w:author="ERCOT" w:date="2024-09-27T09:59:00Z">
        <w:r w:rsidR="00050A40">
          <w:rPr>
            <w:szCs w:val="24"/>
          </w:rPr>
          <w:t>Resource Entity</w:t>
        </w:r>
      </w:ins>
      <w:ins w:id="43" w:author="ERCOT" w:date="2024-09-27T08:50:00Z">
        <w:r w:rsidR="001762BB">
          <w:rPr>
            <w:szCs w:val="24"/>
          </w:rPr>
          <w:t xml:space="preserve"> to </w:t>
        </w:r>
      </w:ins>
      <w:ins w:id="44" w:author="ERCOT" w:date="2024-09-27T10:00:00Z">
        <w:r w:rsidR="00050A40">
          <w:rPr>
            <w:szCs w:val="24"/>
          </w:rPr>
          <w:t>s</w:t>
        </w:r>
      </w:ins>
      <w:ins w:id="45" w:author="ERCOT" w:date="2024-09-27T08:50:00Z">
        <w:r w:rsidR="001762BB">
          <w:rPr>
            <w:szCs w:val="24"/>
          </w:rPr>
          <w:t xml:space="preserve">ubmit </w:t>
        </w:r>
      </w:ins>
      <w:ins w:id="46" w:author="ERCOT" w:date="2024-09-27T09:59:00Z">
        <w:r w:rsidR="00050A40">
          <w:rPr>
            <w:szCs w:val="24"/>
          </w:rPr>
          <w:t>c</w:t>
        </w:r>
      </w:ins>
      <w:ins w:id="47" w:author="ERCOT" w:date="2024-09-27T08:50:00Z">
        <w:r w:rsidR="001762BB">
          <w:rPr>
            <w:szCs w:val="24"/>
          </w:rPr>
          <w:t xml:space="preserve">omplete </w:t>
        </w:r>
      </w:ins>
      <w:ins w:id="48" w:author="ERCOT" w:date="2024-09-27T09:59:00Z">
        <w:r w:rsidR="00050A40">
          <w:rPr>
            <w:szCs w:val="24"/>
          </w:rPr>
          <w:t>i</w:t>
        </w:r>
      </w:ins>
      <w:ins w:id="49" w:author="ERCOT" w:date="2024-09-27T08:50:00Z">
        <w:r w:rsidR="001762BB">
          <w:rPr>
            <w:szCs w:val="24"/>
          </w:rPr>
          <w:t xml:space="preserve">nformation to ERCOT for the target date of inclusion in the </w:t>
        </w:r>
      </w:ins>
      <w:ins w:id="50" w:author="ERCOT" w:date="2024-10-02T09:23:00Z">
        <w:r w:rsidR="00CF52F6">
          <w:rPr>
            <w:szCs w:val="24"/>
          </w:rPr>
          <w:t>p</w:t>
        </w:r>
      </w:ins>
      <w:ins w:id="51" w:author="ERCOT" w:date="2024-09-27T08:50:00Z">
        <w:r w:rsidR="001762BB">
          <w:rPr>
            <w:szCs w:val="24"/>
          </w:rPr>
          <w:t xml:space="preserve">roduction </w:t>
        </w:r>
      </w:ins>
      <w:ins w:id="52" w:author="ERCOT" w:date="2024-10-02T09:23:00Z">
        <w:r w:rsidR="00CF52F6">
          <w:rPr>
            <w:szCs w:val="24"/>
          </w:rPr>
          <w:t>m</w:t>
        </w:r>
      </w:ins>
      <w:ins w:id="53" w:author="ERCOT" w:date="2024-09-27T08:50:00Z">
        <w:r w:rsidR="001762BB">
          <w:rPr>
            <w:szCs w:val="24"/>
          </w:rPr>
          <w:t>odel detailed in the table below</w:t>
        </w:r>
      </w:ins>
      <w:ins w:id="54" w:author="ERCOT" w:date="2024-09-09T20:18:00Z">
        <w:r w:rsidRPr="00F12937">
          <w:rPr>
            <w:szCs w:val="22"/>
          </w:rPr>
          <w:t>.  ERCOT shall update the Network Operations Model</w:t>
        </w:r>
      </w:ins>
      <w:ins w:id="55" w:author="ERCOT" w:date="2024-09-26T15:45:00Z">
        <w:r w:rsidR="00EB15D1">
          <w:rPr>
            <w:szCs w:val="22"/>
          </w:rPr>
          <w:t xml:space="preserve"> </w:t>
        </w:r>
      </w:ins>
      <w:ins w:id="56" w:author="ERCOT" w:date="2024-09-09T20:18:00Z">
        <w:r w:rsidRPr="00F12937">
          <w:rPr>
            <w:szCs w:val="22"/>
          </w:rPr>
          <w:t>according to the following table:</w:t>
        </w:r>
      </w:ins>
    </w:p>
    <w:p w14:paraId="2E5C4BC8" w14:textId="77777777" w:rsidR="00E32C84" w:rsidRDefault="00E32C84" w:rsidP="00E32C84">
      <w:pPr>
        <w:pStyle w:val="note"/>
        <w:ind w:left="1440" w:hanging="720"/>
        <w:rPr>
          <w:ins w:id="57" w:author="ERCOT" w:date="2024-09-09T20:18:00Z"/>
          <w:szCs w:val="22"/>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620"/>
        <w:gridCol w:w="1549"/>
        <w:gridCol w:w="1545"/>
        <w:gridCol w:w="1545"/>
        <w:gridCol w:w="1545"/>
        <w:gridCol w:w="1544"/>
      </w:tblGrid>
      <w:tr w:rsidR="00E32C84" w:rsidRPr="00846A5C" w14:paraId="7A3289FB" w14:textId="77777777" w:rsidTr="0001334C">
        <w:trPr>
          <w:tblHeader/>
          <w:ins w:id="58" w:author="ERCOT" w:date="2024-09-09T20:18:00Z"/>
        </w:trPr>
        <w:tc>
          <w:tcPr>
            <w:tcW w:w="866" w:type="pct"/>
          </w:tcPr>
          <w:p w14:paraId="25D40A4E" w14:textId="399B50A7" w:rsidR="00E32C84" w:rsidRPr="00846A5C" w:rsidRDefault="00E32C84" w:rsidP="0001334C">
            <w:pPr>
              <w:pStyle w:val="TableHead"/>
              <w:rPr>
                <w:ins w:id="59" w:author="ERCOT" w:date="2024-09-09T20:18:00Z"/>
              </w:rPr>
            </w:pPr>
            <w:ins w:id="60" w:author="ERCOT" w:date="2024-09-09T20:18:00Z">
              <w:r w:rsidRPr="00846A5C">
                <w:t>Deadline</w:t>
              </w:r>
              <w:r>
                <w:t xml:space="preserve"> for </w:t>
              </w:r>
            </w:ins>
            <w:ins w:id="61" w:author="ERCOT" w:date="2024-09-27T10:00:00Z">
              <w:r w:rsidR="00050A40">
                <w:t>Resource Entity</w:t>
              </w:r>
            </w:ins>
            <w:ins w:id="62" w:author="ERCOT" w:date="2024-09-09T20:18:00Z">
              <w:r w:rsidRPr="00846A5C">
                <w:t xml:space="preserve"> to Submit</w:t>
              </w:r>
              <w:r>
                <w:t xml:space="preserve"> Complete</w:t>
              </w:r>
              <w:r w:rsidRPr="00846A5C">
                <w:t xml:space="preserve"> Information to ERCOT </w:t>
              </w:r>
            </w:ins>
          </w:p>
          <w:p w14:paraId="529C1339" w14:textId="77777777" w:rsidR="00E32C84" w:rsidRPr="00846A5C" w:rsidRDefault="00E32C84" w:rsidP="0001334C">
            <w:pPr>
              <w:pStyle w:val="TableHead"/>
              <w:rPr>
                <w:ins w:id="63" w:author="ERCOT" w:date="2024-09-09T20:18:00Z"/>
              </w:rPr>
            </w:pPr>
            <w:ins w:id="64" w:author="ERCOT" w:date="2024-09-09T20:18:00Z">
              <w:r w:rsidRPr="00846A5C">
                <w:t>Note 1</w:t>
              </w:r>
            </w:ins>
          </w:p>
        </w:tc>
        <w:tc>
          <w:tcPr>
            <w:tcW w:w="828" w:type="pct"/>
          </w:tcPr>
          <w:p w14:paraId="489A5716" w14:textId="77777777" w:rsidR="00E32C84" w:rsidRPr="00846A5C" w:rsidRDefault="00E32C84" w:rsidP="0001334C">
            <w:pPr>
              <w:pStyle w:val="TableHead"/>
              <w:rPr>
                <w:ins w:id="65" w:author="ERCOT" w:date="2024-09-09T20:18:00Z"/>
              </w:rPr>
            </w:pPr>
            <w:ins w:id="66" w:author="ERCOT" w:date="2024-09-09T20:18:00Z">
              <w:r w:rsidRPr="00846A5C">
                <w:t xml:space="preserve">Deadline </w:t>
              </w:r>
              <w:r>
                <w:t>for Resource Registration Data to Meet Criteria for ERCOT Acceptance</w:t>
              </w:r>
            </w:ins>
          </w:p>
          <w:p w14:paraId="640BB79D" w14:textId="0561F64E" w:rsidR="00E32C84" w:rsidRPr="00846A5C" w:rsidRDefault="00E32C84" w:rsidP="0001334C">
            <w:pPr>
              <w:pStyle w:val="TableHead"/>
              <w:rPr>
                <w:ins w:id="67" w:author="ERCOT" w:date="2024-09-09T20:18:00Z"/>
              </w:rPr>
            </w:pPr>
            <w:ins w:id="68" w:author="ERCOT" w:date="2024-09-09T20:18:00Z">
              <w:r w:rsidRPr="00846A5C">
                <w:t xml:space="preserve">Note </w:t>
              </w:r>
              <w:r>
                <w:t>2</w:t>
              </w:r>
            </w:ins>
          </w:p>
        </w:tc>
        <w:tc>
          <w:tcPr>
            <w:tcW w:w="826" w:type="pct"/>
          </w:tcPr>
          <w:p w14:paraId="308FECF6" w14:textId="77777777" w:rsidR="00E32C84" w:rsidRPr="00846A5C" w:rsidRDefault="00E32C84" w:rsidP="0001334C">
            <w:pPr>
              <w:pStyle w:val="TableHead"/>
              <w:rPr>
                <w:ins w:id="69" w:author="ERCOT" w:date="2024-09-09T20:18:00Z"/>
              </w:rPr>
            </w:pPr>
            <w:ins w:id="70" w:author="ERCOT" w:date="2024-09-09T20:18:00Z">
              <w:r w:rsidRPr="00846A5C">
                <w:t xml:space="preserve">Model Complete and Available for Test </w:t>
              </w:r>
            </w:ins>
          </w:p>
          <w:p w14:paraId="1C825490" w14:textId="77777777" w:rsidR="00E32C84" w:rsidRPr="00846A5C" w:rsidRDefault="00E32C84" w:rsidP="0001334C">
            <w:pPr>
              <w:pStyle w:val="TableHead"/>
              <w:rPr>
                <w:ins w:id="71" w:author="ERCOT" w:date="2024-09-09T20:18:00Z"/>
              </w:rPr>
            </w:pPr>
            <w:ins w:id="72" w:author="ERCOT" w:date="2024-09-09T20:18:00Z">
              <w:r w:rsidRPr="00846A5C">
                <w:t xml:space="preserve">Note </w:t>
              </w:r>
              <w:r>
                <w:t>3</w:t>
              </w:r>
            </w:ins>
          </w:p>
        </w:tc>
        <w:tc>
          <w:tcPr>
            <w:tcW w:w="826" w:type="pct"/>
          </w:tcPr>
          <w:p w14:paraId="4EF2DED2" w14:textId="77777777" w:rsidR="00E32C84" w:rsidRPr="00846A5C" w:rsidRDefault="00E32C84" w:rsidP="0001334C">
            <w:pPr>
              <w:pStyle w:val="TableHead"/>
              <w:rPr>
                <w:ins w:id="73" w:author="ERCOT" w:date="2024-09-09T20:18:00Z"/>
              </w:rPr>
            </w:pPr>
            <w:ins w:id="74" w:author="ERCOT" w:date="2024-09-09T20:18:00Z">
              <w:r w:rsidRPr="00846A5C">
                <w:t>Updated Network Operations Model Testing Complete</w:t>
              </w:r>
            </w:ins>
          </w:p>
          <w:p w14:paraId="565AF534" w14:textId="77777777" w:rsidR="00E32C84" w:rsidRPr="00846A5C" w:rsidRDefault="00E32C84" w:rsidP="0001334C">
            <w:pPr>
              <w:pStyle w:val="TableHead"/>
              <w:rPr>
                <w:ins w:id="75" w:author="ERCOT" w:date="2024-09-09T20:18:00Z"/>
              </w:rPr>
            </w:pPr>
            <w:ins w:id="76" w:author="ERCOT" w:date="2024-09-09T20:18:00Z">
              <w:r w:rsidRPr="00846A5C">
                <w:t xml:space="preserve">Note </w:t>
              </w:r>
              <w:r>
                <w:t>4</w:t>
              </w:r>
            </w:ins>
          </w:p>
          <w:p w14:paraId="7A7DC0B3" w14:textId="77777777" w:rsidR="00E32C84" w:rsidRPr="00846A5C" w:rsidRDefault="00E32C84" w:rsidP="0001334C">
            <w:pPr>
              <w:pStyle w:val="TableHead"/>
              <w:rPr>
                <w:ins w:id="77" w:author="ERCOT" w:date="2024-09-09T20:18:00Z"/>
              </w:rPr>
            </w:pPr>
            <w:ins w:id="78" w:author="ERCOT" w:date="2024-09-09T20:18:00Z">
              <w:r>
                <w:t>Paragraph (6</w:t>
              </w:r>
              <w:r w:rsidRPr="00846A5C">
                <w:t>)</w:t>
              </w:r>
            </w:ins>
          </w:p>
        </w:tc>
        <w:tc>
          <w:tcPr>
            <w:tcW w:w="826" w:type="pct"/>
          </w:tcPr>
          <w:p w14:paraId="45569A0C" w14:textId="77777777" w:rsidR="00E32C84" w:rsidRPr="00846A5C" w:rsidRDefault="00E32C84" w:rsidP="0001334C">
            <w:pPr>
              <w:pStyle w:val="TableHead"/>
              <w:rPr>
                <w:ins w:id="79" w:author="ERCOT" w:date="2024-09-09T20:18:00Z"/>
              </w:rPr>
            </w:pPr>
            <w:ins w:id="80" w:author="ERCOT" w:date="2024-09-09T20:18:00Z">
              <w:r w:rsidRPr="00846A5C">
                <w:t>Update Network Operations Model Production Environment</w:t>
              </w:r>
            </w:ins>
          </w:p>
        </w:tc>
        <w:tc>
          <w:tcPr>
            <w:tcW w:w="826" w:type="pct"/>
          </w:tcPr>
          <w:p w14:paraId="2660A47D" w14:textId="77777777" w:rsidR="00E32C84" w:rsidRPr="00846A5C" w:rsidRDefault="00E32C84" w:rsidP="0001334C">
            <w:pPr>
              <w:pStyle w:val="TableHead"/>
              <w:rPr>
                <w:ins w:id="81" w:author="ERCOT" w:date="2024-09-09T20:18:00Z"/>
              </w:rPr>
            </w:pPr>
            <w:ins w:id="82" w:author="ERCOT" w:date="2024-09-09T20:18:00Z">
              <w:r w:rsidRPr="00846A5C">
                <w:t xml:space="preserve">Target Physical Equipment included in Production Model </w:t>
              </w:r>
            </w:ins>
          </w:p>
          <w:p w14:paraId="649318FD" w14:textId="77777777" w:rsidR="00E32C84" w:rsidRPr="00846A5C" w:rsidRDefault="00E32C84" w:rsidP="0001334C">
            <w:pPr>
              <w:pStyle w:val="TableHead"/>
              <w:rPr>
                <w:ins w:id="83" w:author="ERCOT" w:date="2024-09-09T20:18:00Z"/>
              </w:rPr>
            </w:pPr>
            <w:ins w:id="84" w:author="ERCOT" w:date="2024-09-09T20:18:00Z">
              <w:r w:rsidRPr="00846A5C">
                <w:t xml:space="preserve">Note </w:t>
              </w:r>
              <w:r>
                <w:t>5</w:t>
              </w:r>
            </w:ins>
          </w:p>
        </w:tc>
      </w:tr>
      <w:tr w:rsidR="00E32C84" w:rsidRPr="00846A5C" w14:paraId="53D9D2DC" w14:textId="77777777" w:rsidTr="0001334C">
        <w:trPr>
          <w:ins w:id="85" w:author="ERCOT" w:date="2024-09-09T20:18:00Z"/>
        </w:trPr>
        <w:tc>
          <w:tcPr>
            <w:tcW w:w="866" w:type="pct"/>
          </w:tcPr>
          <w:p w14:paraId="7FE46DD9" w14:textId="77777777" w:rsidR="00E32C84" w:rsidRPr="00846A5C" w:rsidRDefault="00E32C84" w:rsidP="0001334C">
            <w:pPr>
              <w:pStyle w:val="TableBody"/>
              <w:rPr>
                <w:ins w:id="86" w:author="ERCOT" w:date="2024-09-09T20:18:00Z"/>
              </w:rPr>
            </w:pPr>
            <w:ins w:id="87" w:author="ERCOT" w:date="2024-09-09T20:18:00Z">
              <w:r>
                <w:t>December</w:t>
              </w:r>
              <w:r w:rsidRPr="00846A5C">
                <w:t xml:space="preserve"> 1</w:t>
              </w:r>
            </w:ins>
          </w:p>
        </w:tc>
        <w:tc>
          <w:tcPr>
            <w:tcW w:w="828" w:type="pct"/>
          </w:tcPr>
          <w:p w14:paraId="79570DD9" w14:textId="77777777" w:rsidR="00E32C84" w:rsidRPr="00846A5C" w:rsidRDefault="00E32C84" w:rsidP="0001334C">
            <w:pPr>
              <w:pStyle w:val="TableBody"/>
              <w:rPr>
                <w:ins w:id="88" w:author="ERCOT" w:date="2024-09-09T20:18:00Z"/>
              </w:rPr>
            </w:pPr>
            <w:ins w:id="89" w:author="ERCOT" w:date="2024-09-09T20:18:00Z">
              <w:r w:rsidRPr="00846A5C">
                <w:t>Jan</w:t>
              </w:r>
              <w:r>
                <w:t>uary</w:t>
              </w:r>
              <w:r w:rsidRPr="00846A5C">
                <w:t xml:space="preserve"> 1</w:t>
              </w:r>
            </w:ins>
          </w:p>
        </w:tc>
        <w:tc>
          <w:tcPr>
            <w:tcW w:w="826" w:type="pct"/>
          </w:tcPr>
          <w:p w14:paraId="1BBB2CF4" w14:textId="77777777" w:rsidR="00E32C84" w:rsidRPr="00846A5C" w:rsidRDefault="00E32C84" w:rsidP="0001334C">
            <w:pPr>
              <w:pStyle w:val="TableBody"/>
              <w:rPr>
                <w:ins w:id="90" w:author="ERCOT" w:date="2024-09-09T20:18:00Z"/>
              </w:rPr>
            </w:pPr>
            <w:ins w:id="91" w:author="ERCOT" w:date="2024-09-09T20:18:00Z">
              <w:r w:rsidRPr="00846A5C">
                <w:t>Feb</w:t>
              </w:r>
              <w:r>
                <w:t>ruary</w:t>
              </w:r>
              <w:r w:rsidRPr="00846A5C">
                <w:t xml:space="preserve"> 15</w:t>
              </w:r>
            </w:ins>
          </w:p>
        </w:tc>
        <w:tc>
          <w:tcPr>
            <w:tcW w:w="826" w:type="pct"/>
          </w:tcPr>
          <w:p w14:paraId="76B84E80" w14:textId="77777777" w:rsidR="00E32C84" w:rsidRPr="00846A5C" w:rsidRDefault="00E32C84" w:rsidP="0001334C">
            <w:pPr>
              <w:pStyle w:val="TableBody"/>
              <w:rPr>
                <w:ins w:id="92" w:author="ERCOT" w:date="2024-09-09T20:18:00Z"/>
              </w:rPr>
            </w:pPr>
            <w:ins w:id="93" w:author="ERCOT" w:date="2024-09-09T20:18:00Z">
              <w:r w:rsidRPr="00846A5C">
                <w:t>March 15</w:t>
              </w:r>
            </w:ins>
          </w:p>
        </w:tc>
        <w:tc>
          <w:tcPr>
            <w:tcW w:w="826" w:type="pct"/>
          </w:tcPr>
          <w:p w14:paraId="17A877BE" w14:textId="77777777" w:rsidR="00E32C84" w:rsidRPr="00846A5C" w:rsidRDefault="00E32C84" w:rsidP="0001334C">
            <w:pPr>
              <w:pStyle w:val="TableBody"/>
              <w:rPr>
                <w:ins w:id="94" w:author="ERCOT" w:date="2024-09-09T20:18:00Z"/>
              </w:rPr>
            </w:pPr>
            <w:ins w:id="95" w:author="ERCOT" w:date="2024-09-09T20:18:00Z">
              <w:r w:rsidRPr="00846A5C">
                <w:t>April 1</w:t>
              </w:r>
            </w:ins>
          </w:p>
        </w:tc>
        <w:tc>
          <w:tcPr>
            <w:tcW w:w="826" w:type="pct"/>
          </w:tcPr>
          <w:p w14:paraId="35067596" w14:textId="77777777" w:rsidR="00E32C84" w:rsidRPr="00846A5C" w:rsidRDefault="00E32C84" w:rsidP="0001334C">
            <w:pPr>
              <w:pStyle w:val="TableBody"/>
              <w:rPr>
                <w:ins w:id="96" w:author="ERCOT" w:date="2024-09-09T20:18:00Z"/>
              </w:rPr>
            </w:pPr>
            <w:ins w:id="97" w:author="ERCOT" w:date="2024-09-09T20:18:00Z">
              <w:r w:rsidRPr="00846A5C">
                <w:t>Month of April</w:t>
              </w:r>
            </w:ins>
          </w:p>
        </w:tc>
      </w:tr>
      <w:tr w:rsidR="00E32C84" w:rsidRPr="00846A5C" w14:paraId="0E1E9DEB" w14:textId="77777777" w:rsidTr="0001334C">
        <w:trPr>
          <w:ins w:id="98" w:author="ERCOT" w:date="2024-09-09T20:18:00Z"/>
        </w:trPr>
        <w:tc>
          <w:tcPr>
            <w:tcW w:w="866" w:type="pct"/>
          </w:tcPr>
          <w:p w14:paraId="667B13D1" w14:textId="77777777" w:rsidR="00E32C84" w:rsidRPr="00846A5C" w:rsidRDefault="00E32C84" w:rsidP="0001334C">
            <w:pPr>
              <w:pStyle w:val="TableBody"/>
              <w:rPr>
                <w:ins w:id="99" w:author="ERCOT" w:date="2024-09-09T20:18:00Z"/>
              </w:rPr>
            </w:pPr>
            <w:ins w:id="100" w:author="ERCOT" w:date="2024-09-09T20:18:00Z">
              <w:r>
                <w:t>January</w:t>
              </w:r>
              <w:r w:rsidRPr="00846A5C">
                <w:t xml:space="preserve"> 1</w:t>
              </w:r>
            </w:ins>
          </w:p>
        </w:tc>
        <w:tc>
          <w:tcPr>
            <w:tcW w:w="828" w:type="pct"/>
          </w:tcPr>
          <w:p w14:paraId="1AB42739" w14:textId="77777777" w:rsidR="00E32C84" w:rsidRPr="00846A5C" w:rsidRDefault="00E32C84" w:rsidP="0001334C">
            <w:pPr>
              <w:pStyle w:val="TableBody"/>
              <w:rPr>
                <w:ins w:id="101" w:author="ERCOT" w:date="2024-09-09T20:18:00Z"/>
              </w:rPr>
            </w:pPr>
            <w:ins w:id="102" w:author="ERCOT" w:date="2024-09-09T20:18:00Z">
              <w:r w:rsidRPr="00846A5C">
                <w:t>Feb</w:t>
              </w:r>
              <w:r>
                <w:t>ruary</w:t>
              </w:r>
              <w:r w:rsidRPr="00846A5C">
                <w:t xml:space="preserve"> 1</w:t>
              </w:r>
            </w:ins>
          </w:p>
        </w:tc>
        <w:tc>
          <w:tcPr>
            <w:tcW w:w="826" w:type="pct"/>
          </w:tcPr>
          <w:p w14:paraId="0C517793" w14:textId="77777777" w:rsidR="00E32C84" w:rsidRPr="00846A5C" w:rsidRDefault="00E32C84" w:rsidP="0001334C">
            <w:pPr>
              <w:pStyle w:val="TableBody"/>
              <w:rPr>
                <w:ins w:id="103" w:author="ERCOT" w:date="2024-09-09T20:18:00Z"/>
              </w:rPr>
            </w:pPr>
            <w:ins w:id="104" w:author="ERCOT" w:date="2024-09-09T20:18:00Z">
              <w:r w:rsidRPr="00846A5C">
                <w:t>March 15</w:t>
              </w:r>
            </w:ins>
          </w:p>
        </w:tc>
        <w:tc>
          <w:tcPr>
            <w:tcW w:w="826" w:type="pct"/>
          </w:tcPr>
          <w:p w14:paraId="2C64E8EB" w14:textId="77777777" w:rsidR="00E32C84" w:rsidRPr="00846A5C" w:rsidRDefault="00E32C84" w:rsidP="0001334C">
            <w:pPr>
              <w:pStyle w:val="TableBody"/>
              <w:rPr>
                <w:ins w:id="105" w:author="ERCOT" w:date="2024-09-09T20:18:00Z"/>
              </w:rPr>
            </w:pPr>
            <w:ins w:id="106" w:author="ERCOT" w:date="2024-09-09T20:18:00Z">
              <w:r w:rsidRPr="00846A5C">
                <w:t>April 15</w:t>
              </w:r>
            </w:ins>
          </w:p>
        </w:tc>
        <w:tc>
          <w:tcPr>
            <w:tcW w:w="826" w:type="pct"/>
          </w:tcPr>
          <w:p w14:paraId="364840C9" w14:textId="77777777" w:rsidR="00E32C84" w:rsidRPr="00846A5C" w:rsidRDefault="00E32C84" w:rsidP="0001334C">
            <w:pPr>
              <w:pStyle w:val="TableBody"/>
              <w:rPr>
                <w:ins w:id="107" w:author="ERCOT" w:date="2024-09-09T20:18:00Z"/>
              </w:rPr>
            </w:pPr>
            <w:ins w:id="108" w:author="ERCOT" w:date="2024-09-09T20:18:00Z">
              <w:r w:rsidRPr="00846A5C">
                <w:t>May 1</w:t>
              </w:r>
            </w:ins>
          </w:p>
        </w:tc>
        <w:tc>
          <w:tcPr>
            <w:tcW w:w="826" w:type="pct"/>
          </w:tcPr>
          <w:p w14:paraId="0CEA2874" w14:textId="77777777" w:rsidR="00E32C84" w:rsidRPr="00846A5C" w:rsidRDefault="00E32C84" w:rsidP="0001334C">
            <w:pPr>
              <w:pStyle w:val="TableBody"/>
              <w:rPr>
                <w:ins w:id="109" w:author="ERCOT" w:date="2024-09-09T20:18:00Z"/>
              </w:rPr>
            </w:pPr>
            <w:ins w:id="110" w:author="ERCOT" w:date="2024-09-09T20:18:00Z">
              <w:r w:rsidRPr="00846A5C">
                <w:t>Month of May</w:t>
              </w:r>
            </w:ins>
          </w:p>
        </w:tc>
      </w:tr>
      <w:tr w:rsidR="00E32C84" w:rsidRPr="00846A5C" w14:paraId="3E55910F" w14:textId="77777777" w:rsidTr="0001334C">
        <w:trPr>
          <w:ins w:id="111" w:author="ERCOT" w:date="2024-09-09T20:18:00Z"/>
        </w:trPr>
        <w:tc>
          <w:tcPr>
            <w:tcW w:w="866" w:type="pct"/>
          </w:tcPr>
          <w:p w14:paraId="479D078E" w14:textId="77777777" w:rsidR="00E32C84" w:rsidRPr="00846A5C" w:rsidRDefault="00E32C84" w:rsidP="0001334C">
            <w:pPr>
              <w:pStyle w:val="TableBody"/>
              <w:rPr>
                <w:ins w:id="112" w:author="ERCOT" w:date="2024-09-09T20:18:00Z"/>
              </w:rPr>
            </w:pPr>
            <w:ins w:id="113" w:author="ERCOT" w:date="2024-09-09T20:18:00Z">
              <w:r>
                <w:t>February</w:t>
              </w:r>
              <w:r w:rsidRPr="00846A5C">
                <w:t xml:space="preserve"> 1</w:t>
              </w:r>
            </w:ins>
          </w:p>
        </w:tc>
        <w:tc>
          <w:tcPr>
            <w:tcW w:w="828" w:type="pct"/>
          </w:tcPr>
          <w:p w14:paraId="6E379B7D" w14:textId="77777777" w:rsidR="00E32C84" w:rsidRPr="00846A5C" w:rsidRDefault="00E32C84" w:rsidP="0001334C">
            <w:pPr>
              <w:pStyle w:val="TableBody"/>
              <w:rPr>
                <w:ins w:id="114" w:author="ERCOT" w:date="2024-09-09T20:18:00Z"/>
              </w:rPr>
            </w:pPr>
            <w:ins w:id="115" w:author="ERCOT" w:date="2024-09-09T20:18:00Z">
              <w:r w:rsidRPr="00846A5C">
                <w:t>March 1</w:t>
              </w:r>
            </w:ins>
          </w:p>
        </w:tc>
        <w:tc>
          <w:tcPr>
            <w:tcW w:w="826" w:type="pct"/>
          </w:tcPr>
          <w:p w14:paraId="6655007F" w14:textId="77777777" w:rsidR="00E32C84" w:rsidRPr="00846A5C" w:rsidRDefault="00E32C84" w:rsidP="0001334C">
            <w:pPr>
              <w:pStyle w:val="TableBody"/>
              <w:rPr>
                <w:ins w:id="116" w:author="ERCOT" w:date="2024-09-09T20:18:00Z"/>
              </w:rPr>
            </w:pPr>
            <w:ins w:id="117" w:author="ERCOT" w:date="2024-09-09T20:18:00Z">
              <w:r w:rsidRPr="00846A5C">
                <w:t>April 15</w:t>
              </w:r>
            </w:ins>
          </w:p>
        </w:tc>
        <w:tc>
          <w:tcPr>
            <w:tcW w:w="826" w:type="pct"/>
          </w:tcPr>
          <w:p w14:paraId="6600EC2A" w14:textId="77777777" w:rsidR="00E32C84" w:rsidRPr="00846A5C" w:rsidRDefault="00E32C84" w:rsidP="0001334C">
            <w:pPr>
              <w:pStyle w:val="TableBody"/>
              <w:rPr>
                <w:ins w:id="118" w:author="ERCOT" w:date="2024-09-09T20:18:00Z"/>
              </w:rPr>
            </w:pPr>
            <w:ins w:id="119" w:author="ERCOT" w:date="2024-09-09T20:18:00Z">
              <w:r w:rsidRPr="00846A5C">
                <w:t>May 15</w:t>
              </w:r>
            </w:ins>
          </w:p>
        </w:tc>
        <w:tc>
          <w:tcPr>
            <w:tcW w:w="826" w:type="pct"/>
          </w:tcPr>
          <w:p w14:paraId="4C70F3E7" w14:textId="77777777" w:rsidR="00E32C84" w:rsidRPr="00846A5C" w:rsidRDefault="00E32C84" w:rsidP="0001334C">
            <w:pPr>
              <w:pStyle w:val="TableBody"/>
              <w:rPr>
                <w:ins w:id="120" w:author="ERCOT" w:date="2024-09-09T20:18:00Z"/>
              </w:rPr>
            </w:pPr>
            <w:ins w:id="121" w:author="ERCOT" w:date="2024-09-09T20:18:00Z">
              <w:r w:rsidRPr="00846A5C">
                <w:t>June 1</w:t>
              </w:r>
            </w:ins>
          </w:p>
        </w:tc>
        <w:tc>
          <w:tcPr>
            <w:tcW w:w="826" w:type="pct"/>
          </w:tcPr>
          <w:p w14:paraId="2449CD4C" w14:textId="77777777" w:rsidR="00E32C84" w:rsidRPr="00846A5C" w:rsidRDefault="00E32C84" w:rsidP="0001334C">
            <w:pPr>
              <w:pStyle w:val="TableBody"/>
              <w:rPr>
                <w:ins w:id="122" w:author="ERCOT" w:date="2024-09-09T20:18:00Z"/>
              </w:rPr>
            </w:pPr>
            <w:ins w:id="123" w:author="ERCOT" w:date="2024-09-09T20:18:00Z">
              <w:r w:rsidRPr="00846A5C">
                <w:t>Month</w:t>
              </w:r>
              <w:r>
                <w:t xml:space="preserve"> </w:t>
              </w:r>
              <w:r w:rsidRPr="00846A5C">
                <w:t>of June</w:t>
              </w:r>
            </w:ins>
          </w:p>
        </w:tc>
      </w:tr>
      <w:tr w:rsidR="00E32C84" w:rsidRPr="00846A5C" w14:paraId="4FC5903A" w14:textId="77777777" w:rsidTr="0001334C">
        <w:trPr>
          <w:ins w:id="124" w:author="ERCOT" w:date="2024-09-09T20:18:00Z"/>
        </w:trPr>
        <w:tc>
          <w:tcPr>
            <w:tcW w:w="866" w:type="pct"/>
          </w:tcPr>
          <w:p w14:paraId="73AACBFB" w14:textId="77777777" w:rsidR="00E32C84" w:rsidRPr="00846A5C" w:rsidRDefault="00E32C84" w:rsidP="0001334C">
            <w:pPr>
              <w:pStyle w:val="TableBody"/>
              <w:rPr>
                <w:ins w:id="125" w:author="ERCOT" w:date="2024-09-09T20:18:00Z"/>
              </w:rPr>
            </w:pPr>
            <w:ins w:id="126" w:author="ERCOT" w:date="2024-09-09T20:18:00Z">
              <w:r>
                <w:t>March 1</w:t>
              </w:r>
            </w:ins>
          </w:p>
        </w:tc>
        <w:tc>
          <w:tcPr>
            <w:tcW w:w="828" w:type="pct"/>
          </w:tcPr>
          <w:p w14:paraId="7A604CB9" w14:textId="77777777" w:rsidR="00E32C84" w:rsidRDefault="00E32C84" w:rsidP="0001334C">
            <w:pPr>
              <w:pStyle w:val="TableBody"/>
              <w:rPr>
                <w:ins w:id="127" w:author="ERCOT" w:date="2024-09-09T20:18:00Z"/>
              </w:rPr>
            </w:pPr>
            <w:ins w:id="128" w:author="ERCOT" w:date="2024-09-09T20:18:00Z">
              <w:r>
                <w:t>April 1</w:t>
              </w:r>
            </w:ins>
          </w:p>
        </w:tc>
        <w:tc>
          <w:tcPr>
            <w:tcW w:w="826" w:type="pct"/>
          </w:tcPr>
          <w:p w14:paraId="5B6C4ED0" w14:textId="77777777" w:rsidR="00E32C84" w:rsidRPr="00846A5C" w:rsidRDefault="00E32C84" w:rsidP="0001334C">
            <w:pPr>
              <w:pStyle w:val="TableBody"/>
              <w:rPr>
                <w:ins w:id="129" w:author="ERCOT" w:date="2024-09-09T20:18:00Z"/>
              </w:rPr>
            </w:pPr>
            <w:ins w:id="130" w:author="ERCOT" w:date="2024-09-09T20:18:00Z">
              <w:r>
                <w:t>May 15</w:t>
              </w:r>
            </w:ins>
          </w:p>
        </w:tc>
        <w:tc>
          <w:tcPr>
            <w:tcW w:w="826" w:type="pct"/>
          </w:tcPr>
          <w:p w14:paraId="65187A45" w14:textId="77777777" w:rsidR="00E32C84" w:rsidRPr="00846A5C" w:rsidRDefault="00E32C84" w:rsidP="0001334C">
            <w:pPr>
              <w:pStyle w:val="TableBody"/>
              <w:rPr>
                <w:ins w:id="131" w:author="ERCOT" w:date="2024-09-09T20:18:00Z"/>
              </w:rPr>
            </w:pPr>
            <w:ins w:id="132" w:author="ERCOT" w:date="2024-09-09T20:18:00Z">
              <w:r>
                <w:t>June 15</w:t>
              </w:r>
            </w:ins>
          </w:p>
        </w:tc>
        <w:tc>
          <w:tcPr>
            <w:tcW w:w="826" w:type="pct"/>
          </w:tcPr>
          <w:p w14:paraId="77179ACE" w14:textId="77777777" w:rsidR="00E32C84" w:rsidRPr="00846A5C" w:rsidRDefault="00E32C84" w:rsidP="0001334C">
            <w:pPr>
              <w:pStyle w:val="TableBody"/>
              <w:rPr>
                <w:ins w:id="133" w:author="ERCOT" w:date="2024-09-09T20:18:00Z"/>
              </w:rPr>
            </w:pPr>
            <w:ins w:id="134" w:author="ERCOT" w:date="2024-09-09T20:18:00Z">
              <w:r>
                <w:t>July 1</w:t>
              </w:r>
            </w:ins>
          </w:p>
        </w:tc>
        <w:tc>
          <w:tcPr>
            <w:tcW w:w="826" w:type="pct"/>
          </w:tcPr>
          <w:p w14:paraId="5F9AC6B2" w14:textId="77777777" w:rsidR="00E32C84" w:rsidRPr="00846A5C" w:rsidRDefault="00E32C84" w:rsidP="0001334C">
            <w:pPr>
              <w:pStyle w:val="TableBody"/>
              <w:rPr>
                <w:ins w:id="135" w:author="ERCOT" w:date="2024-09-09T20:18:00Z"/>
              </w:rPr>
            </w:pPr>
            <w:ins w:id="136" w:author="ERCOT" w:date="2024-09-09T20:18:00Z">
              <w:r>
                <w:t>Month of July</w:t>
              </w:r>
            </w:ins>
          </w:p>
        </w:tc>
      </w:tr>
      <w:tr w:rsidR="00E32C84" w:rsidRPr="00846A5C" w14:paraId="2884E26E" w14:textId="77777777" w:rsidTr="0001334C">
        <w:trPr>
          <w:ins w:id="137" w:author="ERCOT" w:date="2024-09-09T20:18:00Z"/>
        </w:trPr>
        <w:tc>
          <w:tcPr>
            <w:tcW w:w="866" w:type="pct"/>
          </w:tcPr>
          <w:p w14:paraId="693ADAAF" w14:textId="77777777" w:rsidR="00E32C84" w:rsidRPr="00846A5C" w:rsidRDefault="00E32C84" w:rsidP="0001334C">
            <w:pPr>
              <w:pStyle w:val="TableBody"/>
              <w:rPr>
                <w:ins w:id="138" w:author="ERCOT" w:date="2024-09-09T20:18:00Z"/>
              </w:rPr>
            </w:pPr>
            <w:ins w:id="139" w:author="ERCOT" w:date="2024-09-09T20:18:00Z">
              <w:r>
                <w:t>April 1</w:t>
              </w:r>
            </w:ins>
          </w:p>
        </w:tc>
        <w:tc>
          <w:tcPr>
            <w:tcW w:w="828" w:type="pct"/>
          </w:tcPr>
          <w:p w14:paraId="11E44EB5" w14:textId="77777777" w:rsidR="00E32C84" w:rsidRDefault="00E32C84" w:rsidP="0001334C">
            <w:pPr>
              <w:pStyle w:val="TableBody"/>
              <w:rPr>
                <w:ins w:id="140" w:author="ERCOT" w:date="2024-09-09T20:18:00Z"/>
              </w:rPr>
            </w:pPr>
            <w:ins w:id="141" w:author="ERCOT" w:date="2024-09-09T20:18:00Z">
              <w:r>
                <w:t>May 1</w:t>
              </w:r>
            </w:ins>
          </w:p>
        </w:tc>
        <w:tc>
          <w:tcPr>
            <w:tcW w:w="826" w:type="pct"/>
          </w:tcPr>
          <w:p w14:paraId="7EAC3524" w14:textId="77777777" w:rsidR="00E32C84" w:rsidRPr="00846A5C" w:rsidRDefault="00E32C84" w:rsidP="0001334C">
            <w:pPr>
              <w:pStyle w:val="TableBody"/>
              <w:rPr>
                <w:ins w:id="142" w:author="ERCOT" w:date="2024-09-09T20:18:00Z"/>
              </w:rPr>
            </w:pPr>
            <w:ins w:id="143" w:author="ERCOT" w:date="2024-09-09T20:18:00Z">
              <w:r>
                <w:t>June 15</w:t>
              </w:r>
            </w:ins>
          </w:p>
        </w:tc>
        <w:tc>
          <w:tcPr>
            <w:tcW w:w="826" w:type="pct"/>
          </w:tcPr>
          <w:p w14:paraId="2F7F998B" w14:textId="77777777" w:rsidR="00E32C84" w:rsidRPr="00846A5C" w:rsidRDefault="00E32C84" w:rsidP="0001334C">
            <w:pPr>
              <w:pStyle w:val="TableBody"/>
              <w:rPr>
                <w:ins w:id="144" w:author="ERCOT" w:date="2024-09-09T20:18:00Z"/>
              </w:rPr>
            </w:pPr>
            <w:ins w:id="145" w:author="ERCOT" w:date="2024-09-09T20:18:00Z">
              <w:r>
                <w:t>July 15</w:t>
              </w:r>
            </w:ins>
          </w:p>
        </w:tc>
        <w:tc>
          <w:tcPr>
            <w:tcW w:w="826" w:type="pct"/>
          </w:tcPr>
          <w:p w14:paraId="4D323FE3" w14:textId="77777777" w:rsidR="00E32C84" w:rsidRPr="00846A5C" w:rsidRDefault="00E32C84" w:rsidP="0001334C">
            <w:pPr>
              <w:pStyle w:val="TableBody"/>
              <w:rPr>
                <w:ins w:id="146" w:author="ERCOT" w:date="2024-09-09T20:18:00Z"/>
              </w:rPr>
            </w:pPr>
            <w:ins w:id="147" w:author="ERCOT" w:date="2024-09-09T20:18:00Z">
              <w:r>
                <w:t>August 1</w:t>
              </w:r>
            </w:ins>
          </w:p>
        </w:tc>
        <w:tc>
          <w:tcPr>
            <w:tcW w:w="826" w:type="pct"/>
          </w:tcPr>
          <w:p w14:paraId="1BC9D1DE" w14:textId="77777777" w:rsidR="00E32C84" w:rsidRPr="00846A5C" w:rsidRDefault="00E32C84" w:rsidP="0001334C">
            <w:pPr>
              <w:pStyle w:val="TableBody"/>
              <w:rPr>
                <w:ins w:id="148" w:author="ERCOT" w:date="2024-09-09T20:18:00Z"/>
              </w:rPr>
            </w:pPr>
            <w:ins w:id="149" w:author="ERCOT" w:date="2024-09-09T20:18:00Z">
              <w:r>
                <w:t>Month of August</w:t>
              </w:r>
            </w:ins>
          </w:p>
        </w:tc>
      </w:tr>
      <w:tr w:rsidR="00E32C84" w:rsidRPr="00846A5C" w14:paraId="515D478A" w14:textId="77777777" w:rsidTr="0001334C">
        <w:trPr>
          <w:ins w:id="150" w:author="ERCOT" w:date="2024-09-09T20:18:00Z"/>
        </w:trPr>
        <w:tc>
          <w:tcPr>
            <w:tcW w:w="866" w:type="pct"/>
          </w:tcPr>
          <w:p w14:paraId="0CEF52F5" w14:textId="77777777" w:rsidR="00E32C84" w:rsidRPr="00846A5C" w:rsidRDefault="00E32C84" w:rsidP="0001334C">
            <w:pPr>
              <w:pStyle w:val="TableBody"/>
              <w:rPr>
                <w:ins w:id="151" w:author="ERCOT" w:date="2024-09-09T20:18:00Z"/>
              </w:rPr>
            </w:pPr>
            <w:ins w:id="152" w:author="ERCOT" w:date="2024-09-09T20:18:00Z">
              <w:r>
                <w:t>May</w:t>
              </w:r>
              <w:r w:rsidRPr="00846A5C">
                <w:t xml:space="preserve"> 1</w:t>
              </w:r>
            </w:ins>
          </w:p>
        </w:tc>
        <w:tc>
          <w:tcPr>
            <w:tcW w:w="828" w:type="pct"/>
          </w:tcPr>
          <w:p w14:paraId="544E2EEF" w14:textId="77777777" w:rsidR="00E32C84" w:rsidRPr="00846A5C" w:rsidRDefault="00E32C84" w:rsidP="0001334C">
            <w:pPr>
              <w:pStyle w:val="TableBody"/>
              <w:rPr>
                <w:ins w:id="153" w:author="ERCOT" w:date="2024-09-09T20:18:00Z"/>
              </w:rPr>
            </w:pPr>
            <w:ins w:id="154" w:author="ERCOT" w:date="2024-09-09T20:18:00Z">
              <w:r w:rsidRPr="00846A5C">
                <w:t>June 1</w:t>
              </w:r>
            </w:ins>
          </w:p>
        </w:tc>
        <w:tc>
          <w:tcPr>
            <w:tcW w:w="826" w:type="pct"/>
          </w:tcPr>
          <w:p w14:paraId="566B6DED" w14:textId="77777777" w:rsidR="00E32C84" w:rsidRPr="00846A5C" w:rsidRDefault="00E32C84" w:rsidP="0001334C">
            <w:pPr>
              <w:pStyle w:val="TableBody"/>
              <w:rPr>
                <w:ins w:id="155" w:author="ERCOT" w:date="2024-09-09T20:18:00Z"/>
              </w:rPr>
            </w:pPr>
            <w:ins w:id="156" w:author="ERCOT" w:date="2024-09-09T20:18:00Z">
              <w:r w:rsidRPr="00846A5C">
                <w:t>July 15</w:t>
              </w:r>
            </w:ins>
          </w:p>
        </w:tc>
        <w:tc>
          <w:tcPr>
            <w:tcW w:w="826" w:type="pct"/>
          </w:tcPr>
          <w:p w14:paraId="7264F489" w14:textId="77777777" w:rsidR="00E32C84" w:rsidRPr="00846A5C" w:rsidRDefault="00E32C84" w:rsidP="0001334C">
            <w:pPr>
              <w:pStyle w:val="TableBody"/>
              <w:rPr>
                <w:ins w:id="157" w:author="ERCOT" w:date="2024-09-09T20:18:00Z"/>
              </w:rPr>
            </w:pPr>
            <w:ins w:id="158" w:author="ERCOT" w:date="2024-09-09T20:18:00Z">
              <w:r w:rsidRPr="00846A5C">
                <w:t>August 15</w:t>
              </w:r>
            </w:ins>
          </w:p>
        </w:tc>
        <w:tc>
          <w:tcPr>
            <w:tcW w:w="826" w:type="pct"/>
          </w:tcPr>
          <w:p w14:paraId="26062B00" w14:textId="77777777" w:rsidR="00E32C84" w:rsidRPr="00846A5C" w:rsidRDefault="00E32C84" w:rsidP="0001334C">
            <w:pPr>
              <w:pStyle w:val="TableBody"/>
              <w:rPr>
                <w:ins w:id="159" w:author="ERCOT" w:date="2024-09-09T20:18:00Z"/>
              </w:rPr>
            </w:pPr>
            <w:ins w:id="160" w:author="ERCOT" w:date="2024-09-09T20:18:00Z">
              <w:r w:rsidRPr="00846A5C">
                <w:t>September 1</w:t>
              </w:r>
            </w:ins>
          </w:p>
        </w:tc>
        <w:tc>
          <w:tcPr>
            <w:tcW w:w="826" w:type="pct"/>
          </w:tcPr>
          <w:p w14:paraId="55AC62F5" w14:textId="77777777" w:rsidR="00E32C84" w:rsidRPr="00846A5C" w:rsidRDefault="00E32C84" w:rsidP="0001334C">
            <w:pPr>
              <w:pStyle w:val="TableBody"/>
              <w:rPr>
                <w:ins w:id="161" w:author="ERCOT" w:date="2024-09-09T20:18:00Z"/>
              </w:rPr>
            </w:pPr>
            <w:ins w:id="162" w:author="ERCOT" w:date="2024-09-09T20:18:00Z">
              <w:r w:rsidRPr="00846A5C">
                <w:t>Month of September</w:t>
              </w:r>
            </w:ins>
          </w:p>
        </w:tc>
      </w:tr>
      <w:tr w:rsidR="00E32C84" w:rsidRPr="00846A5C" w14:paraId="0BC53CED" w14:textId="77777777" w:rsidTr="0001334C">
        <w:trPr>
          <w:ins w:id="163" w:author="ERCOT" w:date="2024-09-09T20:18:00Z"/>
        </w:trPr>
        <w:tc>
          <w:tcPr>
            <w:tcW w:w="866" w:type="pct"/>
          </w:tcPr>
          <w:p w14:paraId="028E609D" w14:textId="77777777" w:rsidR="00E32C84" w:rsidRPr="00846A5C" w:rsidRDefault="00E32C84" w:rsidP="0001334C">
            <w:pPr>
              <w:pStyle w:val="TableBody"/>
              <w:rPr>
                <w:ins w:id="164" w:author="ERCOT" w:date="2024-09-09T20:18:00Z"/>
              </w:rPr>
            </w:pPr>
            <w:ins w:id="165" w:author="ERCOT" w:date="2024-09-09T20:18:00Z">
              <w:r>
                <w:t>June</w:t>
              </w:r>
              <w:r w:rsidRPr="00846A5C">
                <w:t xml:space="preserve"> 1</w:t>
              </w:r>
            </w:ins>
          </w:p>
        </w:tc>
        <w:tc>
          <w:tcPr>
            <w:tcW w:w="828" w:type="pct"/>
          </w:tcPr>
          <w:p w14:paraId="2B1D1498" w14:textId="77777777" w:rsidR="00E32C84" w:rsidRPr="00846A5C" w:rsidRDefault="00E32C84" w:rsidP="0001334C">
            <w:pPr>
              <w:pStyle w:val="TableBody"/>
              <w:rPr>
                <w:ins w:id="166" w:author="ERCOT" w:date="2024-09-09T20:18:00Z"/>
              </w:rPr>
            </w:pPr>
            <w:ins w:id="167" w:author="ERCOT" w:date="2024-09-09T20:18:00Z">
              <w:r w:rsidRPr="00846A5C">
                <w:t>July 1</w:t>
              </w:r>
            </w:ins>
          </w:p>
        </w:tc>
        <w:tc>
          <w:tcPr>
            <w:tcW w:w="826" w:type="pct"/>
          </w:tcPr>
          <w:p w14:paraId="15ABCF7C" w14:textId="77777777" w:rsidR="00E32C84" w:rsidRPr="00846A5C" w:rsidRDefault="00E32C84" w:rsidP="0001334C">
            <w:pPr>
              <w:pStyle w:val="TableBody"/>
              <w:rPr>
                <w:ins w:id="168" w:author="ERCOT" w:date="2024-09-09T20:18:00Z"/>
              </w:rPr>
            </w:pPr>
            <w:ins w:id="169" w:author="ERCOT" w:date="2024-09-09T20:18:00Z">
              <w:r w:rsidRPr="00846A5C">
                <w:t>August 15</w:t>
              </w:r>
            </w:ins>
          </w:p>
        </w:tc>
        <w:tc>
          <w:tcPr>
            <w:tcW w:w="826" w:type="pct"/>
          </w:tcPr>
          <w:p w14:paraId="7B437E5E" w14:textId="77777777" w:rsidR="00E32C84" w:rsidRPr="00846A5C" w:rsidRDefault="00E32C84" w:rsidP="0001334C">
            <w:pPr>
              <w:pStyle w:val="TableBody"/>
              <w:rPr>
                <w:ins w:id="170" w:author="ERCOT" w:date="2024-09-09T20:18:00Z"/>
              </w:rPr>
            </w:pPr>
            <w:ins w:id="171" w:author="ERCOT" w:date="2024-09-09T20:18:00Z">
              <w:r w:rsidRPr="00846A5C">
                <w:t>September 15</w:t>
              </w:r>
            </w:ins>
          </w:p>
        </w:tc>
        <w:tc>
          <w:tcPr>
            <w:tcW w:w="826" w:type="pct"/>
          </w:tcPr>
          <w:p w14:paraId="6753D06F" w14:textId="77777777" w:rsidR="00E32C84" w:rsidRPr="00846A5C" w:rsidRDefault="00E32C84" w:rsidP="0001334C">
            <w:pPr>
              <w:pStyle w:val="TableBody"/>
              <w:rPr>
                <w:ins w:id="172" w:author="ERCOT" w:date="2024-09-09T20:18:00Z"/>
              </w:rPr>
            </w:pPr>
            <w:ins w:id="173" w:author="ERCOT" w:date="2024-09-09T20:18:00Z">
              <w:r w:rsidRPr="00846A5C">
                <w:t>October 1</w:t>
              </w:r>
            </w:ins>
          </w:p>
        </w:tc>
        <w:tc>
          <w:tcPr>
            <w:tcW w:w="826" w:type="pct"/>
          </w:tcPr>
          <w:p w14:paraId="15702EEF" w14:textId="77777777" w:rsidR="00E32C84" w:rsidRPr="00846A5C" w:rsidRDefault="00E32C84" w:rsidP="0001334C">
            <w:pPr>
              <w:pStyle w:val="TableBody"/>
              <w:rPr>
                <w:ins w:id="174" w:author="ERCOT" w:date="2024-09-09T20:18:00Z"/>
              </w:rPr>
            </w:pPr>
            <w:ins w:id="175" w:author="ERCOT" w:date="2024-09-09T20:18:00Z">
              <w:r w:rsidRPr="00846A5C">
                <w:t>Month of October</w:t>
              </w:r>
            </w:ins>
          </w:p>
        </w:tc>
      </w:tr>
      <w:tr w:rsidR="00E32C84" w:rsidRPr="00846A5C" w14:paraId="6CC05D07" w14:textId="77777777" w:rsidTr="0001334C">
        <w:trPr>
          <w:ins w:id="176" w:author="ERCOT" w:date="2024-09-09T20:18:00Z"/>
        </w:trPr>
        <w:tc>
          <w:tcPr>
            <w:tcW w:w="866" w:type="pct"/>
          </w:tcPr>
          <w:p w14:paraId="28BF091F" w14:textId="77777777" w:rsidR="00E32C84" w:rsidRPr="00846A5C" w:rsidRDefault="00E32C84" w:rsidP="0001334C">
            <w:pPr>
              <w:pStyle w:val="TableBody"/>
              <w:rPr>
                <w:ins w:id="177" w:author="ERCOT" w:date="2024-09-09T20:18:00Z"/>
              </w:rPr>
            </w:pPr>
            <w:ins w:id="178" w:author="ERCOT" w:date="2024-09-09T20:18:00Z">
              <w:r>
                <w:t>July</w:t>
              </w:r>
              <w:r w:rsidRPr="00846A5C">
                <w:t xml:space="preserve"> 1</w:t>
              </w:r>
            </w:ins>
          </w:p>
        </w:tc>
        <w:tc>
          <w:tcPr>
            <w:tcW w:w="828" w:type="pct"/>
          </w:tcPr>
          <w:p w14:paraId="43CDA681" w14:textId="77777777" w:rsidR="00E32C84" w:rsidRPr="00846A5C" w:rsidRDefault="00E32C84" w:rsidP="0001334C">
            <w:pPr>
              <w:pStyle w:val="TableBody"/>
              <w:rPr>
                <w:ins w:id="179" w:author="ERCOT" w:date="2024-09-09T20:18:00Z"/>
              </w:rPr>
            </w:pPr>
            <w:ins w:id="180" w:author="ERCOT" w:date="2024-09-09T20:18:00Z">
              <w:r w:rsidRPr="00846A5C">
                <w:t>August 1</w:t>
              </w:r>
            </w:ins>
          </w:p>
        </w:tc>
        <w:tc>
          <w:tcPr>
            <w:tcW w:w="826" w:type="pct"/>
          </w:tcPr>
          <w:p w14:paraId="43797E33" w14:textId="77777777" w:rsidR="00E32C84" w:rsidRPr="00846A5C" w:rsidRDefault="00E32C84" w:rsidP="0001334C">
            <w:pPr>
              <w:pStyle w:val="TableBody"/>
              <w:rPr>
                <w:ins w:id="181" w:author="ERCOT" w:date="2024-09-09T20:18:00Z"/>
              </w:rPr>
            </w:pPr>
            <w:ins w:id="182" w:author="ERCOT" w:date="2024-09-09T20:18:00Z">
              <w:r w:rsidRPr="00846A5C">
                <w:t>September 15</w:t>
              </w:r>
            </w:ins>
          </w:p>
        </w:tc>
        <w:tc>
          <w:tcPr>
            <w:tcW w:w="826" w:type="pct"/>
          </w:tcPr>
          <w:p w14:paraId="26EB547A" w14:textId="77777777" w:rsidR="00E32C84" w:rsidRPr="00846A5C" w:rsidRDefault="00E32C84" w:rsidP="0001334C">
            <w:pPr>
              <w:pStyle w:val="TableBody"/>
              <w:rPr>
                <w:ins w:id="183" w:author="ERCOT" w:date="2024-09-09T20:18:00Z"/>
              </w:rPr>
            </w:pPr>
            <w:ins w:id="184" w:author="ERCOT" w:date="2024-09-09T20:18:00Z">
              <w:r w:rsidRPr="00846A5C">
                <w:t>October 15</w:t>
              </w:r>
            </w:ins>
          </w:p>
        </w:tc>
        <w:tc>
          <w:tcPr>
            <w:tcW w:w="826" w:type="pct"/>
          </w:tcPr>
          <w:p w14:paraId="2D14A004" w14:textId="77777777" w:rsidR="00E32C84" w:rsidRPr="00846A5C" w:rsidRDefault="00E32C84" w:rsidP="0001334C">
            <w:pPr>
              <w:pStyle w:val="TableBody"/>
              <w:rPr>
                <w:ins w:id="185" w:author="ERCOT" w:date="2024-09-09T20:18:00Z"/>
              </w:rPr>
            </w:pPr>
            <w:ins w:id="186" w:author="ERCOT" w:date="2024-09-09T20:18:00Z">
              <w:r w:rsidRPr="00846A5C">
                <w:t>November 1</w:t>
              </w:r>
            </w:ins>
          </w:p>
        </w:tc>
        <w:tc>
          <w:tcPr>
            <w:tcW w:w="826" w:type="pct"/>
          </w:tcPr>
          <w:p w14:paraId="0B4B8F2D" w14:textId="77777777" w:rsidR="00E32C84" w:rsidRPr="00846A5C" w:rsidRDefault="00E32C84" w:rsidP="0001334C">
            <w:pPr>
              <w:pStyle w:val="TableBody"/>
              <w:rPr>
                <w:ins w:id="187" w:author="ERCOT" w:date="2024-09-09T20:18:00Z"/>
              </w:rPr>
            </w:pPr>
            <w:ins w:id="188" w:author="ERCOT" w:date="2024-09-09T20:18:00Z">
              <w:r w:rsidRPr="00846A5C">
                <w:t>Month of November</w:t>
              </w:r>
            </w:ins>
          </w:p>
        </w:tc>
      </w:tr>
      <w:tr w:rsidR="00E32C84" w:rsidRPr="00846A5C" w14:paraId="5A0A3F6A" w14:textId="77777777" w:rsidTr="0001334C">
        <w:trPr>
          <w:ins w:id="189" w:author="ERCOT" w:date="2024-09-09T20:18:00Z"/>
        </w:trPr>
        <w:tc>
          <w:tcPr>
            <w:tcW w:w="866" w:type="pct"/>
          </w:tcPr>
          <w:p w14:paraId="2ABDD1C7" w14:textId="77777777" w:rsidR="00E32C84" w:rsidRPr="00846A5C" w:rsidRDefault="00E32C84" w:rsidP="0001334C">
            <w:pPr>
              <w:pStyle w:val="TableBody"/>
              <w:rPr>
                <w:ins w:id="190" w:author="ERCOT" w:date="2024-09-09T20:18:00Z"/>
              </w:rPr>
            </w:pPr>
            <w:ins w:id="191" w:author="ERCOT" w:date="2024-09-09T20:18:00Z">
              <w:r>
                <w:t>August</w:t>
              </w:r>
              <w:r w:rsidRPr="00846A5C">
                <w:t xml:space="preserve"> 1</w:t>
              </w:r>
            </w:ins>
          </w:p>
        </w:tc>
        <w:tc>
          <w:tcPr>
            <w:tcW w:w="828" w:type="pct"/>
          </w:tcPr>
          <w:p w14:paraId="4F257910" w14:textId="77777777" w:rsidR="00E32C84" w:rsidRPr="00846A5C" w:rsidRDefault="00E32C84" w:rsidP="0001334C">
            <w:pPr>
              <w:pStyle w:val="TableBody"/>
              <w:rPr>
                <w:ins w:id="192" w:author="ERCOT" w:date="2024-09-09T20:18:00Z"/>
              </w:rPr>
            </w:pPr>
            <w:ins w:id="193" w:author="ERCOT" w:date="2024-09-09T20:18:00Z">
              <w:r w:rsidRPr="00846A5C">
                <w:t>September 1</w:t>
              </w:r>
            </w:ins>
          </w:p>
        </w:tc>
        <w:tc>
          <w:tcPr>
            <w:tcW w:w="826" w:type="pct"/>
          </w:tcPr>
          <w:p w14:paraId="6BA2365F" w14:textId="77777777" w:rsidR="00E32C84" w:rsidRPr="00846A5C" w:rsidRDefault="00E32C84" w:rsidP="0001334C">
            <w:pPr>
              <w:pStyle w:val="TableBody"/>
              <w:rPr>
                <w:ins w:id="194" w:author="ERCOT" w:date="2024-09-09T20:18:00Z"/>
              </w:rPr>
            </w:pPr>
            <w:ins w:id="195" w:author="ERCOT" w:date="2024-09-09T20:18:00Z">
              <w:r w:rsidRPr="00846A5C">
                <w:t>October 15</w:t>
              </w:r>
            </w:ins>
          </w:p>
        </w:tc>
        <w:tc>
          <w:tcPr>
            <w:tcW w:w="826" w:type="pct"/>
          </w:tcPr>
          <w:p w14:paraId="490CD95D" w14:textId="77777777" w:rsidR="00E32C84" w:rsidRPr="00846A5C" w:rsidRDefault="00E32C84" w:rsidP="0001334C">
            <w:pPr>
              <w:pStyle w:val="TableBody"/>
              <w:rPr>
                <w:ins w:id="196" w:author="ERCOT" w:date="2024-09-09T20:18:00Z"/>
              </w:rPr>
            </w:pPr>
            <w:ins w:id="197" w:author="ERCOT" w:date="2024-09-09T20:18:00Z">
              <w:r w:rsidRPr="00846A5C">
                <w:t>November 15</w:t>
              </w:r>
            </w:ins>
          </w:p>
        </w:tc>
        <w:tc>
          <w:tcPr>
            <w:tcW w:w="826" w:type="pct"/>
          </w:tcPr>
          <w:p w14:paraId="0CFBB28F" w14:textId="77777777" w:rsidR="00E32C84" w:rsidRPr="00846A5C" w:rsidRDefault="00E32C84" w:rsidP="0001334C">
            <w:pPr>
              <w:pStyle w:val="TableBody"/>
              <w:rPr>
                <w:ins w:id="198" w:author="ERCOT" w:date="2024-09-09T20:18:00Z"/>
              </w:rPr>
            </w:pPr>
            <w:ins w:id="199" w:author="ERCOT" w:date="2024-09-09T20:18:00Z">
              <w:r w:rsidRPr="00846A5C">
                <w:t>December 1</w:t>
              </w:r>
            </w:ins>
          </w:p>
        </w:tc>
        <w:tc>
          <w:tcPr>
            <w:tcW w:w="826" w:type="pct"/>
          </w:tcPr>
          <w:p w14:paraId="2EFDCF66" w14:textId="77777777" w:rsidR="00E32C84" w:rsidRPr="00846A5C" w:rsidRDefault="00E32C84" w:rsidP="0001334C">
            <w:pPr>
              <w:pStyle w:val="TableBody"/>
              <w:rPr>
                <w:ins w:id="200" w:author="ERCOT" w:date="2024-09-09T20:18:00Z"/>
              </w:rPr>
            </w:pPr>
            <w:ins w:id="201" w:author="ERCOT" w:date="2024-09-09T20:18:00Z">
              <w:r w:rsidRPr="00846A5C">
                <w:t>Month of December</w:t>
              </w:r>
            </w:ins>
          </w:p>
        </w:tc>
      </w:tr>
      <w:tr w:rsidR="00E32C84" w:rsidRPr="00846A5C" w14:paraId="166C3F56" w14:textId="77777777" w:rsidTr="0001334C">
        <w:trPr>
          <w:ins w:id="202" w:author="ERCOT" w:date="2024-09-09T20:18:00Z"/>
        </w:trPr>
        <w:tc>
          <w:tcPr>
            <w:tcW w:w="866" w:type="pct"/>
          </w:tcPr>
          <w:p w14:paraId="562FAAA9" w14:textId="77777777" w:rsidR="00E32C84" w:rsidRPr="00846A5C" w:rsidRDefault="00E32C84" w:rsidP="0001334C">
            <w:pPr>
              <w:pStyle w:val="TableBody"/>
              <w:rPr>
                <w:ins w:id="203" w:author="ERCOT" w:date="2024-09-09T20:18:00Z"/>
              </w:rPr>
            </w:pPr>
            <w:ins w:id="204" w:author="ERCOT" w:date="2024-09-09T20:18:00Z">
              <w:r>
                <w:t>September</w:t>
              </w:r>
              <w:r w:rsidRPr="00846A5C">
                <w:t xml:space="preserve"> 1</w:t>
              </w:r>
            </w:ins>
          </w:p>
        </w:tc>
        <w:tc>
          <w:tcPr>
            <w:tcW w:w="828" w:type="pct"/>
          </w:tcPr>
          <w:p w14:paraId="7DB2F779" w14:textId="77777777" w:rsidR="00E32C84" w:rsidRPr="00846A5C" w:rsidRDefault="00E32C84" w:rsidP="0001334C">
            <w:pPr>
              <w:pStyle w:val="TableBody"/>
              <w:rPr>
                <w:ins w:id="205" w:author="ERCOT" w:date="2024-09-09T20:18:00Z"/>
              </w:rPr>
            </w:pPr>
            <w:ins w:id="206" w:author="ERCOT" w:date="2024-09-09T20:18:00Z">
              <w:r w:rsidRPr="00846A5C">
                <w:t>October 1</w:t>
              </w:r>
            </w:ins>
          </w:p>
        </w:tc>
        <w:tc>
          <w:tcPr>
            <w:tcW w:w="826" w:type="pct"/>
          </w:tcPr>
          <w:p w14:paraId="55CCD43E" w14:textId="77777777" w:rsidR="00E32C84" w:rsidRPr="00846A5C" w:rsidRDefault="00E32C84" w:rsidP="0001334C">
            <w:pPr>
              <w:pStyle w:val="TableBody"/>
              <w:rPr>
                <w:ins w:id="207" w:author="ERCOT" w:date="2024-09-09T20:18:00Z"/>
              </w:rPr>
            </w:pPr>
            <w:ins w:id="208" w:author="ERCOT" w:date="2024-09-09T20:18:00Z">
              <w:r w:rsidRPr="00846A5C">
                <w:t>November 15</w:t>
              </w:r>
            </w:ins>
          </w:p>
        </w:tc>
        <w:tc>
          <w:tcPr>
            <w:tcW w:w="826" w:type="pct"/>
          </w:tcPr>
          <w:p w14:paraId="2DF72EF5" w14:textId="77777777" w:rsidR="00E32C84" w:rsidRPr="00846A5C" w:rsidRDefault="00E32C84" w:rsidP="0001334C">
            <w:pPr>
              <w:pStyle w:val="TableBody"/>
              <w:rPr>
                <w:ins w:id="209" w:author="ERCOT" w:date="2024-09-09T20:18:00Z"/>
              </w:rPr>
            </w:pPr>
            <w:ins w:id="210" w:author="ERCOT" w:date="2024-09-09T20:18:00Z">
              <w:r w:rsidRPr="00846A5C">
                <w:t>December 15</w:t>
              </w:r>
            </w:ins>
          </w:p>
        </w:tc>
        <w:tc>
          <w:tcPr>
            <w:tcW w:w="826" w:type="pct"/>
          </w:tcPr>
          <w:p w14:paraId="7ED13E13" w14:textId="77777777" w:rsidR="00E32C84" w:rsidRPr="00846A5C" w:rsidRDefault="00E32C84" w:rsidP="0001334C">
            <w:pPr>
              <w:pStyle w:val="TableBody"/>
              <w:rPr>
                <w:ins w:id="211" w:author="ERCOT" w:date="2024-09-09T20:18:00Z"/>
              </w:rPr>
            </w:pPr>
            <w:ins w:id="212" w:author="ERCOT" w:date="2024-09-09T20:18:00Z">
              <w:r w:rsidRPr="00846A5C">
                <w:t>January 1</w:t>
              </w:r>
            </w:ins>
          </w:p>
        </w:tc>
        <w:tc>
          <w:tcPr>
            <w:tcW w:w="826" w:type="pct"/>
          </w:tcPr>
          <w:p w14:paraId="3C474D46" w14:textId="77777777" w:rsidR="00E32C84" w:rsidRPr="00846A5C" w:rsidRDefault="00E32C84" w:rsidP="0001334C">
            <w:pPr>
              <w:pStyle w:val="TableBody"/>
              <w:rPr>
                <w:ins w:id="213" w:author="ERCOT" w:date="2024-09-09T20:18:00Z"/>
              </w:rPr>
            </w:pPr>
            <w:ins w:id="214" w:author="ERCOT" w:date="2024-09-09T20:18:00Z">
              <w:r w:rsidRPr="00846A5C">
                <w:t>Month of January (the next year)</w:t>
              </w:r>
            </w:ins>
          </w:p>
        </w:tc>
      </w:tr>
      <w:tr w:rsidR="00E32C84" w:rsidRPr="00846A5C" w14:paraId="09416573" w14:textId="77777777" w:rsidTr="0001334C">
        <w:trPr>
          <w:ins w:id="215" w:author="ERCOT" w:date="2024-09-09T20:18:00Z"/>
        </w:trPr>
        <w:tc>
          <w:tcPr>
            <w:tcW w:w="866" w:type="pct"/>
          </w:tcPr>
          <w:p w14:paraId="51C695F7" w14:textId="77777777" w:rsidR="00E32C84" w:rsidRPr="00846A5C" w:rsidRDefault="00E32C84" w:rsidP="0001334C">
            <w:pPr>
              <w:pStyle w:val="TableBody"/>
              <w:rPr>
                <w:ins w:id="216" w:author="ERCOT" w:date="2024-09-09T20:18:00Z"/>
              </w:rPr>
            </w:pPr>
            <w:ins w:id="217" w:author="ERCOT" w:date="2024-09-09T20:18:00Z">
              <w:r>
                <w:t>October</w:t>
              </w:r>
              <w:r w:rsidRPr="00846A5C">
                <w:t xml:space="preserve"> 1</w:t>
              </w:r>
            </w:ins>
          </w:p>
        </w:tc>
        <w:tc>
          <w:tcPr>
            <w:tcW w:w="828" w:type="pct"/>
          </w:tcPr>
          <w:p w14:paraId="4A7408C2" w14:textId="77777777" w:rsidR="00E32C84" w:rsidRPr="00846A5C" w:rsidRDefault="00E32C84" w:rsidP="0001334C">
            <w:pPr>
              <w:pStyle w:val="TableBody"/>
              <w:rPr>
                <w:ins w:id="218" w:author="ERCOT" w:date="2024-09-09T20:18:00Z"/>
              </w:rPr>
            </w:pPr>
            <w:ins w:id="219" w:author="ERCOT" w:date="2024-09-09T20:18:00Z">
              <w:r w:rsidRPr="00846A5C">
                <w:t>November 1</w:t>
              </w:r>
            </w:ins>
          </w:p>
        </w:tc>
        <w:tc>
          <w:tcPr>
            <w:tcW w:w="826" w:type="pct"/>
          </w:tcPr>
          <w:p w14:paraId="6080E71F" w14:textId="77777777" w:rsidR="00E32C84" w:rsidRPr="00846A5C" w:rsidRDefault="00E32C84" w:rsidP="0001334C">
            <w:pPr>
              <w:pStyle w:val="TableBody"/>
              <w:rPr>
                <w:ins w:id="220" w:author="ERCOT" w:date="2024-09-09T20:18:00Z"/>
              </w:rPr>
            </w:pPr>
            <w:ins w:id="221" w:author="ERCOT" w:date="2024-09-09T20:18:00Z">
              <w:r w:rsidRPr="00846A5C">
                <w:t>December 15</w:t>
              </w:r>
            </w:ins>
          </w:p>
        </w:tc>
        <w:tc>
          <w:tcPr>
            <w:tcW w:w="826" w:type="pct"/>
          </w:tcPr>
          <w:p w14:paraId="4C2F78A3" w14:textId="77777777" w:rsidR="00E32C84" w:rsidRPr="00846A5C" w:rsidRDefault="00E32C84" w:rsidP="0001334C">
            <w:pPr>
              <w:pStyle w:val="TableBody"/>
              <w:rPr>
                <w:ins w:id="222" w:author="ERCOT" w:date="2024-09-09T20:18:00Z"/>
              </w:rPr>
            </w:pPr>
            <w:ins w:id="223" w:author="ERCOT" w:date="2024-09-09T20:18:00Z">
              <w:r w:rsidRPr="00846A5C">
                <w:t>January 15</w:t>
              </w:r>
            </w:ins>
          </w:p>
        </w:tc>
        <w:tc>
          <w:tcPr>
            <w:tcW w:w="826" w:type="pct"/>
          </w:tcPr>
          <w:p w14:paraId="5433E007" w14:textId="77777777" w:rsidR="00E32C84" w:rsidRPr="00846A5C" w:rsidRDefault="00E32C84" w:rsidP="0001334C">
            <w:pPr>
              <w:pStyle w:val="TableBody"/>
              <w:rPr>
                <w:ins w:id="224" w:author="ERCOT" w:date="2024-09-09T20:18:00Z"/>
              </w:rPr>
            </w:pPr>
            <w:ins w:id="225" w:author="ERCOT" w:date="2024-09-09T20:18:00Z">
              <w:r w:rsidRPr="00846A5C">
                <w:t>February 1</w:t>
              </w:r>
            </w:ins>
          </w:p>
        </w:tc>
        <w:tc>
          <w:tcPr>
            <w:tcW w:w="826" w:type="pct"/>
          </w:tcPr>
          <w:p w14:paraId="65264C13" w14:textId="77777777" w:rsidR="00E32C84" w:rsidRPr="00846A5C" w:rsidRDefault="00E32C84" w:rsidP="0001334C">
            <w:pPr>
              <w:pStyle w:val="TableBody"/>
              <w:rPr>
                <w:ins w:id="226" w:author="ERCOT" w:date="2024-09-09T20:18:00Z"/>
              </w:rPr>
            </w:pPr>
            <w:ins w:id="227" w:author="ERCOT" w:date="2024-09-09T20:18:00Z">
              <w:r w:rsidRPr="00846A5C">
                <w:t>Month of February (the next year)</w:t>
              </w:r>
            </w:ins>
          </w:p>
        </w:tc>
      </w:tr>
      <w:tr w:rsidR="00E32C84" w:rsidRPr="00846A5C" w14:paraId="6825F0B1" w14:textId="77777777" w:rsidTr="0001334C">
        <w:trPr>
          <w:ins w:id="228" w:author="ERCOT" w:date="2024-09-09T20:18:00Z"/>
        </w:trPr>
        <w:tc>
          <w:tcPr>
            <w:tcW w:w="866" w:type="pct"/>
          </w:tcPr>
          <w:p w14:paraId="2CDD9983" w14:textId="77777777" w:rsidR="00E32C84" w:rsidRPr="00846A5C" w:rsidRDefault="00E32C84" w:rsidP="0001334C">
            <w:pPr>
              <w:pStyle w:val="TableBody"/>
              <w:rPr>
                <w:ins w:id="229" w:author="ERCOT" w:date="2024-09-09T20:18:00Z"/>
              </w:rPr>
            </w:pPr>
            <w:ins w:id="230" w:author="ERCOT" w:date="2024-09-09T20:18:00Z">
              <w:r>
                <w:t>November</w:t>
              </w:r>
              <w:r w:rsidRPr="00846A5C">
                <w:t xml:space="preserve"> 1</w:t>
              </w:r>
            </w:ins>
          </w:p>
        </w:tc>
        <w:tc>
          <w:tcPr>
            <w:tcW w:w="828" w:type="pct"/>
          </w:tcPr>
          <w:p w14:paraId="4C56FAED" w14:textId="77777777" w:rsidR="00E32C84" w:rsidRPr="00846A5C" w:rsidRDefault="00E32C84" w:rsidP="0001334C">
            <w:pPr>
              <w:pStyle w:val="TableBody"/>
              <w:rPr>
                <w:ins w:id="231" w:author="ERCOT" w:date="2024-09-09T20:18:00Z"/>
              </w:rPr>
            </w:pPr>
            <w:ins w:id="232" w:author="ERCOT" w:date="2024-09-09T20:18:00Z">
              <w:r w:rsidRPr="00846A5C">
                <w:t>December 1</w:t>
              </w:r>
            </w:ins>
          </w:p>
        </w:tc>
        <w:tc>
          <w:tcPr>
            <w:tcW w:w="826" w:type="pct"/>
          </w:tcPr>
          <w:p w14:paraId="3FE522C0" w14:textId="77777777" w:rsidR="00E32C84" w:rsidRPr="00846A5C" w:rsidRDefault="00E32C84" w:rsidP="0001334C">
            <w:pPr>
              <w:pStyle w:val="TableBody"/>
              <w:rPr>
                <w:ins w:id="233" w:author="ERCOT" w:date="2024-09-09T20:18:00Z"/>
              </w:rPr>
            </w:pPr>
            <w:ins w:id="234" w:author="ERCOT" w:date="2024-09-09T20:18:00Z">
              <w:r w:rsidRPr="00846A5C">
                <w:t>January 15</w:t>
              </w:r>
            </w:ins>
          </w:p>
        </w:tc>
        <w:tc>
          <w:tcPr>
            <w:tcW w:w="826" w:type="pct"/>
          </w:tcPr>
          <w:p w14:paraId="5472F29F" w14:textId="77777777" w:rsidR="00E32C84" w:rsidRPr="00846A5C" w:rsidRDefault="00E32C84" w:rsidP="0001334C">
            <w:pPr>
              <w:pStyle w:val="TableBody"/>
              <w:rPr>
                <w:ins w:id="235" w:author="ERCOT" w:date="2024-09-09T20:18:00Z"/>
              </w:rPr>
            </w:pPr>
            <w:ins w:id="236" w:author="ERCOT" w:date="2024-09-09T20:18:00Z">
              <w:r w:rsidRPr="00846A5C">
                <w:t>February 15</w:t>
              </w:r>
            </w:ins>
          </w:p>
        </w:tc>
        <w:tc>
          <w:tcPr>
            <w:tcW w:w="826" w:type="pct"/>
          </w:tcPr>
          <w:p w14:paraId="58D2938E" w14:textId="77777777" w:rsidR="00E32C84" w:rsidRPr="00846A5C" w:rsidRDefault="00E32C84" w:rsidP="0001334C">
            <w:pPr>
              <w:pStyle w:val="TableBody"/>
              <w:rPr>
                <w:ins w:id="237" w:author="ERCOT" w:date="2024-09-09T20:18:00Z"/>
              </w:rPr>
            </w:pPr>
            <w:ins w:id="238" w:author="ERCOT" w:date="2024-09-09T20:18:00Z">
              <w:r w:rsidRPr="00846A5C">
                <w:t>March 1</w:t>
              </w:r>
            </w:ins>
          </w:p>
        </w:tc>
        <w:tc>
          <w:tcPr>
            <w:tcW w:w="826" w:type="pct"/>
          </w:tcPr>
          <w:p w14:paraId="2173879A" w14:textId="77777777" w:rsidR="00E32C84" w:rsidRPr="00846A5C" w:rsidRDefault="00E32C84" w:rsidP="0001334C">
            <w:pPr>
              <w:pStyle w:val="TableBody"/>
              <w:rPr>
                <w:ins w:id="239" w:author="ERCOT" w:date="2024-09-09T20:18:00Z"/>
              </w:rPr>
            </w:pPr>
            <w:ins w:id="240" w:author="ERCOT" w:date="2024-09-09T20:18:00Z">
              <w:r w:rsidRPr="00846A5C">
                <w:t>Month of March (the next year)</w:t>
              </w:r>
            </w:ins>
          </w:p>
        </w:tc>
      </w:tr>
    </w:tbl>
    <w:p w14:paraId="29939B80" w14:textId="77777777" w:rsidR="00E32C84" w:rsidRPr="00846A5C" w:rsidRDefault="00E32C84" w:rsidP="00E32C84">
      <w:pPr>
        <w:pStyle w:val="note"/>
        <w:rPr>
          <w:ins w:id="241" w:author="ERCOT" w:date="2024-09-09T20:18:00Z"/>
          <w:szCs w:val="22"/>
        </w:rPr>
      </w:pPr>
      <w:ins w:id="242" w:author="ERCOT" w:date="2024-09-09T20:18:00Z">
        <w:r w:rsidRPr="00846A5C">
          <w:rPr>
            <w:szCs w:val="22"/>
          </w:rPr>
          <w:t xml:space="preserve">Notes: </w:t>
        </w:r>
      </w:ins>
    </w:p>
    <w:p w14:paraId="1EC149A1" w14:textId="77777777" w:rsidR="00E32C84" w:rsidRDefault="00E32C84" w:rsidP="00E32C84">
      <w:pPr>
        <w:pStyle w:val="note"/>
        <w:ind w:left="1440" w:hanging="720"/>
        <w:rPr>
          <w:ins w:id="243" w:author="ERCOT" w:date="2024-09-09T20:18:00Z"/>
          <w:szCs w:val="22"/>
        </w:rPr>
      </w:pPr>
    </w:p>
    <w:p w14:paraId="68AD6F7A" w14:textId="77777777" w:rsidR="00D50F17" w:rsidRDefault="00E32C84" w:rsidP="00D50F17">
      <w:pPr>
        <w:pStyle w:val="note"/>
        <w:numPr>
          <w:ilvl w:val="0"/>
          <w:numId w:val="27"/>
        </w:numPr>
        <w:rPr>
          <w:ins w:id="244" w:author="ERCOT" w:date="2024-09-27T08:33:00Z"/>
          <w:szCs w:val="22"/>
        </w:rPr>
      </w:pPr>
      <w:ins w:id="245" w:author="ERCOT" w:date="2024-09-09T20:18:00Z">
        <w:r w:rsidRPr="00234722">
          <w:rPr>
            <w:szCs w:val="22"/>
          </w:rPr>
          <w:t xml:space="preserve">The date listed in this column shall serve as the deadline for initial submission of complete Resource Registration data to ERCOT, as described in paragraph (2) of Planning Guide Section 6.8.2, Resource Registration Process. </w:t>
        </w:r>
      </w:ins>
      <w:ins w:id="246" w:author="ERCOT" w:date="2024-09-27T07:51:00Z">
        <w:r w:rsidR="00807FF9" w:rsidRPr="00234722">
          <w:rPr>
            <w:szCs w:val="22"/>
          </w:rPr>
          <w:t xml:space="preserve"> </w:t>
        </w:r>
      </w:ins>
      <w:ins w:id="247" w:author="ERCOT" w:date="2024-09-09T20:18:00Z">
        <w:r w:rsidRPr="00234722">
          <w:rPr>
            <w:szCs w:val="22"/>
          </w:rPr>
          <w:t xml:space="preserve">ERCOT may work with the Resource Entity to resolve any data quality issues </w:t>
        </w:r>
      </w:ins>
      <w:ins w:id="248" w:author="ERCOT" w:date="2024-09-26T15:58:00Z">
        <w:r w:rsidR="00025CC0" w:rsidRPr="00234722">
          <w:rPr>
            <w:szCs w:val="22"/>
          </w:rPr>
          <w:t>found in</w:t>
        </w:r>
      </w:ins>
      <w:ins w:id="249" w:author="ERCOT" w:date="2024-09-09T20:18:00Z">
        <w:r w:rsidRPr="00234722">
          <w:rPr>
            <w:szCs w:val="22"/>
          </w:rPr>
          <w:t xml:space="preserve"> the Resource Registration </w:t>
        </w:r>
        <w:r w:rsidRPr="00234722">
          <w:rPr>
            <w:szCs w:val="22"/>
          </w:rPr>
          <w:lastRenderedPageBreak/>
          <w:t>data for up to one month after the</w:t>
        </w:r>
      </w:ins>
      <w:ins w:id="250" w:author="ERCOT" w:date="2024-09-26T16:02:00Z">
        <w:r w:rsidR="00025CC0" w:rsidRPr="00234722">
          <w:rPr>
            <w:szCs w:val="22"/>
          </w:rPr>
          <w:t xml:space="preserve"> submission date that corresponds to the</w:t>
        </w:r>
      </w:ins>
      <w:ins w:id="251" w:author="ERCOT" w:date="2024-09-09T20:18:00Z">
        <w:r w:rsidRPr="00234722">
          <w:rPr>
            <w:szCs w:val="22"/>
          </w:rPr>
          <w:t xml:space="preserve"> date listed in this column. </w:t>
        </w:r>
      </w:ins>
      <w:ins w:id="252" w:author="ERCOT" w:date="2024-09-27T07:52:00Z">
        <w:r w:rsidR="00807FF9" w:rsidRPr="00234722">
          <w:rPr>
            <w:szCs w:val="22"/>
          </w:rPr>
          <w:t xml:space="preserve"> </w:t>
        </w:r>
      </w:ins>
      <w:ins w:id="253" w:author="ERCOT" w:date="2024-09-09T20:18:00Z">
        <w:r w:rsidRPr="00234722">
          <w:rPr>
            <w:szCs w:val="22"/>
          </w:rPr>
          <w:t xml:space="preserve">If ERCOT determines </w:t>
        </w:r>
      </w:ins>
      <w:ins w:id="254" w:author="ERCOT" w:date="2024-09-26T16:01:00Z">
        <w:r w:rsidR="00025CC0" w:rsidRPr="00234722">
          <w:rPr>
            <w:szCs w:val="22"/>
          </w:rPr>
          <w:t xml:space="preserve">any Resource </w:t>
        </w:r>
      </w:ins>
      <w:ins w:id="255" w:author="ERCOT" w:date="2024-09-26T16:02:00Z">
        <w:r w:rsidR="00025CC0" w:rsidRPr="00234722">
          <w:rPr>
            <w:szCs w:val="22"/>
          </w:rPr>
          <w:t>Registration data</w:t>
        </w:r>
      </w:ins>
      <w:ins w:id="256" w:author="ERCOT" w:date="2024-09-09T20:18:00Z">
        <w:r w:rsidRPr="00234722">
          <w:rPr>
            <w:szCs w:val="22"/>
          </w:rPr>
          <w:t xml:space="preserve"> deficiencies are not sufficiently resolved by the end of the one</w:t>
        </w:r>
      </w:ins>
      <w:ins w:id="257" w:author="ERCOT" w:date="2024-09-09T20:22:00Z">
        <w:r w:rsidRPr="00234722">
          <w:rPr>
            <w:szCs w:val="22"/>
          </w:rPr>
          <w:t>-</w:t>
        </w:r>
      </w:ins>
      <w:ins w:id="258" w:author="ERCOT" w:date="2024-09-09T20:18:00Z">
        <w:r w:rsidRPr="00234722">
          <w:rPr>
            <w:szCs w:val="22"/>
          </w:rPr>
          <w:t>month period, then that submission shall be treated as a new initial submission for the following month.</w:t>
        </w:r>
      </w:ins>
      <w:ins w:id="259" w:author="ERCOT" w:date="2024-09-27T07:53:00Z">
        <w:r w:rsidR="00234722" w:rsidRPr="00234722">
          <w:rPr>
            <w:szCs w:val="22"/>
          </w:rPr>
          <w:t xml:space="preserve">  </w:t>
        </w:r>
      </w:ins>
    </w:p>
    <w:p w14:paraId="60E85B5D" w14:textId="1A3C5F32" w:rsidR="00D50F17" w:rsidRDefault="00D50F17" w:rsidP="00D50F17">
      <w:pPr>
        <w:pStyle w:val="note"/>
        <w:numPr>
          <w:ilvl w:val="0"/>
          <w:numId w:val="27"/>
        </w:numPr>
        <w:rPr>
          <w:ins w:id="260" w:author="ERCOT" w:date="2024-09-27T08:33:00Z"/>
          <w:szCs w:val="22"/>
        </w:rPr>
      </w:pPr>
      <w:ins w:id="261" w:author="ERCOT" w:date="2024-09-27T08:33:00Z">
        <w:r w:rsidRPr="00D50F17">
          <w:rPr>
            <w:szCs w:val="22"/>
          </w:rPr>
          <w:t>Resource Entity data submission must be deemed complete by ERCOT with all data deficiencies resolved per the process described in Planning Guide Section 6.8.2</w:t>
        </w:r>
      </w:ins>
      <w:ins w:id="262" w:author="ERCOT" w:date="2024-10-01T15:15:00Z">
        <w:r w:rsidR="005404B6">
          <w:rPr>
            <w:szCs w:val="22"/>
          </w:rPr>
          <w:t xml:space="preserve"> </w:t>
        </w:r>
      </w:ins>
      <w:ins w:id="263" w:author="ERCOT" w:date="2024-09-27T08:33:00Z">
        <w:r w:rsidRPr="00D50F17">
          <w:rPr>
            <w:szCs w:val="22"/>
          </w:rPr>
          <w:t>by this date.</w:t>
        </w:r>
      </w:ins>
    </w:p>
    <w:p w14:paraId="31579358" w14:textId="455083DB" w:rsidR="00E32C84" w:rsidRDefault="00E32C84" w:rsidP="00E32C84">
      <w:pPr>
        <w:pStyle w:val="note"/>
        <w:ind w:left="1440" w:hanging="720"/>
        <w:rPr>
          <w:ins w:id="264" w:author="ERCOT" w:date="2024-09-09T20:18:00Z"/>
          <w:szCs w:val="22"/>
        </w:rPr>
      </w:pPr>
      <w:ins w:id="265" w:author="ERCOT" w:date="2024-09-09T20:18:00Z">
        <w:r>
          <w:rPr>
            <w:szCs w:val="22"/>
          </w:rPr>
          <w:t>3</w:t>
        </w:r>
        <w:r w:rsidRPr="00846A5C">
          <w:rPr>
            <w:szCs w:val="22"/>
          </w:rPr>
          <w:t>.</w:t>
        </w:r>
        <w:r w:rsidRPr="00846A5C">
          <w:rPr>
            <w:szCs w:val="22"/>
          </w:rPr>
          <w:tab/>
          <w:t xml:space="preserve">Network Operations Model data changes and preliminary fidelity test complete by using the Network Operations Model test facility described in paragraph (3) of Section 3.10.4.  </w:t>
        </w:r>
        <w:r>
          <w:rPr>
            <w:szCs w:val="22"/>
          </w:rPr>
          <w:t>A</w:t>
        </w:r>
        <w:r w:rsidRPr="00846A5C">
          <w:rPr>
            <w:szCs w:val="22"/>
          </w:rPr>
          <w:t xml:space="preserve"> test version of the </w:t>
        </w:r>
        <w:r>
          <w:rPr>
            <w:szCs w:val="22"/>
          </w:rPr>
          <w:t xml:space="preserve">Redacted </w:t>
        </w:r>
        <w:r w:rsidRPr="00846A5C">
          <w:rPr>
            <w:szCs w:val="22"/>
          </w:rPr>
          <w:t>Network Operations Model will be posted to the MIS Secure Area for Market Participants and Network Operations Model to the MIS Certified Area for TSPs as described in paragraph (</w:t>
        </w:r>
        <w:r>
          <w:rPr>
            <w:szCs w:val="22"/>
          </w:rPr>
          <w:t>9</w:t>
        </w:r>
        <w:r w:rsidRPr="00846A5C">
          <w:rPr>
            <w:szCs w:val="22"/>
          </w:rPr>
          <w:t>) of Section 3.10.4,</w:t>
        </w:r>
        <w:r>
          <w:rPr>
            <w:szCs w:val="22"/>
          </w:rPr>
          <w:t xml:space="preserve"> </w:t>
        </w:r>
        <w:r w:rsidRPr="00846A5C">
          <w:rPr>
            <w:szCs w:val="22"/>
          </w:rPr>
          <w:t>for market review and further testing by Market Participants.</w:t>
        </w:r>
      </w:ins>
    </w:p>
    <w:p w14:paraId="07BC68F2" w14:textId="238A98AF" w:rsidR="00E32C84" w:rsidRDefault="00E32C84" w:rsidP="00E32C84">
      <w:pPr>
        <w:pStyle w:val="note"/>
        <w:ind w:left="1440" w:hanging="720"/>
        <w:rPr>
          <w:ins w:id="266" w:author="ERCOT" w:date="2024-09-09T20:18:00Z"/>
          <w:szCs w:val="22"/>
        </w:rPr>
      </w:pPr>
      <w:ins w:id="267" w:author="ERCOT" w:date="2024-09-09T20:18:00Z">
        <w:r>
          <w:rPr>
            <w:szCs w:val="22"/>
          </w:rPr>
          <w:t>4</w:t>
        </w:r>
        <w:r w:rsidRPr="00846A5C">
          <w:rPr>
            <w:szCs w:val="22"/>
          </w:rPr>
          <w:t>.</w:t>
        </w:r>
        <w:r w:rsidRPr="00846A5C">
          <w:rPr>
            <w:szCs w:val="22"/>
          </w:rPr>
          <w:tab/>
          <w:t xml:space="preserve">Testing of the </w:t>
        </w:r>
        <w:r>
          <w:rPr>
            <w:szCs w:val="22"/>
          </w:rPr>
          <w:t xml:space="preserve">Redacted </w:t>
        </w:r>
        <w:r w:rsidRPr="00846A5C">
          <w:rPr>
            <w:szCs w:val="22"/>
          </w:rPr>
          <w:t xml:space="preserve">Network Operations Model by Market Participants </w:t>
        </w:r>
        <w:r>
          <w:rPr>
            <w:szCs w:val="22"/>
          </w:rPr>
          <w:t xml:space="preserve">and Network Operations Model by TSPs </w:t>
        </w:r>
        <w:r w:rsidRPr="00846A5C">
          <w:rPr>
            <w:szCs w:val="22"/>
          </w:rPr>
          <w:t xml:space="preserve">is complete and ERCOT begins the </w:t>
        </w:r>
        <w:r>
          <w:rPr>
            <w:szCs w:val="22"/>
          </w:rPr>
          <w:t xml:space="preserve">EMS </w:t>
        </w:r>
        <w:r w:rsidRPr="00846A5C">
          <w:rPr>
            <w:szCs w:val="22"/>
          </w:rPr>
          <w:t>testing prior to placing the new model into the production environment.</w:t>
        </w:r>
      </w:ins>
    </w:p>
    <w:p w14:paraId="2DCB5B18" w14:textId="136BE529" w:rsidR="00DF4393" w:rsidRDefault="00E32C84" w:rsidP="00E32C84">
      <w:pPr>
        <w:pStyle w:val="note"/>
        <w:ind w:left="1440" w:hanging="720"/>
        <w:rPr>
          <w:szCs w:val="22"/>
        </w:rPr>
      </w:pPr>
      <w:ins w:id="268" w:author="ERCOT" w:date="2024-09-09T20:18:00Z">
        <w:r>
          <w:rPr>
            <w:szCs w:val="22"/>
          </w:rPr>
          <w:t>5</w:t>
        </w:r>
        <w:r w:rsidRPr="00846A5C">
          <w:rPr>
            <w:szCs w:val="22"/>
          </w:rPr>
          <w:t>.</w:t>
        </w:r>
        <w:r w:rsidRPr="00846A5C">
          <w:rPr>
            <w:szCs w:val="22"/>
          </w:rPr>
          <w:tab/>
          <w:t>Updates include changes starting at this date and ending within the same month.</w:t>
        </w:r>
        <w:r>
          <w:rPr>
            <w:szCs w:val="22"/>
          </w:rPr>
          <w:t xml:space="preserve">  The schedule for Operations Model load dates will be published by ERCOT on the </w:t>
        </w:r>
        <w:r w:rsidRPr="00012253">
          <w:rPr>
            <w:szCs w:val="22"/>
          </w:rPr>
          <w:t>ERCOT website</w:t>
        </w:r>
        <w:r>
          <w:rPr>
            <w:szCs w:val="22"/>
          </w:rPr>
          <w:t>.</w:t>
        </w:r>
      </w:ins>
    </w:p>
    <w:p w14:paraId="5EF4B4DF" w14:textId="2D513E49" w:rsidR="00DF4393" w:rsidRDefault="00DF4393" w:rsidP="00DF4393">
      <w:pPr>
        <w:pStyle w:val="BodyTextNumbered"/>
        <w:spacing w:before="240"/>
      </w:pPr>
      <w:r>
        <w:t>(</w:t>
      </w:r>
      <w:del w:id="269" w:author="ERCOT" w:date="2024-05-31T15:01:00Z">
        <w:r w:rsidDel="00AC6013">
          <w:delText>4</w:delText>
        </w:r>
      </w:del>
      <w:ins w:id="270" w:author="ERCOT" w:date="2024-05-31T15:01:00Z">
        <w:r w:rsidR="00AC6013">
          <w:t>5</w:t>
        </w:r>
      </w:ins>
      <w:r>
        <w:t>)</w:t>
      </w:r>
      <w:r>
        <w:tab/>
        <w:t xml:space="preserve">ERCOT shall only approve energization requests when the Transmission Element is satisfactorily modeled in the Network Operations Model.  </w:t>
      </w:r>
    </w:p>
    <w:p w14:paraId="6CCBA840" w14:textId="5CEC0768" w:rsidR="00DF4393" w:rsidRDefault="00DF4393" w:rsidP="00DF4393">
      <w:pPr>
        <w:pStyle w:val="BodyTextNumbered"/>
        <w:rPr>
          <w:szCs w:val="24"/>
        </w:rPr>
      </w:pPr>
      <w:r w:rsidRPr="009D12E9">
        <w:rPr>
          <w:szCs w:val="24"/>
        </w:rPr>
        <w:t>(</w:t>
      </w:r>
      <w:del w:id="271" w:author="ERCOT" w:date="2024-05-31T15:01:00Z">
        <w:r w:rsidDel="00AC6013">
          <w:rPr>
            <w:szCs w:val="24"/>
          </w:rPr>
          <w:delText>5</w:delText>
        </w:r>
      </w:del>
      <w:ins w:id="272" w:author="ERCOT" w:date="2024-05-31T15:01:00Z">
        <w:r w:rsidR="00AC6013">
          <w:rPr>
            <w:szCs w:val="24"/>
          </w:rPr>
          <w:t>6</w:t>
        </w:r>
      </w:ins>
      <w:r w:rsidRPr="009D12E9">
        <w:rPr>
          <w:szCs w:val="24"/>
        </w:rPr>
        <w:t>)</w:t>
      </w:r>
      <w:r w:rsidRPr="009D12E9">
        <w:rPr>
          <w:szCs w:val="24"/>
        </w:rPr>
        <w:tab/>
      </w:r>
      <w:r>
        <w:rPr>
          <w:szCs w:val="24"/>
        </w:rPr>
        <w:t xml:space="preserve">Changes to an existing </w:t>
      </w:r>
      <w:r w:rsidRPr="009D12E9">
        <w:rPr>
          <w:szCs w:val="24"/>
        </w:rPr>
        <w:t xml:space="preserve">NOMCR </w:t>
      </w:r>
      <w:r>
        <w:rPr>
          <w:szCs w:val="24"/>
        </w:rPr>
        <w:t>that modify</w:t>
      </w:r>
      <w:r w:rsidRPr="009D12E9">
        <w:rPr>
          <w:szCs w:val="24"/>
        </w:rPr>
        <w:t xml:space="preserve"> only </w:t>
      </w:r>
      <w:r>
        <w:rPr>
          <w:szCs w:val="24"/>
        </w:rPr>
        <w:t>Inter-Control Center Communications Protocol (</w:t>
      </w:r>
      <w:r w:rsidRPr="009D12E9">
        <w:rPr>
          <w:szCs w:val="24"/>
        </w:rPr>
        <w:t>ICCP</w:t>
      </w:r>
      <w:r>
        <w:rPr>
          <w:szCs w:val="24"/>
        </w:rPr>
        <w:t>)</w:t>
      </w:r>
      <w:r w:rsidRPr="009D12E9">
        <w:rPr>
          <w:szCs w:val="24"/>
        </w:rPr>
        <w:t xml:space="preserve"> data object names shall be provided </w:t>
      </w:r>
      <w:r>
        <w:rPr>
          <w:szCs w:val="24"/>
        </w:rPr>
        <w:t>15 days prior to the Network Operations Model load date.  NOMCR modifications containing only</w:t>
      </w:r>
      <w:r w:rsidRPr="009D12E9">
        <w:rPr>
          <w:szCs w:val="24"/>
        </w:rPr>
        <w:t xml:space="preserve"> ICCP data object names shall not be subject to </w:t>
      </w:r>
      <w:r>
        <w:rPr>
          <w:szCs w:val="24"/>
        </w:rPr>
        <w:t>interim update reporting to the Independent Market Monitor (</w:t>
      </w:r>
      <w:r w:rsidRPr="009D12E9">
        <w:rPr>
          <w:szCs w:val="24"/>
        </w:rPr>
        <w:t>IMM</w:t>
      </w:r>
      <w:r>
        <w:rPr>
          <w:szCs w:val="24"/>
        </w:rPr>
        <w:t>)</w:t>
      </w:r>
      <w:r w:rsidRPr="009D12E9">
        <w:rPr>
          <w:szCs w:val="24"/>
        </w:rPr>
        <w:t xml:space="preserve"> and </w:t>
      </w:r>
      <w:r>
        <w:rPr>
          <w:szCs w:val="24"/>
        </w:rPr>
        <w:t>Public Utility Commission of Texas (</w:t>
      </w:r>
      <w:r w:rsidRPr="009D12E9">
        <w:rPr>
          <w:szCs w:val="24"/>
        </w:rPr>
        <w:t>PUC</w:t>
      </w:r>
      <w:r>
        <w:rPr>
          <w:szCs w:val="24"/>
        </w:rPr>
        <w:t>T)</w:t>
      </w:r>
      <w:r w:rsidRPr="009D12E9">
        <w:rPr>
          <w:szCs w:val="24"/>
        </w:rPr>
        <w:t xml:space="preserve"> (reference </w:t>
      </w:r>
      <w:r>
        <w:rPr>
          <w:szCs w:val="24"/>
        </w:rPr>
        <w:t xml:space="preserve">Section </w:t>
      </w:r>
      <w:r w:rsidRPr="009D12E9">
        <w:rPr>
          <w:szCs w:val="24"/>
        </w:rPr>
        <w:t>3.10.4), according to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DF4393" w:rsidRPr="008D032A" w14:paraId="034EF782" w14:textId="77777777" w:rsidTr="005D17B8">
        <w:trPr>
          <w:jc w:val="center"/>
        </w:trPr>
        <w:tc>
          <w:tcPr>
            <w:tcW w:w="2952" w:type="dxa"/>
            <w:tcBorders>
              <w:top w:val="single" w:sz="4" w:space="0" w:color="auto"/>
              <w:left w:val="single" w:sz="4" w:space="0" w:color="auto"/>
              <w:bottom w:val="single" w:sz="4" w:space="0" w:color="auto"/>
              <w:right w:val="single" w:sz="4" w:space="0" w:color="auto"/>
            </w:tcBorders>
            <w:shd w:val="clear" w:color="auto" w:fill="E0E0E0"/>
          </w:tcPr>
          <w:p w14:paraId="5C0285E6" w14:textId="77777777" w:rsidR="00DF4393" w:rsidRPr="008D032A" w:rsidRDefault="00DF4393" w:rsidP="005D17B8">
            <w:pPr>
              <w:spacing w:before="60" w:after="60"/>
              <w:rPr>
                <w:b/>
                <w:i/>
                <w:sz w:val="22"/>
                <w:szCs w:val="22"/>
              </w:rPr>
            </w:pPr>
            <w:r w:rsidRPr="008D032A">
              <w:rPr>
                <w:b/>
                <w:i/>
                <w:sz w:val="22"/>
                <w:szCs w:val="22"/>
              </w:rPr>
              <w:t>NOMCR that contains ICCP Data and is submitted …</w:t>
            </w:r>
          </w:p>
        </w:tc>
        <w:tc>
          <w:tcPr>
            <w:tcW w:w="2952" w:type="dxa"/>
            <w:tcBorders>
              <w:top w:val="single" w:sz="4" w:space="0" w:color="auto"/>
              <w:left w:val="single" w:sz="4" w:space="0" w:color="auto"/>
              <w:bottom w:val="single" w:sz="4" w:space="0" w:color="auto"/>
              <w:right w:val="single" w:sz="4" w:space="0" w:color="auto"/>
            </w:tcBorders>
            <w:shd w:val="clear" w:color="auto" w:fill="E0E0E0"/>
          </w:tcPr>
          <w:p w14:paraId="67D7C30F" w14:textId="77777777" w:rsidR="00DF4393" w:rsidRPr="008D032A" w:rsidRDefault="00DF4393" w:rsidP="005D17B8">
            <w:pPr>
              <w:spacing w:before="60" w:after="60"/>
              <w:rPr>
                <w:b/>
                <w:i/>
                <w:sz w:val="22"/>
                <w:szCs w:val="22"/>
              </w:rPr>
            </w:pPr>
            <w:r w:rsidRPr="008D032A">
              <w:rPr>
                <w:b/>
                <w:i/>
                <w:sz w:val="22"/>
                <w:szCs w:val="22"/>
              </w:rPr>
              <w:t>ERCOT shall …</w:t>
            </w:r>
          </w:p>
        </w:tc>
        <w:tc>
          <w:tcPr>
            <w:tcW w:w="2952" w:type="dxa"/>
            <w:tcBorders>
              <w:top w:val="single" w:sz="4" w:space="0" w:color="auto"/>
              <w:left w:val="single" w:sz="4" w:space="0" w:color="auto"/>
              <w:bottom w:val="single" w:sz="4" w:space="0" w:color="auto"/>
              <w:right w:val="single" w:sz="4" w:space="0" w:color="auto"/>
            </w:tcBorders>
            <w:shd w:val="clear" w:color="auto" w:fill="E0E0E0"/>
          </w:tcPr>
          <w:p w14:paraId="5B6315FA" w14:textId="77777777" w:rsidR="00DF4393" w:rsidRPr="008D032A" w:rsidRDefault="00DF4393" w:rsidP="005D17B8">
            <w:pPr>
              <w:spacing w:before="60" w:after="60"/>
              <w:jc w:val="center"/>
              <w:rPr>
                <w:b/>
                <w:i/>
                <w:sz w:val="22"/>
                <w:szCs w:val="22"/>
              </w:rPr>
            </w:pPr>
            <w:r w:rsidRPr="008D032A">
              <w:rPr>
                <w:b/>
                <w:i/>
                <w:sz w:val="22"/>
                <w:szCs w:val="22"/>
              </w:rPr>
              <w:t>Subject to IMM &amp; PUC Reporting</w:t>
            </w:r>
          </w:p>
        </w:tc>
      </w:tr>
      <w:tr w:rsidR="00DF4393" w:rsidRPr="008D032A" w14:paraId="011653D1" w14:textId="77777777" w:rsidTr="005D17B8">
        <w:trPr>
          <w:jc w:val="center"/>
        </w:trPr>
        <w:tc>
          <w:tcPr>
            <w:tcW w:w="2952" w:type="dxa"/>
            <w:tcBorders>
              <w:top w:val="single" w:sz="4" w:space="0" w:color="auto"/>
              <w:left w:val="single" w:sz="4" w:space="0" w:color="auto"/>
              <w:bottom w:val="single" w:sz="4" w:space="0" w:color="auto"/>
              <w:right w:val="single" w:sz="4" w:space="0" w:color="auto"/>
            </w:tcBorders>
          </w:tcPr>
          <w:p w14:paraId="0779E7FC" w14:textId="77777777" w:rsidR="00DF4393" w:rsidRPr="008D032A" w:rsidRDefault="00DF4393" w:rsidP="005D17B8">
            <w:pPr>
              <w:spacing w:before="60" w:after="60"/>
              <w:rPr>
                <w:sz w:val="20"/>
              </w:rPr>
            </w:pPr>
            <w:r w:rsidRPr="008D032A">
              <w:rPr>
                <w:sz w:val="20"/>
              </w:rPr>
              <w:t>Beyond 90 days of the energization date</w:t>
            </w:r>
          </w:p>
        </w:tc>
        <w:tc>
          <w:tcPr>
            <w:tcW w:w="2952" w:type="dxa"/>
            <w:tcBorders>
              <w:top w:val="single" w:sz="4" w:space="0" w:color="auto"/>
              <w:left w:val="single" w:sz="4" w:space="0" w:color="auto"/>
              <w:bottom w:val="single" w:sz="4" w:space="0" w:color="auto"/>
              <w:right w:val="single" w:sz="4" w:space="0" w:color="auto"/>
            </w:tcBorders>
          </w:tcPr>
          <w:p w14:paraId="6AC55309" w14:textId="77777777" w:rsidR="00DF4393" w:rsidRPr="008D032A" w:rsidRDefault="00DF4393" w:rsidP="005D17B8">
            <w:pPr>
              <w:spacing w:before="60" w:after="60"/>
              <w:rPr>
                <w:sz w:val="20"/>
              </w:rPr>
            </w:pPr>
            <w:r w:rsidRPr="008D032A">
              <w:rPr>
                <w:sz w:val="20"/>
              </w:rPr>
              <w:t xml:space="preserve">Allow </w:t>
            </w:r>
            <w:r>
              <w:rPr>
                <w:sz w:val="20"/>
              </w:rPr>
              <w:t>modification of only ICCP data for an existing</w:t>
            </w:r>
            <w:r w:rsidRPr="008D032A">
              <w:rPr>
                <w:sz w:val="20"/>
              </w:rPr>
              <w:t xml:space="preserve"> NOMCR</w:t>
            </w:r>
          </w:p>
        </w:tc>
        <w:tc>
          <w:tcPr>
            <w:tcW w:w="2952" w:type="dxa"/>
            <w:tcBorders>
              <w:top w:val="single" w:sz="4" w:space="0" w:color="auto"/>
              <w:left w:val="single" w:sz="4" w:space="0" w:color="auto"/>
              <w:bottom w:val="single" w:sz="4" w:space="0" w:color="auto"/>
              <w:right w:val="single" w:sz="4" w:space="0" w:color="auto"/>
            </w:tcBorders>
          </w:tcPr>
          <w:p w14:paraId="2F0F82B6" w14:textId="77777777" w:rsidR="00DF4393" w:rsidRPr="008D032A" w:rsidRDefault="00DF4393" w:rsidP="005D17B8">
            <w:pPr>
              <w:spacing w:before="60" w:after="60"/>
              <w:jc w:val="center"/>
              <w:rPr>
                <w:sz w:val="20"/>
              </w:rPr>
            </w:pPr>
            <w:r w:rsidRPr="008D032A">
              <w:rPr>
                <w:sz w:val="20"/>
              </w:rPr>
              <w:t>No</w:t>
            </w:r>
          </w:p>
        </w:tc>
      </w:tr>
      <w:tr w:rsidR="00DF4393" w:rsidRPr="008D032A" w14:paraId="151822AD" w14:textId="77777777" w:rsidTr="005D17B8">
        <w:trPr>
          <w:jc w:val="center"/>
        </w:trPr>
        <w:tc>
          <w:tcPr>
            <w:tcW w:w="2952" w:type="dxa"/>
            <w:tcBorders>
              <w:top w:val="single" w:sz="4" w:space="0" w:color="auto"/>
              <w:left w:val="single" w:sz="4" w:space="0" w:color="auto"/>
              <w:bottom w:val="single" w:sz="4" w:space="0" w:color="auto"/>
              <w:right w:val="single" w:sz="4" w:space="0" w:color="auto"/>
            </w:tcBorders>
          </w:tcPr>
          <w:p w14:paraId="509A2848" w14:textId="77777777" w:rsidR="00DF4393" w:rsidRPr="008D032A" w:rsidRDefault="00DF4393" w:rsidP="005D17B8">
            <w:pPr>
              <w:spacing w:before="60" w:after="60"/>
              <w:rPr>
                <w:sz w:val="20"/>
              </w:rPr>
            </w:pPr>
            <w:r>
              <w:rPr>
                <w:sz w:val="20"/>
              </w:rPr>
              <w:t>Between 90 and 15 days prior to the scheduled database load.</w:t>
            </w:r>
          </w:p>
        </w:tc>
        <w:tc>
          <w:tcPr>
            <w:tcW w:w="2952" w:type="dxa"/>
            <w:tcBorders>
              <w:top w:val="single" w:sz="4" w:space="0" w:color="auto"/>
              <w:left w:val="single" w:sz="4" w:space="0" w:color="auto"/>
              <w:bottom w:val="single" w:sz="4" w:space="0" w:color="auto"/>
              <w:right w:val="single" w:sz="4" w:space="0" w:color="auto"/>
            </w:tcBorders>
          </w:tcPr>
          <w:p w14:paraId="45082434" w14:textId="77777777" w:rsidR="00DF4393" w:rsidRPr="008D032A" w:rsidRDefault="00DF4393" w:rsidP="005D17B8">
            <w:pPr>
              <w:spacing w:before="60" w:after="60"/>
              <w:rPr>
                <w:sz w:val="20"/>
              </w:rPr>
            </w:pPr>
            <w:r w:rsidRPr="008D032A">
              <w:rPr>
                <w:sz w:val="20"/>
              </w:rPr>
              <w:t xml:space="preserve">Allow </w:t>
            </w:r>
            <w:r>
              <w:rPr>
                <w:sz w:val="20"/>
              </w:rPr>
              <w:t>modification of only ICCP data for an existing</w:t>
            </w:r>
            <w:r w:rsidRPr="008D032A">
              <w:rPr>
                <w:sz w:val="20"/>
              </w:rPr>
              <w:t xml:space="preserve"> NOMCR </w:t>
            </w:r>
          </w:p>
        </w:tc>
        <w:tc>
          <w:tcPr>
            <w:tcW w:w="2952" w:type="dxa"/>
            <w:tcBorders>
              <w:top w:val="single" w:sz="4" w:space="0" w:color="auto"/>
              <w:left w:val="single" w:sz="4" w:space="0" w:color="auto"/>
              <w:bottom w:val="single" w:sz="4" w:space="0" w:color="auto"/>
              <w:right w:val="single" w:sz="4" w:space="0" w:color="auto"/>
            </w:tcBorders>
          </w:tcPr>
          <w:p w14:paraId="6461C038" w14:textId="77777777" w:rsidR="00DF4393" w:rsidRPr="008D032A" w:rsidRDefault="00DF4393" w:rsidP="005D17B8">
            <w:pPr>
              <w:spacing w:before="60" w:after="60"/>
              <w:jc w:val="center"/>
              <w:rPr>
                <w:sz w:val="20"/>
              </w:rPr>
            </w:pPr>
            <w:r w:rsidRPr="008D032A">
              <w:rPr>
                <w:sz w:val="20"/>
              </w:rPr>
              <w:t>No</w:t>
            </w:r>
          </w:p>
        </w:tc>
      </w:tr>
      <w:tr w:rsidR="00DF4393" w:rsidRPr="008D032A" w14:paraId="618970D8" w14:textId="77777777" w:rsidTr="005D17B8">
        <w:trPr>
          <w:jc w:val="center"/>
        </w:trPr>
        <w:tc>
          <w:tcPr>
            <w:tcW w:w="2952" w:type="dxa"/>
            <w:tcBorders>
              <w:top w:val="single" w:sz="4" w:space="0" w:color="auto"/>
              <w:left w:val="single" w:sz="4" w:space="0" w:color="auto"/>
              <w:bottom w:val="single" w:sz="4" w:space="0" w:color="auto"/>
              <w:right w:val="single" w:sz="4" w:space="0" w:color="auto"/>
            </w:tcBorders>
          </w:tcPr>
          <w:p w14:paraId="59F703C3" w14:textId="77777777" w:rsidR="00DF4393" w:rsidRPr="008D032A" w:rsidRDefault="00DF4393" w:rsidP="005D17B8">
            <w:pPr>
              <w:spacing w:before="60" w:after="60"/>
              <w:rPr>
                <w:sz w:val="20"/>
              </w:rPr>
            </w:pPr>
            <w:r>
              <w:rPr>
                <w:sz w:val="20"/>
              </w:rPr>
              <w:t>Less than 15 days before scheduled database load.</w:t>
            </w:r>
          </w:p>
        </w:tc>
        <w:tc>
          <w:tcPr>
            <w:tcW w:w="2952" w:type="dxa"/>
            <w:tcBorders>
              <w:top w:val="single" w:sz="4" w:space="0" w:color="auto"/>
              <w:left w:val="single" w:sz="4" w:space="0" w:color="auto"/>
              <w:bottom w:val="single" w:sz="4" w:space="0" w:color="auto"/>
              <w:right w:val="single" w:sz="4" w:space="0" w:color="auto"/>
            </w:tcBorders>
          </w:tcPr>
          <w:p w14:paraId="74584387" w14:textId="77777777" w:rsidR="00DF4393" w:rsidRPr="008D032A" w:rsidRDefault="00DF4393" w:rsidP="005D17B8">
            <w:pPr>
              <w:spacing w:before="60" w:after="60"/>
              <w:rPr>
                <w:sz w:val="20"/>
              </w:rPr>
            </w:pPr>
            <w:r w:rsidRPr="008D032A">
              <w:rPr>
                <w:sz w:val="20"/>
              </w:rPr>
              <w:t xml:space="preserve">Require a new NOMCR to be submitted containing the ICCP data </w:t>
            </w:r>
          </w:p>
        </w:tc>
        <w:tc>
          <w:tcPr>
            <w:tcW w:w="2952" w:type="dxa"/>
            <w:tcBorders>
              <w:top w:val="single" w:sz="4" w:space="0" w:color="auto"/>
              <w:left w:val="single" w:sz="4" w:space="0" w:color="auto"/>
              <w:bottom w:val="single" w:sz="4" w:space="0" w:color="auto"/>
              <w:right w:val="single" w:sz="4" w:space="0" w:color="auto"/>
            </w:tcBorders>
          </w:tcPr>
          <w:p w14:paraId="79237D43" w14:textId="77777777" w:rsidR="00DF4393" w:rsidRPr="008D032A" w:rsidRDefault="00DF4393" w:rsidP="005D17B8">
            <w:pPr>
              <w:spacing w:before="60" w:after="60"/>
              <w:jc w:val="center"/>
              <w:rPr>
                <w:sz w:val="20"/>
              </w:rPr>
            </w:pPr>
            <w:r w:rsidRPr="008D032A">
              <w:rPr>
                <w:sz w:val="20"/>
              </w:rPr>
              <w:t>Yes</w:t>
            </w:r>
          </w:p>
        </w:tc>
      </w:tr>
    </w:tbl>
    <w:p w14:paraId="68D650B9" w14:textId="77777777" w:rsidR="00AF24E7" w:rsidRDefault="00AF24E7" w:rsidP="00AF24E7">
      <w:pPr>
        <w:keepNext/>
        <w:tabs>
          <w:tab w:val="left" w:pos="1080"/>
        </w:tabs>
        <w:spacing w:before="480" w:after="240"/>
        <w:outlineLvl w:val="2"/>
        <w:rPr>
          <w:rFonts w:ascii="Arial" w:hAnsi="Arial" w:cs="Arial"/>
          <w:b/>
          <w:i/>
          <w:color w:val="FF0000"/>
          <w:sz w:val="22"/>
          <w:szCs w:val="22"/>
        </w:rPr>
      </w:pPr>
    </w:p>
    <w:sectPr w:rsidR="00AF24E7">
      <w:headerReference w:type="default" r:id="rId35"/>
      <w:footerReference w:type="even" r:id="rId36"/>
      <w:footerReference w:type="default" r:id="rId37"/>
      <w:footerReference w:type="first" r:id="rId3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COT Market Rules" w:date="2024-10-18T17:08:00Z" w:initials="EWG">
    <w:p w14:paraId="71D1ECFD" w14:textId="0C0227BF" w:rsidR="009533DF" w:rsidRDefault="009533DF">
      <w:pPr>
        <w:pStyle w:val="CommentText"/>
      </w:pPr>
      <w:r>
        <w:rPr>
          <w:rStyle w:val="CommentReference"/>
        </w:rPr>
        <w:annotationRef/>
      </w:r>
      <w:r>
        <w:t>Please note NPRR1246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D1EC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BD14A8" w16cex:dateUtc="2024-10-18T2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D1ECFD" w16cid:durableId="2ABD14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101A33DC" w:rsidR="00D176CF" w:rsidRDefault="001C67B3">
    <w:pPr>
      <w:pStyle w:val="Footer"/>
      <w:tabs>
        <w:tab w:val="clear" w:pos="4320"/>
        <w:tab w:val="clear" w:pos="8640"/>
        <w:tab w:val="right" w:pos="9360"/>
      </w:tabs>
      <w:rPr>
        <w:rFonts w:ascii="Arial" w:hAnsi="Arial" w:cs="Arial"/>
        <w:sz w:val="18"/>
      </w:rPr>
    </w:pPr>
    <w:r>
      <w:rPr>
        <w:rFonts w:ascii="Arial" w:hAnsi="Arial" w:cs="Arial"/>
        <w:sz w:val="18"/>
      </w:rPr>
      <w:t>1254</w:t>
    </w:r>
    <w:r w:rsidR="00D176CF">
      <w:rPr>
        <w:rFonts w:ascii="Arial" w:hAnsi="Arial" w:cs="Arial"/>
        <w:sz w:val="18"/>
      </w:rPr>
      <w:t>NPRR</w:t>
    </w:r>
    <w:r w:rsidR="00234722">
      <w:rPr>
        <w:rFonts w:ascii="Arial" w:hAnsi="Arial" w:cs="Arial"/>
        <w:sz w:val="18"/>
      </w:rPr>
      <w:t>-0</w:t>
    </w:r>
    <w:r w:rsidR="0052175C">
      <w:rPr>
        <w:rFonts w:ascii="Arial" w:hAnsi="Arial" w:cs="Arial"/>
        <w:sz w:val="18"/>
      </w:rPr>
      <w:t>9</w:t>
    </w:r>
    <w:r w:rsidR="00D176CF">
      <w:rPr>
        <w:rFonts w:ascii="Arial" w:hAnsi="Arial" w:cs="Arial"/>
        <w:sz w:val="18"/>
      </w:rPr>
      <w:t xml:space="preserve"> </w:t>
    </w:r>
    <w:r w:rsidR="0052175C">
      <w:rPr>
        <w:rFonts w:ascii="Arial" w:hAnsi="Arial" w:cs="Arial"/>
        <w:sz w:val="18"/>
      </w:rPr>
      <w:t>Board</w:t>
    </w:r>
    <w:r w:rsidR="00150E40">
      <w:rPr>
        <w:rFonts w:ascii="Arial" w:hAnsi="Arial" w:cs="Arial"/>
        <w:sz w:val="18"/>
      </w:rPr>
      <w:t xml:space="preserve"> Report</w:t>
    </w:r>
    <w:r w:rsidR="00234722">
      <w:rPr>
        <w:rFonts w:ascii="Arial" w:hAnsi="Arial" w:cs="Arial"/>
        <w:sz w:val="18"/>
      </w:rPr>
      <w:t xml:space="preserve"> </w:t>
    </w:r>
    <w:r w:rsidR="0052175C">
      <w:rPr>
        <w:rFonts w:ascii="Arial" w:hAnsi="Arial" w:cs="Arial"/>
        <w:sz w:val="18"/>
      </w:rPr>
      <w:t>1203</w:t>
    </w:r>
    <w:r w:rsidR="00657C61">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5B268E82" w:rsidR="00D176CF" w:rsidRDefault="0052175C" w:rsidP="006E4597">
    <w:pPr>
      <w:pStyle w:val="Header"/>
      <w:jc w:val="center"/>
      <w:rPr>
        <w:sz w:val="32"/>
      </w:rPr>
    </w:pPr>
    <w:r>
      <w:rPr>
        <w:sz w:val="32"/>
      </w:rPr>
      <w:t>Board</w:t>
    </w:r>
    <w:r w:rsidR="00150E40">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721324E"/>
    <w:multiLevelType w:val="hybridMultilevel"/>
    <w:tmpl w:val="4A9E0CBC"/>
    <w:lvl w:ilvl="0" w:tplc="0E960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A363D5"/>
    <w:multiLevelType w:val="hybridMultilevel"/>
    <w:tmpl w:val="0A6E7874"/>
    <w:lvl w:ilvl="0" w:tplc="FFFFFFFF">
      <w:start w:val="1"/>
      <w:numFmt w:val="decimal"/>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4DF039B2"/>
    <w:multiLevelType w:val="hybridMultilevel"/>
    <w:tmpl w:val="538EFE8A"/>
    <w:lvl w:ilvl="0" w:tplc="E40C2EA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B687D14"/>
    <w:multiLevelType w:val="hybridMultilevel"/>
    <w:tmpl w:val="0A6E7874"/>
    <w:lvl w:ilvl="0" w:tplc="0750C44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53E4FF7"/>
    <w:multiLevelType w:val="hybridMultilevel"/>
    <w:tmpl w:val="D66EFB94"/>
    <w:lvl w:ilvl="0" w:tplc="1A5A623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D7E5719"/>
    <w:multiLevelType w:val="hybridMultilevel"/>
    <w:tmpl w:val="1BDC0EA2"/>
    <w:lvl w:ilvl="0" w:tplc="9012AD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9" w15:restartNumberingAfterBreak="0">
    <w:nsid w:val="7BE84A2C"/>
    <w:multiLevelType w:val="hybridMultilevel"/>
    <w:tmpl w:val="C61EF03A"/>
    <w:lvl w:ilvl="0" w:tplc="603A2B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6339920">
    <w:abstractNumId w:val="0"/>
  </w:num>
  <w:num w:numId="2" w16cid:durableId="1839425283">
    <w:abstractNumId w:val="17"/>
  </w:num>
  <w:num w:numId="3" w16cid:durableId="971709594">
    <w:abstractNumId w:val="18"/>
  </w:num>
  <w:num w:numId="4" w16cid:durableId="1736123474">
    <w:abstractNumId w:val="1"/>
  </w:num>
  <w:num w:numId="5" w16cid:durableId="1475442967">
    <w:abstractNumId w:val="12"/>
  </w:num>
  <w:num w:numId="6" w16cid:durableId="1071393571">
    <w:abstractNumId w:val="12"/>
  </w:num>
  <w:num w:numId="7" w16cid:durableId="1413744175">
    <w:abstractNumId w:val="12"/>
  </w:num>
  <w:num w:numId="8" w16cid:durableId="1147820290">
    <w:abstractNumId w:val="12"/>
  </w:num>
  <w:num w:numId="9" w16cid:durableId="729764067">
    <w:abstractNumId w:val="12"/>
  </w:num>
  <w:num w:numId="10" w16cid:durableId="651908752">
    <w:abstractNumId w:val="12"/>
  </w:num>
  <w:num w:numId="11" w16cid:durableId="2021545621">
    <w:abstractNumId w:val="12"/>
  </w:num>
  <w:num w:numId="12" w16cid:durableId="2033334835">
    <w:abstractNumId w:val="12"/>
  </w:num>
  <w:num w:numId="13" w16cid:durableId="1354840513">
    <w:abstractNumId w:val="12"/>
  </w:num>
  <w:num w:numId="14" w16cid:durableId="2082215892">
    <w:abstractNumId w:val="4"/>
  </w:num>
  <w:num w:numId="15" w16cid:durableId="1265773267">
    <w:abstractNumId w:val="11"/>
  </w:num>
  <w:num w:numId="16" w16cid:durableId="304939696">
    <w:abstractNumId w:val="14"/>
  </w:num>
  <w:num w:numId="17" w16cid:durableId="1837302691">
    <w:abstractNumId w:val="16"/>
  </w:num>
  <w:num w:numId="18" w16cid:durableId="2140175323">
    <w:abstractNumId w:val="5"/>
  </w:num>
  <w:num w:numId="19" w16cid:durableId="731661008">
    <w:abstractNumId w:val="13"/>
  </w:num>
  <w:num w:numId="20" w16cid:durableId="1512917052">
    <w:abstractNumId w:val="3"/>
  </w:num>
  <w:num w:numId="21" w16cid:durableId="1996834893">
    <w:abstractNumId w:val="8"/>
  </w:num>
  <w:num w:numId="22" w16cid:durableId="358167838">
    <w:abstractNumId w:val="7"/>
  </w:num>
  <w:num w:numId="23" w16cid:durableId="349458295">
    <w:abstractNumId w:val="15"/>
  </w:num>
  <w:num w:numId="24" w16cid:durableId="767848101">
    <w:abstractNumId w:val="6"/>
  </w:num>
  <w:num w:numId="25" w16cid:durableId="362481117">
    <w:abstractNumId w:val="19"/>
  </w:num>
  <w:num w:numId="26" w16cid:durableId="1253204825">
    <w:abstractNumId w:val="2"/>
  </w:num>
  <w:num w:numId="27" w16cid:durableId="98766992">
    <w:abstractNumId w:val="10"/>
  </w:num>
  <w:num w:numId="28" w16cid:durableId="205025195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AD" w15:userId="S::Austin.Shaver@ercot.com::9eaa0a70-b8fa-473b-a7ee-9f53c276e7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103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473"/>
    <w:rsid w:val="00006711"/>
    <w:rsid w:val="000143F3"/>
    <w:rsid w:val="00025CC0"/>
    <w:rsid w:val="0003083A"/>
    <w:rsid w:val="000336F4"/>
    <w:rsid w:val="00050A40"/>
    <w:rsid w:val="000608AD"/>
    <w:rsid w:val="00060A5A"/>
    <w:rsid w:val="00064B44"/>
    <w:rsid w:val="00067FE2"/>
    <w:rsid w:val="0007682E"/>
    <w:rsid w:val="00091EA3"/>
    <w:rsid w:val="000B5687"/>
    <w:rsid w:val="000D1AEB"/>
    <w:rsid w:val="000D3E64"/>
    <w:rsid w:val="000E167A"/>
    <w:rsid w:val="000F13C5"/>
    <w:rsid w:val="00105A36"/>
    <w:rsid w:val="0012245F"/>
    <w:rsid w:val="001313B4"/>
    <w:rsid w:val="00137E99"/>
    <w:rsid w:val="0014546D"/>
    <w:rsid w:val="001500D9"/>
    <w:rsid w:val="00150E40"/>
    <w:rsid w:val="00156DB7"/>
    <w:rsid w:val="00157228"/>
    <w:rsid w:val="00160C3C"/>
    <w:rsid w:val="001762BB"/>
    <w:rsid w:val="00176375"/>
    <w:rsid w:val="0017783C"/>
    <w:rsid w:val="0019314C"/>
    <w:rsid w:val="0019554C"/>
    <w:rsid w:val="001A236A"/>
    <w:rsid w:val="001B0B65"/>
    <w:rsid w:val="001C0DFD"/>
    <w:rsid w:val="001C67B3"/>
    <w:rsid w:val="001F38F0"/>
    <w:rsid w:val="001F78E1"/>
    <w:rsid w:val="00207208"/>
    <w:rsid w:val="00207CD9"/>
    <w:rsid w:val="0021676C"/>
    <w:rsid w:val="0022613B"/>
    <w:rsid w:val="00234722"/>
    <w:rsid w:val="00237430"/>
    <w:rsid w:val="00242E16"/>
    <w:rsid w:val="00256F94"/>
    <w:rsid w:val="0026307D"/>
    <w:rsid w:val="00273CB8"/>
    <w:rsid w:val="00276A99"/>
    <w:rsid w:val="00283C97"/>
    <w:rsid w:val="00286AD9"/>
    <w:rsid w:val="00293004"/>
    <w:rsid w:val="002966F3"/>
    <w:rsid w:val="002B2397"/>
    <w:rsid w:val="002B69F3"/>
    <w:rsid w:val="002B763A"/>
    <w:rsid w:val="002C6532"/>
    <w:rsid w:val="002D382A"/>
    <w:rsid w:val="002E12B1"/>
    <w:rsid w:val="002F1EDD"/>
    <w:rsid w:val="003013F2"/>
    <w:rsid w:val="0030232A"/>
    <w:rsid w:val="0030694A"/>
    <w:rsid w:val="003069F4"/>
    <w:rsid w:val="00360920"/>
    <w:rsid w:val="00371ADB"/>
    <w:rsid w:val="00384709"/>
    <w:rsid w:val="00386C35"/>
    <w:rsid w:val="003A3D77"/>
    <w:rsid w:val="003B5AED"/>
    <w:rsid w:val="003C6B7B"/>
    <w:rsid w:val="003F4C2B"/>
    <w:rsid w:val="0040791A"/>
    <w:rsid w:val="004135BD"/>
    <w:rsid w:val="00413772"/>
    <w:rsid w:val="004302A4"/>
    <w:rsid w:val="004463BA"/>
    <w:rsid w:val="00472B5E"/>
    <w:rsid w:val="004822D4"/>
    <w:rsid w:val="00484E11"/>
    <w:rsid w:val="004869D2"/>
    <w:rsid w:val="0049290B"/>
    <w:rsid w:val="00495517"/>
    <w:rsid w:val="004A4451"/>
    <w:rsid w:val="004C3DE6"/>
    <w:rsid w:val="004D3958"/>
    <w:rsid w:val="004E2F33"/>
    <w:rsid w:val="005008DF"/>
    <w:rsid w:val="005045D0"/>
    <w:rsid w:val="0052175C"/>
    <w:rsid w:val="00523638"/>
    <w:rsid w:val="0052562A"/>
    <w:rsid w:val="00527D6D"/>
    <w:rsid w:val="00531136"/>
    <w:rsid w:val="00534C6C"/>
    <w:rsid w:val="005404B6"/>
    <w:rsid w:val="0055326E"/>
    <w:rsid w:val="00555554"/>
    <w:rsid w:val="00574B77"/>
    <w:rsid w:val="00576B09"/>
    <w:rsid w:val="005841C0"/>
    <w:rsid w:val="0059260F"/>
    <w:rsid w:val="005B5DB6"/>
    <w:rsid w:val="005E4C38"/>
    <w:rsid w:val="005E5074"/>
    <w:rsid w:val="00604250"/>
    <w:rsid w:val="00611757"/>
    <w:rsid w:val="00612E4F"/>
    <w:rsid w:val="00613501"/>
    <w:rsid w:val="00615D5E"/>
    <w:rsid w:val="00622E99"/>
    <w:rsid w:val="00625E5D"/>
    <w:rsid w:val="0063258D"/>
    <w:rsid w:val="00642ACB"/>
    <w:rsid w:val="006450AE"/>
    <w:rsid w:val="006457D7"/>
    <w:rsid w:val="0065463D"/>
    <w:rsid w:val="00657C61"/>
    <w:rsid w:val="0066370F"/>
    <w:rsid w:val="00676B5A"/>
    <w:rsid w:val="00681545"/>
    <w:rsid w:val="006A0784"/>
    <w:rsid w:val="006A697B"/>
    <w:rsid w:val="006B4DDE"/>
    <w:rsid w:val="006E4597"/>
    <w:rsid w:val="006E6FFC"/>
    <w:rsid w:val="00700D8A"/>
    <w:rsid w:val="00705288"/>
    <w:rsid w:val="0071167B"/>
    <w:rsid w:val="00743968"/>
    <w:rsid w:val="00743C6F"/>
    <w:rsid w:val="00767AB7"/>
    <w:rsid w:val="0077343B"/>
    <w:rsid w:val="00785415"/>
    <w:rsid w:val="00786294"/>
    <w:rsid w:val="007870DF"/>
    <w:rsid w:val="00791CB9"/>
    <w:rsid w:val="00792111"/>
    <w:rsid w:val="00793130"/>
    <w:rsid w:val="00794512"/>
    <w:rsid w:val="00797DEE"/>
    <w:rsid w:val="007A1BE1"/>
    <w:rsid w:val="007B3233"/>
    <w:rsid w:val="007B5A42"/>
    <w:rsid w:val="007C199B"/>
    <w:rsid w:val="007C3D0A"/>
    <w:rsid w:val="007D2B7F"/>
    <w:rsid w:val="007D3073"/>
    <w:rsid w:val="007D4E22"/>
    <w:rsid w:val="007D64B9"/>
    <w:rsid w:val="007D72D4"/>
    <w:rsid w:val="007E0452"/>
    <w:rsid w:val="007E239A"/>
    <w:rsid w:val="007E6130"/>
    <w:rsid w:val="007E73F9"/>
    <w:rsid w:val="007F1B52"/>
    <w:rsid w:val="008070C0"/>
    <w:rsid w:val="00807FF9"/>
    <w:rsid w:val="00811C12"/>
    <w:rsid w:val="00845778"/>
    <w:rsid w:val="00887E28"/>
    <w:rsid w:val="008A086E"/>
    <w:rsid w:val="008A0C90"/>
    <w:rsid w:val="008D5C3A"/>
    <w:rsid w:val="008E15B1"/>
    <w:rsid w:val="008E2870"/>
    <w:rsid w:val="008E5BB7"/>
    <w:rsid w:val="008E6DA2"/>
    <w:rsid w:val="008E7E21"/>
    <w:rsid w:val="008F2820"/>
    <w:rsid w:val="008F6DD5"/>
    <w:rsid w:val="00907B1E"/>
    <w:rsid w:val="00930FAF"/>
    <w:rsid w:val="00943AFD"/>
    <w:rsid w:val="009533DF"/>
    <w:rsid w:val="00955B9E"/>
    <w:rsid w:val="00963A51"/>
    <w:rsid w:val="00983B6E"/>
    <w:rsid w:val="00986653"/>
    <w:rsid w:val="009936F8"/>
    <w:rsid w:val="009A3772"/>
    <w:rsid w:val="009B6E29"/>
    <w:rsid w:val="009C3BEA"/>
    <w:rsid w:val="009D17F0"/>
    <w:rsid w:val="009F2493"/>
    <w:rsid w:val="00A04DB9"/>
    <w:rsid w:val="00A25215"/>
    <w:rsid w:val="00A42796"/>
    <w:rsid w:val="00A5311D"/>
    <w:rsid w:val="00A6568B"/>
    <w:rsid w:val="00A85269"/>
    <w:rsid w:val="00A97FD6"/>
    <w:rsid w:val="00AA151A"/>
    <w:rsid w:val="00AC6013"/>
    <w:rsid w:val="00AD3B58"/>
    <w:rsid w:val="00AD5D18"/>
    <w:rsid w:val="00AE0946"/>
    <w:rsid w:val="00AE17F3"/>
    <w:rsid w:val="00AF24E7"/>
    <w:rsid w:val="00AF56C6"/>
    <w:rsid w:val="00AF7CB2"/>
    <w:rsid w:val="00B032E8"/>
    <w:rsid w:val="00B118D4"/>
    <w:rsid w:val="00B2240F"/>
    <w:rsid w:val="00B23EF3"/>
    <w:rsid w:val="00B31B8F"/>
    <w:rsid w:val="00B3442D"/>
    <w:rsid w:val="00B4560D"/>
    <w:rsid w:val="00B50025"/>
    <w:rsid w:val="00B57F96"/>
    <w:rsid w:val="00B67892"/>
    <w:rsid w:val="00B93057"/>
    <w:rsid w:val="00B9557F"/>
    <w:rsid w:val="00BA3A83"/>
    <w:rsid w:val="00BA4D33"/>
    <w:rsid w:val="00BB2680"/>
    <w:rsid w:val="00BC2D06"/>
    <w:rsid w:val="00BC5A23"/>
    <w:rsid w:val="00BD003D"/>
    <w:rsid w:val="00BD2321"/>
    <w:rsid w:val="00BE657B"/>
    <w:rsid w:val="00C03D38"/>
    <w:rsid w:val="00C04E57"/>
    <w:rsid w:val="00C26A20"/>
    <w:rsid w:val="00C3433A"/>
    <w:rsid w:val="00C371C6"/>
    <w:rsid w:val="00C43304"/>
    <w:rsid w:val="00C52C3D"/>
    <w:rsid w:val="00C744EB"/>
    <w:rsid w:val="00C864C2"/>
    <w:rsid w:val="00C90702"/>
    <w:rsid w:val="00C917FF"/>
    <w:rsid w:val="00C9494B"/>
    <w:rsid w:val="00C9766A"/>
    <w:rsid w:val="00CA46C4"/>
    <w:rsid w:val="00CB4E99"/>
    <w:rsid w:val="00CC0701"/>
    <w:rsid w:val="00CC4F39"/>
    <w:rsid w:val="00CD544C"/>
    <w:rsid w:val="00CD5DD4"/>
    <w:rsid w:val="00CD6CA7"/>
    <w:rsid w:val="00CE2129"/>
    <w:rsid w:val="00CF4256"/>
    <w:rsid w:val="00CF52F6"/>
    <w:rsid w:val="00CF6C40"/>
    <w:rsid w:val="00D04FE8"/>
    <w:rsid w:val="00D1700C"/>
    <w:rsid w:val="00D176CF"/>
    <w:rsid w:val="00D17AD5"/>
    <w:rsid w:val="00D271E3"/>
    <w:rsid w:val="00D32587"/>
    <w:rsid w:val="00D3333E"/>
    <w:rsid w:val="00D44916"/>
    <w:rsid w:val="00D44979"/>
    <w:rsid w:val="00D47A80"/>
    <w:rsid w:val="00D50F17"/>
    <w:rsid w:val="00D6254E"/>
    <w:rsid w:val="00D7068E"/>
    <w:rsid w:val="00D76946"/>
    <w:rsid w:val="00D76E5D"/>
    <w:rsid w:val="00D85807"/>
    <w:rsid w:val="00D85F87"/>
    <w:rsid w:val="00D87349"/>
    <w:rsid w:val="00D91EE9"/>
    <w:rsid w:val="00D9627A"/>
    <w:rsid w:val="00D97220"/>
    <w:rsid w:val="00DB0345"/>
    <w:rsid w:val="00DB7B25"/>
    <w:rsid w:val="00DE116F"/>
    <w:rsid w:val="00DF4393"/>
    <w:rsid w:val="00E06B12"/>
    <w:rsid w:val="00E14D47"/>
    <w:rsid w:val="00E1641C"/>
    <w:rsid w:val="00E17E5D"/>
    <w:rsid w:val="00E26708"/>
    <w:rsid w:val="00E32C84"/>
    <w:rsid w:val="00E34958"/>
    <w:rsid w:val="00E37AB0"/>
    <w:rsid w:val="00E46C78"/>
    <w:rsid w:val="00E5432A"/>
    <w:rsid w:val="00E71C39"/>
    <w:rsid w:val="00E83BA7"/>
    <w:rsid w:val="00EA56E6"/>
    <w:rsid w:val="00EA694D"/>
    <w:rsid w:val="00EB15D1"/>
    <w:rsid w:val="00EC335F"/>
    <w:rsid w:val="00EC48FB"/>
    <w:rsid w:val="00ED3965"/>
    <w:rsid w:val="00ED7A8D"/>
    <w:rsid w:val="00EE72EF"/>
    <w:rsid w:val="00EF232A"/>
    <w:rsid w:val="00EF65C2"/>
    <w:rsid w:val="00F038F7"/>
    <w:rsid w:val="00F05A69"/>
    <w:rsid w:val="00F12937"/>
    <w:rsid w:val="00F27948"/>
    <w:rsid w:val="00F43FFD"/>
    <w:rsid w:val="00F44236"/>
    <w:rsid w:val="00F4763F"/>
    <w:rsid w:val="00F52517"/>
    <w:rsid w:val="00F62061"/>
    <w:rsid w:val="00F80C76"/>
    <w:rsid w:val="00F96924"/>
    <w:rsid w:val="00FA2F59"/>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25"/>
    <o:shapelayout v:ext="edit">
      <o:idmap v:ext="edit" data="1"/>
    </o:shapelayout>
  </w:shapeDefaults>
  <w:decimalSymbol w:val="."/>
  <w:listSeparator w:val=","/>
  <w14:docId w14:val="0C849B92"/>
  <w15:docId w15:val="{902424D3-35A7-4272-9B76-FCC495F65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ED7A8D"/>
    <w:rPr>
      <w:iCs/>
      <w:sz w:val="24"/>
    </w:rPr>
  </w:style>
  <w:style w:type="paragraph" w:customStyle="1" w:styleId="BodyTextNumbered">
    <w:name w:val="Body Text Numbered"/>
    <w:basedOn w:val="BodyText"/>
    <w:link w:val="BodyTextNumberedChar1"/>
    <w:rsid w:val="00ED7A8D"/>
    <w:pPr>
      <w:ind w:left="720" w:hanging="720"/>
    </w:pPr>
    <w:rPr>
      <w:iCs/>
      <w:szCs w:val="20"/>
    </w:rPr>
  </w:style>
  <w:style w:type="character" w:customStyle="1" w:styleId="H3Char">
    <w:name w:val="H3 Char"/>
    <w:link w:val="H3"/>
    <w:rsid w:val="00ED7A8D"/>
    <w:rPr>
      <w:b/>
      <w:bCs/>
      <w:i/>
      <w:sz w:val="24"/>
    </w:rPr>
  </w:style>
  <w:style w:type="paragraph" w:customStyle="1" w:styleId="note">
    <w:name w:val="note"/>
    <w:basedOn w:val="Normal"/>
    <w:rsid w:val="00ED7A8D"/>
    <w:rPr>
      <w:sz w:val="22"/>
      <w:szCs w:val="20"/>
    </w:rPr>
  </w:style>
  <w:style w:type="paragraph" w:styleId="ListParagraph">
    <w:name w:val="List Paragraph"/>
    <w:basedOn w:val="Normal"/>
    <w:uiPriority w:val="34"/>
    <w:qFormat/>
    <w:rsid w:val="00CE2129"/>
    <w:pPr>
      <w:ind w:left="720"/>
      <w:contextualSpacing/>
    </w:pPr>
  </w:style>
  <w:style w:type="character" w:customStyle="1" w:styleId="HeaderChar">
    <w:name w:val="Header Char"/>
    <w:link w:val="Header"/>
    <w:rsid w:val="00150E40"/>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07851527">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39" Type="http://schemas.openxmlformats.org/officeDocument/2006/relationships/fontTable" Target="fontTable.xml"/><Relationship Id="rId21" Type="http://schemas.openxmlformats.org/officeDocument/2006/relationships/control" Target="activeX/activeX7.xml"/><Relationship Id="rId34"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yperlink" Target="mailto:agee.springer@ercot.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microsoft.com/office/2011/relationships/commentsExtended" Target="commentsExtended.xml"/><Relationship Id="rId37" Type="http://schemas.openxmlformats.org/officeDocument/2006/relationships/footer" Target="footer2.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erin.wasik-guitierrez@ercot.com" TargetMode="External"/><Relationship Id="rId35" Type="http://schemas.openxmlformats.org/officeDocument/2006/relationships/header" Target="header1.xml"/><Relationship Id="rId8" Type="http://schemas.openxmlformats.org/officeDocument/2006/relationships/hyperlink" Target="https://www.ercot.com/mktrules/issues/NPRR1254"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microsoft.com/office/2016/09/relationships/commentsIds" Target="commentsIds.xml"/><Relationship Id="rId38"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2957</Words>
  <Characters>16857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19775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Erin Wasik-Gutierrez</cp:lastModifiedBy>
  <cp:revision>3</cp:revision>
  <cp:lastPrinted>2013-11-15T22:11:00Z</cp:lastPrinted>
  <dcterms:created xsi:type="dcterms:W3CDTF">2024-12-05T20:38:00Z</dcterms:created>
  <dcterms:modified xsi:type="dcterms:W3CDTF">2024-12-05T20:39:00Z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