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573C31" w:rsidP="00F44236">
            <w:pPr>
              <w:pStyle w:val="Header"/>
            </w:pPr>
            <w:hyperlink r:id="rId11" w:history="1">
              <w:r w:rsidR="00DB4BFD"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9E124E" w:rsidRPr="00E01925" w14:paraId="61F073EE" w14:textId="77777777" w:rsidTr="00BC2D06">
        <w:trPr>
          <w:trHeight w:val="518"/>
        </w:trPr>
        <w:tc>
          <w:tcPr>
            <w:tcW w:w="2880" w:type="dxa"/>
            <w:gridSpan w:val="2"/>
            <w:shd w:val="clear" w:color="auto" w:fill="FFFFFF"/>
            <w:vAlign w:val="center"/>
          </w:tcPr>
          <w:p w14:paraId="61887982" w14:textId="00C13167" w:rsidR="009E124E" w:rsidRPr="00E01925" w:rsidRDefault="009E124E" w:rsidP="009E124E">
            <w:pPr>
              <w:pStyle w:val="Header"/>
              <w:spacing w:before="120" w:after="120"/>
              <w:rPr>
                <w:bCs w:val="0"/>
              </w:rPr>
            </w:pPr>
            <w:r w:rsidRPr="00E01925">
              <w:rPr>
                <w:bCs w:val="0"/>
              </w:rPr>
              <w:t>Date Posted</w:t>
            </w:r>
          </w:p>
        </w:tc>
        <w:tc>
          <w:tcPr>
            <w:tcW w:w="7560" w:type="dxa"/>
            <w:gridSpan w:val="2"/>
            <w:vAlign w:val="center"/>
          </w:tcPr>
          <w:p w14:paraId="4BAA5E4C" w14:textId="05F436E1" w:rsidR="009E124E" w:rsidRPr="00E01925" w:rsidRDefault="00B161AF" w:rsidP="009E124E">
            <w:pPr>
              <w:pStyle w:val="NormalArial"/>
              <w:spacing w:before="120" w:after="120"/>
            </w:pPr>
            <w:r>
              <w:t>December 3</w:t>
            </w:r>
            <w:r w:rsidR="009E124E">
              <w:t>, 2024</w:t>
            </w:r>
          </w:p>
        </w:tc>
      </w:tr>
      <w:tr w:rsidR="009E124E" w:rsidRPr="00E01925" w14:paraId="074248E7" w14:textId="77777777" w:rsidTr="00BC2D06">
        <w:trPr>
          <w:trHeight w:val="518"/>
        </w:trPr>
        <w:tc>
          <w:tcPr>
            <w:tcW w:w="2880" w:type="dxa"/>
            <w:gridSpan w:val="2"/>
            <w:shd w:val="clear" w:color="auto" w:fill="FFFFFF"/>
            <w:vAlign w:val="center"/>
          </w:tcPr>
          <w:p w14:paraId="117A3F20" w14:textId="53639DCC" w:rsidR="009E124E" w:rsidRPr="00E01925" w:rsidRDefault="009E124E" w:rsidP="009E124E">
            <w:pPr>
              <w:pStyle w:val="Header"/>
              <w:spacing w:before="120" w:after="120"/>
              <w:rPr>
                <w:bCs w:val="0"/>
              </w:rPr>
            </w:pPr>
            <w:r>
              <w:rPr>
                <w:bCs w:val="0"/>
              </w:rPr>
              <w:t>Action</w:t>
            </w:r>
          </w:p>
        </w:tc>
        <w:tc>
          <w:tcPr>
            <w:tcW w:w="7560" w:type="dxa"/>
            <w:gridSpan w:val="2"/>
            <w:vAlign w:val="center"/>
          </w:tcPr>
          <w:p w14:paraId="19D47968" w14:textId="04E9FE0E" w:rsidR="009E124E" w:rsidRDefault="00B161AF" w:rsidP="009E124E">
            <w:pPr>
              <w:pStyle w:val="NormalArial"/>
              <w:spacing w:before="120" w:after="120"/>
            </w:pPr>
            <w:r>
              <w:t>Remanded</w:t>
            </w:r>
          </w:p>
        </w:tc>
      </w:tr>
      <w:tr w:rsidR="009E124E" w:rsidRPr="00E01925" w14:paraId="1B4CBECF" w14:textId="77777777" w:rsidTr="00BC2D06">
        <w:trPr>
          <w:trHeight w:val="518"/>
        </w:trPr>
        <w:tc>
          <w:tcPr>
            <w:tcW w:w="2880" w:type="dxa"/>
            <w:gridSpan w:val="2"/>
            <w:shd w:val="clear" w:color="auto" w:fill="FFFFFF"/>
            <w:vAlign w:val="center"/>
          </w:tcPr>
          <w:p w14:paraId="47C8C641" w14:textId="143D3157" w:rsidR="009E124E" w:rsidRPr="00E01925" w:rsidRDefault="009E124E" w:rsidP="009E124E">
            <w:pPr>
              <w:pStyle w:val="Header"/>
              <w:spacing w:before="120" w:after="120"/>
              <w:rPr>
                <w:bCs w:val="0"/>
              </w:rPr>
            </w:pPr>
            <w:r>
              <w:t>Timeline</w:t>
            </w:r>
          </w:p>
        </w:tc>
        <w:tc>
          <w:tcPr>
            <w:tcW w:w="7560" w:type="dxa"/>
            <w:gridSpan w:val="2"/>
            <w:vAlign w:val="center"/>
          </w:tcPr>
          <w:p w14:paraId="7C6A7663" w14:textId="0A9A8451" w:rsidR="009E124E" w:rsidRDefault="009E124E" w:rsidP="009E124E">
            <w:pPr>
              <w:pStyle w:val="NormalArial"/>
              <w:spacing w:before="120" w:after="120"/>
            </w:pPr>
            <w:r w:rsidRPr="00CD60E1">
              <w:t>Normal</w:t>
            </w:r>
          </w:p>
        </w:tc>
      </w:tr>
      <w:tr w:rsidR="00FF7FBB" w:rsidRPr="00E01925" w14:paraId="3638574A" w14:textId="77777777" w:rsidTr="00BC2D06">
        <w:trPr>
          <w:trHeight w:val="518"/>
        </w:trPr>
        <w:tc>
          <w:tcPr>
            <w:tcW w:w="2880" w:type="dxa"/>
            <w:gridSpan w:val="2"/>
            <w:shd w:val="clear" w:color="auto" w:fill="FFFFFF"/>
            <w:vAlign w:val="center"/>
          </w:tcPr>
          <w:p w14:paraId="1B168C44" w14:textId="76F1AC08" w:rsidR="00FF7FBB" w:rsidRDefault="00FF7FBB" w:rsidP="00FF7FBB">
            <w:pPr>
              <w:pStyle w:val="Header"/>
              <w:spacing w:before="120" w:after="120"/>
            </w:pPr>
            <w:r>
              <w:t>Estimated Impacts</w:t>
            </w:r>
          </w:p>
        </w:tc>
        <w:tc>
          <w:tcPr>
            <w:tcW w:w="7560" w:type="dxa"/>
            <w:gridSpan w:val="2"/>
            <w:vAlign w:val="center"/>
          </w:tcPr>
          <w:p w14:paraId="3061B7CD" w14:textId="77777777" w:rsidR="00FF7FBB" w:rsidRDefault="00FF7FBB" w:rsidP="00FF7FBB">
            <w:pPr>
              <w:pStyle w:val="Header"/>
              <w:spacing w:before="120" w:after="120"/>
              <w:rPr>
                <w:b w:val="0"/>
                <w:bCs w:val="0"/>
              </w:rPr>
            </w:pPr>
            <w:r>
              <w:rPr>
                <w:b w:val="0"/>
                <w:bCs w:val="0"/>
              </w:rPr>
              <w:t>Cost/Budgetary:  None</w:t>
            </w:r>
          </w:p>
          <w:p w14:paraId="4B0FBFA7" w14:textId="2FD507EB" w:rsidR="00FF7FBB" w:rsidRPr="00CD60E1" w:rsidRDefault="00FF7FBB" w:rsidP="00FF7FBB">
            <w:pPr>
              <w:pStyle w:val="Header"/>
              <w:spacing w:before="120" w:after="120"/>
            </w:pPr>
            <w:r>
              <w:rPr>
                <w:b w:val="0"/>
                <w:bCs w:val="0"/>
              </w:rPr>
              <w:t>Project Duration:  No project required</w:t>
            </w:r>
          </w:p>
        </w:tc>
      </w:tr>
      <w:tr w:rsidR="009E124E" w:rsidRPr="00E01925" w14:paraId="6305383B" w14:textId="77777777" w:rsidTr="00BC2D06">
        <w:trPr>
          <w:trHeight w:val="518"/>
        </w:trPr>
        <w:tc>
          <w:tcPr>
            <w:tcW w:w="2880" w:type="dxa"/>
            <w:gridSpan w:val="2"/>
            <w:shd w:val="clear" w:color="auto" w:fill="FFFFFF"/>
            <w:vAlign w:val="center"/>
          </w:tcPr>
          <w:p w14:paraId="6660343B" w14:textId="64D2C342" w:rsidR="009E124E" w:rsidRPr="00E01925" w:rsidRDefault="009E124E" w:rsidP="009E124E">
            <w:pPr>
              <w:pStyle w:val="Header"/>
              <w:spacing w:before="120" w:after="120"/>
              <w:rPr>
                <w:bCs w:val="0"/>
              </w:rPr>
            </w:pPr>
            <w:r>
              <w:t>Proposed Effective Date</w:t>
            </w:r>
          </w:p>
        </w:tc>
        <w:tc>
          <w:tcPr>
            <w:tcW w:w="7560" w:type="dxa"/>
            <w:gridSpan w:val="2"/>
            <w:vAlign w:val="center"/>
          </w:tcPr>
          <w:p w14:paraId="13C0B5A5" w14:textId="7D7C8BA8" w:rsidR="009E124E" w:rsidRDefault="00FF7FBB" w:rsidP="009E124E">
            <w:pPr>
              <w:pStyle w:val="NormalArial"/>
              <w:spacing w:before="120" w:after="120"/>
            </w:pPr>
            <w:r>
              <w:t xml:space="preserve">Upon implementation of Nodal Protocol Revision Request (NPRR) 1246, </w:t>
            </w:r>
            <w:r w:rsidRPr="00FF7FBB">
              <w:t>Energy Storage Resource Terminology Alignment for the Single-Model Era</w:t>
            </w:r>
          </w:p>
        </w:tc>
      </w:tr>
      <w:tr w:rsidR="009E124E"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3CCCB56E" w:rsidR="009E124E" w:rsidRDefault="009E124E" w:rsidP="009E124E">
            <w:pPr>
              <w:pStyle w:val="Header"/>
              <w:spacing w:before="120" w:after="120"/>
            </w:pPr>
            <w:r>
              <w:t>Priority and Rank Assigned</w:t>
            </w:r>
          </w:p>
        </w:tc>
        <w:tc>
          <w:tcPr>
            <w:tcW w:w="7560" w:type="dxa"/>
            <w:gridSpan w:val="2"/>
            <w:tcBorders>
              <w:top w:val="single" w:sz="4" w:space="0" w:color="auto"/>
            </w:tcBorders>
            <w:vAlign w:val="center"/>
          </w:tcPr>
          <w:p w14:paraId="14FBF9E4" w14:textId="6602D9B7" w:rsidR="009E124E" w:rsidRPr="00FB509B" w:rsidRDefault="00FF7FBB" w:rsidP="009E124E">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rsidRPr="009565EC">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rsidRPr="009565EC">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rsidRPr="009565EC">
              <w:t xml:space="preserve">5.3.5, </w:t>
            </w:r>
            <w:r w:rsidR="006E5122" w:rsidRPr="009565EC">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lastRenderedPageBreak/>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40E5A498" w:rsidR="00DB4BFD" w:rsidRDefault="00DB4BFD" w:rsidP="00DB4BFD">
            <w:pPr>
              <w:pStyle w:val="NormalArial"/>
              <w:spacing w:before="120" w:after="120"/>
            </w:pPr>
            <w:r>
              <w:t>NPRR1246</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434BED5A" w:rsidR="00A826D8" w:rsidRPr="00A826D8" w:rsidRDefault="00A826D8" w:rsidP="00A826D8">
            <w:pPr>
              <w:pStyle w:val="NormalArial"/>
              <w:spacing w:before="120" w:after="120"/>
            </w:pPr>
            <w:r w:rsidRPr="00A826D8">
              <w:t xml:space="preserve">This Planning Guide Revision Request (PGRR) inserts terminology associated with Energy Storage Resources (ESRs) in the appropriate places throughout the </w:t>
            </w:r>
            <w:r w:rsidR="00DF3E1D">
              <w:t>Planning Guide</w:t>
            </w:r>
            <w:r w:rsidRPr="00A826D8">
              <w:t>, aligning provisions and requirements for ESRs with those already in place for Generation Resources and Controllable Load Resources.</w:t>
            </w:r>
          </w:p>
          <w:p w14:paraId="49C57413" w14:textId="54368567"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DF3E1D">
              <w:rPr>
                <w:rStyle w:val="Strong"/>
                <w:b w:val="0"/>
                <w:bCs w:val="0"/>
                <w:shd w:val="clear" w:color="auto" w:fill="FFFFFF"/>
              </w:rPr>
              <w:t>5</w:t>
            </w:r>
            <w:r w:rsidRPr="00A826D8">
              <w:rPr>
                <w:rStyle w:val="Strong"/>
                <w:b w:val="0"/>
                <w:bCs w:val="0"/>
                <w:shd w:val="clear" w:color="auto" w:fill="FFFFFF"/>
              </w:rPr>
              <w:t>,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lastRenderedPageBreak/>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771F32F9" w:rsidR="007B4F47" w:rsidRPr="00A826D8" w:rsidRDefault="007B4F47" w:rsidP="00A826D8">
            <w:pPr>
              <w:pStyle w:val="NormalArial"/>
              <w:spacing w:before="120" w:after="120"/>
            </w:pPr>
            <w:r>
              <w:t xml:space="preserve">ERCOT invites review of this </w:t>
            </w:r>
            <w:r w:rsidR="00DF3E1D">
              <w:t>PGRR</w:t>
            </w:r>
            <w:r>
              <w:t xml:space="preserve"> from the </w:t>
            </w:r>
            <w:r w:rsidR="00DF3E1D">
              <w:t xml:space="preserve">Real-Time Co-Optimization plus Batteries Task Force (RTCBTF) </w:t>
            </w:r>
            <w:r>
              <w:t xml:space="preserv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04BEB4A0"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5A4C83CF"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0EAB92F4"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52224FD2" w:rsidR="00D61F38" w:rsidRDefault="00D61F38" w:rsidP="00D61F38">
            <w:pPr>
              <w:pStyle w:val="NormalArial"/>
              <w:spacing w:before="120"/>
              <w:rPr>
                <w:iCs/>
                <w:kern w:val="24"/>
              </w:rPr>
            </w:pPr>
            <w:r w:rsidRPr="006629C8">
              <w:object w:dxaOrig="225" w:dyaOrig="225" w14:anchorId="41FE9C28">
                <v:shape id="_x0000_i1053" type="#_x0000_t75" style="width:15.6pt;height:15pt" o:ole="">
                  <v:imagedata r:id="rId19" o:title=""/>
                </v:shape>
                <w:control r:id="rId20" w:name="TextBox13" w:shapeid="_x0000_i1053"/>
              </w:object>
            </w:r>
            <w:r w:rsidRPr="006629C8">
              <w:t xml:space="preserve">  </w:t>
            </w:r>
            <w:r w:rsidR="006C798F" w:rsidRPr="00344591">
              <w:rPr>
                <w:iCs/>
                <w:kern w:val="24"/>
              </w:rPr>
              <w:t>General system and/or process improvement(s)</w:t>
            </w:r>
          </w:p>
          <w:p w14:paraId="7DA37B33" w14:textId="53817CD9" w:rsidR="00D61F38" w:rsidRDefault="00D61F38" w:rsidP="00D61F38">
            <w:pPr>
              <w:pStyle w:val="NormalArial"/>
              <w:spacing w:before="120"/>
              <w:rPr>
                <w:iCs/>
                <w:kern w:val="24"/>
              </w:rPr>
            </w:pPr>
            <w:r w:rsidRPr="006629C8">
              <w:object w:dxaOrig="225" w:dyaOrig="225" w14:anchorId="5FB96FD7">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3BA4546" w14:textId="01065095" w:rsidR="00D61F38" w:rsidRPr="00CD242D" w:rsidRDefault="00D61F38" w:rsidP="00D61F38">
            <w:pPr>
              <w:pStyle w:val="NormalArial"/>
              <w:spacing w:before="120"/>
              <w:rPr>
                <w:rFonts w:cs="Arial"/>
                <w:color w:val="000000"/>
              </w:rPr>
            </w:pPr>
            <w:r w:rsidRPr="006629C8">
              <w:object w:dxaOrig="225" w:dyaOrig="225" w14:anchorId="6804659E">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781A46">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48A4A824"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w:t>
            </w:r>
            <w:r w:rsidR="00DF3E1D">
              <w:t>+</w:t>
            </w:r>
            <w:r w:rsidR="001928E0">
              <w:t>B go-live, all references to the Combo-Model will be removed.</w:t>
            </w:r>
          </w:p>
        </w:tc>
      </w:tr>
      <w:tr w:rsidR="00781A46" w14:paraId="29130D29" w14:textId="77777777" w:rsidTr="00BC2D06">
        <w:trPr>
          <w:trHeight w:val="518"/>
        </w:trPr>
        <w:tc>
          <w:tcPr>
            <w:tcW w:w="2880" w:type="dxa"/>
            <w:gridSpan w:val="2"/>
            <w:tcBorders>
              <w:bottom w:val="single" w:sz="4" w:space="0" w:color="auto"/>
            </w:tcBorders>
            <w:shd w:val="clear" w:color="auto" w:fill="FFFFFF"/>
            <w:vAlign w:val="center"/>
          </w:tcPr>
          <w:p w14:paraId="2F9C04D5" w14:textId="4627B9AC" w:rsidR="00781A46" w:rsidRDefault="00781A46" w:rsidP="00781A46">
            <w:pPr>
              <w:pStyle w:val="Header"/>
            </w:pPr>
            <w:r>
              <w:t>ROS Decision</w:t>
            </w:r>
          </w:p>
        </w:tc>
        <w:tc>
          <w:tcPr>
            <w:tcW w:w="7560" w:type="dxa"/>
            <w:gridSpan w:val="2"/>
            <w:tcBorders>
              <w:bottom w:val="single" w:sz="4" w:space="0" w:color="auto"/>
            </w:tcBorders>
            <w:vAlign w:val="center"/>
          </w:tcPr>
          <w:p w14:paraId="6CB304BD" w14:textId="77777777" w:rsidR="00781A46" w:rsidRDefault="00781A46" w:rsidP="00781A46">
            <w:pPr>
              <w:pStyle w:val="NormalArial"/>
              <w:spacing w:before="120" w:after="120"/>
              <w:rPr>
                <w:iCs/>
              </w:rPr>
            </w:pPr>
            <w:r>
              <w:rPr>
                <w:iCs/>
              </w:rPr>
              <w:t>On 9/9/24, ROS voted unanimously to table PGRR118.  All Market Segments participated in the vote.</w:t>
            </w:r>
          </w:p>
          <w:p w14:paraId="6804BDE4" w14:textId="77777777" w:rsidR="005F081D" w:rsidRDefault="005F081D" w:rsidP="00781A46">
            <w:pPr>
              <w:pStyle w:val="NormalArial"/>
              <w:spacing w:before="120" w:after="120"/>
              <w:rPr>
                <w:iCs/>
              </w:rPr>
            </w:pPr>
            <w:r>
              <w:rPr>
                <w:iCs/>
              </w:rPr>
              <w:t>On 10/3/24, ROS voted unanimously to recommend approval of PGRR118 as amended by the 9/20/24 ERCOT comments.  All Market Segments participated in the vote.</w:t>
            </w:r>
          </w:p>
          <w:p w14:paraId="0F722571" w14:textId="1597D500" w:rsidR="00FF7FBB" w:rsidRDefault="00FF7FBB" w:rsidP="00781A46">
            <w:pPr>
              <w:pStyle w:val="NormalArial"/>
              <w:spacing w:before="120" w:after="120"/>
            </w:pPr>
            <w:r>
              <w:rPr>
                <w:iCs/>
              </w:rPr>
              <w:t>On 11/7/24, ROS unanimously voted t</w:t>
            </w:r>
            <w:r w:rsidRPr="00FF7FBB">
              <w:rPr>
                <w:iCs/>
              </w:rPr>
              <w:t>o endorse and forward to TAC the 10/3/24 ROS Report and 7/31/24 Impact Analysis for PGRR118</w:t>
            </w:r>
            <w:r>
              <w:rPr>
                <w:iCs/>
              </w:rPr>
              <w:t>.  All Market Segments participated in the vote.</w:t>
            </w:r>
          </w:p>
        </w:tc>
      </w:tr>
      <w:tr w:rsidR="00781A46" w14:paraId="59118D08" w14:textId="77777777" w:rsidTr="00083A6E">
        <w:trPr>
          <w:trHeight w:val="518"/>
        </w:trPr>
        <w:tc>
          <w:tcPr>
            <w:tcW w:w="2880" w:type="dxa"/>
            <w:gridSpan w:val="2"/>
            <w:shd w:val="clear" w:color="auto" w:fill="FFFFFF"/>
            <w:vAlign w:val="center"/>
          </w:tcPr>
          <w:p w14:paraId="7050C814" w14:textId="221CD48B" w:rsidR="00781A46" w:rsidRDefault="00781A46" w:rsidP="00781A46">
            <w:pPr>
              <w:pStyle w:val="Header"/>
            </w:pPr>
            <w:r>
              <w:t>Summary of ROS Discussion</w:t>
            </w:r>
          </w:p>
        </w:tc>
        <w:tc>
          <w:tcPr>
            <w:tcW w:w="7560" w:type="dxa"/>
            <w:gridSpan w:val="2"/>
            <w:vAlign w:val="center"/>
          </w:tcPr>
          <w:p w14:paraId="51F5C1B4" w14:textId="77777777" w:rsidR="00781A46" w:rsidRDefault="00781A46" w:rsidP="00781A46">
            <w:pPr>
              <w:pStyle w:val="NormalArial"/>
              <w:spacing w:before="120" w:after="120"/>
              <w:rPr>
                <w:iCs/>
              </w:rPr>
            </w:pPr>
            <w:r>
              <w:rPr>
                <w:iCs/>
              </w:rPr>
              <w:t xml:space="preserve">On 9/9/24, ERCOT Staff provided an overview of PGRR118 and expressed a desire for approval of these related Revision Requests </w:t>
            </w:r>
            <w:r>
              <w:rPr>
                <w:iCs/>
              </w:rPr>
              <w:lastRenderedPageBreak/>
              <w:t>prior to go-live of the RTC+B project.  Participants requested tabling of PGRR118 for additional review.</w:t>
            </w:r>
          </w:p>
          <w:p w14:paraId="50740153" w14:textId="77777777" w:rsidR="005F081D" w:rsidRDefault="005F081D" w:rsidP="00781A46">
            <w:pPr>
              <w:pStyle w:val="NormalArial"/>
              <w:spacing w:before="120" w:after="120"/>
              <w:rPr>
                <w:iCs/>
              </w:rPr>
            </w:pPr>
            <w:r>
              <w:rPr>
                <w:iCs/>
              </w:rPr>
              <w:t xml:space="preserve">On 10/3/24, ERCOT Staff presented the 9/20/24 ERCOT comments. </w:t>
            </w:r>
          </w:p>
          <w:p w14:paraId="66189B7A" w14:textId="45F3F4CB" w:rsidR="00FF7FBB" w:rsidRDefault="00FF7FBB" w:rsidP="00781A46">
            <w:pPr>
              <w:pStyle w:val="NormalArial"/>
              <w:spacing w:before="120" w:after="120"/>
            </w:pPr>
            <w:r>
              <w:rPr>
                <w:iCs/>
              </w:rPr>
              <w:t>On 11/7/24, there was no discussion.</w:t>
            </w:r>
          </w:p>
        </w:tc>
      </w:tr>
      <w:tr w:rsidR="00083A6E" w14:paraId="0618608E" w14:textId="77777777" w:rsidTr="00BC2D06">
        <w:trPr>
          <w:trHeight w:val="518"/>
        </w:trPr>
        <w:tc>
          <w:tcPr>
            <w:tcW w:w="2880" w:type="dxa"/>
            <w:gridSpan w:val="2"/>
            <w:tcBorders>
              <w:bottom w:val="single" w:sz="4" w:space="0" w:color="auto"/>
            </w:tcBorders>
            <w:shd w:val="clear" w:color="auto" w:fill="FFFFFF"/>
            <w:vAlign w:val="center"/>
          </w:tcPr>
          <w:p w14:paraId="357C99B5" w14:textId="2FAA8A09" w:rsidR="00083A6E" w:rsidRDefault="00083A6E" w:rsidP="00083A6E">
            <w:pPr>
              <w:pStyle w:val="Header"/>
            </w:pPr>
            <w:r>
              <w:lastRenderedPageBreak/>
              <w:t>TAC Decision</w:t>
            </w:r>
          </w:p>
        </w:tc>
        <w:tc>
          <w:tcPr>
            <w:tcW w:w="7560" w:type="dxa"/>
            <w:gridSpan w:val="2"/>
            <w:tcBorders>
              <w:bottom w:val="single" w:sz="4" w:space="0" w:color="auto"/>
            </w:tcBorders>
            <w:vAlign w:val="center"/>
          </w:tcPr>
          <w:p w14:paraId="082171D3" w14:textId="7492054E" w:rsidR="00083A6E" w:rsidRDefault="00083A6E" w:rsidP="00083A6E">
            <w:pPr>
              <w:pStyle w:val="NormalArial"/>
              <w:spacing w:before="120" w:after="120"/>
              <w:rPr>
                <w:iCs/>
              </w:rPr>
            </w:pPr>
            <w:r>
              <w:t>On 11/20/24, TAC voted unanimously to recommend approval of PGRR118 as recommended by ROS in the 11/7/24 ROS Report.  All Market Segments participated in the vote.</w:t>
            </w:r>
          </w:p>
        </w:tc>
      </w:tr>
      <w:tr w:rsidR="00083A6E" w14:paraId="4524DA48" w14:textId="77777777" w:rsidTr="00BC2D06">
        <w:trPr>
          <w:trHeight w:val="518"/>
        </w:trPr>
        <w:tc>
          <w:tcPr>
            <w:tcW w:w="2880" w:type="dxa"/>
            <w:gridSpan w:val="2"/>
            <w:tcBorders>
              <w:bottom w:val="single" w:sz="4" w:space="0" w:color="auto"/>
            </w:tcBorders>
            <w:shd w:val="clear" w:color="auto" w:fill="FFFFFF"/>
            <w:vAlign w:val="center"/>
          </w:tcPr>
          <w:p w14:paraId="7CA8174F" w14:textId="52ED835D" w:rsidR="00083A6E" w:rsidRDefault="00083A6E" w:rsidP="00083A6E">
            <w:pPr>
              <w:pStyle w:val="Header"/>
            </w:pPr>
            <w:r>
              <w:t>Summary of TAC Discussion</w:t>
            </w:r>
          </w:p>
        </w:tc>
        <w:tc>
          <w:tcPr>
            <w:tcW w:w="7560" w:type="dxa"/>
            <w:gridSpan w:val="2"/>
            <w:tcBorders>
              <w:bottom w:val="single" w:sz="4" w:space="0" w:color="auto"/>
            </w:tcBorders>
            <w:vAlign w:val="center"/>
          </w:tcPr>
          <w:p w14:paraId="57933353" w14:textId="7CD56DA9" w:rsidR="00083A6E" w:rsidRDefault="00083A6E" w:rsidP="00083A6E">
            <w:pPr>
              <w:pStyle w:val="NormalArial"/>
              <w:spacing w:before="120" w:after="120"/>
              <w:rPr>
                <w:iCs/>
              </w:rPr>
            </w:pPr>
            <w:r>
              <w:t>On 11/20/24, there was no additional discussion beyond TAC review of the items below</w:t>
            </w:r>
            <w:r w:rsidRPr="001B22EC">
              <w:rPr>
                <w:iCs/>
                <w:kern w:val="24"/>
              </w:rPr>
              <w:t>.</w:t>
            </w:r>
            <w:r>
              <w:rPr>
                <w:iCs/>
                <w:kern w:val="24"/>
              </w:rPr>
              <w:t xml:space="preserve"> </w:t>
            </w:r>
          </w:p>
        </w:tc>
      </w:tr>
      <w:tr w:rsidR="00083A6E" w14:paraId="655BDFCE" w14:textId="77777777" w:rsidTr="00B161AF">
        <w:trPr>
          <w:trHeight w:val="518"/>
        </w:trPr>
        <w:tc>
          <w:tcPr>
            <w:tcW w:w="2880" w:type="dxa"/>
            <w:gridSpan w:val="2"/>
            <w:shd w:val="clear" w:color="auto" w:fill="FFFFFF"/>
            <w:vAlign w:val="center"/>
          </w:tcPr>
          <w:p w14:paraId="5EDB3D09" w14:textId="22DCD54C" w:rsidR="00083A6E" w:rsidRDefault="00083A6E" w:rsidP="00083A6E">
            <w:pPr>
              <w:pStyle w:val="Header"/>
            </w:pPr>
            <w:r>
              <w:t>TAC Review/Justification of Recommendation</w:t>
            </w:r>
          </w:p>
        </w:tc>
        <w:tc>
          <w:tcPr>
            <w:tcW w:w="7560" w:type="dxa"/>
            <w:gridSpan w:val="2"/>
            <w:vAlign w:val="center"/>
          </w:tcPr>
          <w:p w14:paraId="64EA0326" w14:textId="612208AB" w:rsidR="00083A6E" w:rsidRPr="00246274" w:rsidRDefault="00083A6E" w:rsidP="00083A6E">
            <w:pPr>
              <w:pStyle w:val="NormalArial"/>
              <w:spacing w:before="120"/>
            </w:pPr>
            <w:r w:rsidRPr="00246274">
              <w:object w:dxaOrig="225" w:dyaOrig="225" w14:anchorId="0CEF837A">
                <v:shape id="_x0000_i1059" type="#_x0000_t75" style="width:15.6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087B9E0" w14:textId="3F1F9D2A" w:rsidR="00083A6E" w:rsidRPr="00246274" w:rsidRDefault="00083A6E" w:rsidP="00083A6E">
            <w:pPr>
              <w:pStyle w:val="NormalArial"/>
              <w:spacing w:before="120"/>
            </w:pPr>
            <w:r w:rsidRPr="00246274">
              <w:object w:dxaOrig="225" w:dyaOrig="225" w14:anchorId="5B93A201">
                <v:shape id="_x0000_i1061" type="#_x0000_t75" style="width:15.6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71F27D85" w14:textId="2A8AC64A" w:rsidR="00083A6E" w:rsidRPr="00246274" w:rsidRDefault="00083A6E" w:rsidP="00083A6E">
            <w:pPr>
              <w:pStyle w:val="NormalArial"/>
              <w:spacing w:before="120"/>
            </w:pPr>
            <w:r w:rsidRPr="00246274">
              <w:object w:dxaOrig="225" w:dyaOrig="225" w14:anchorId="49BAF387">
                <v:shape id="_x0000_i1063" type="#_x0000_t75" style="width:15.6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7EC64B87" w14:textId="07F795BD" w:rsidR="00083A6E" w:rsidRPr="00246274" w:rsidRDefault="00083A6E" w:rsidP="00083A6E">
            <w:pPr>
              <w:pStyle w:val="NormalArial"/>
              <w:spacing w:before="120"/>
            </w:pPr>
            <w:r w:rsidRPr="00246274">
              <w:object w:dxaOrig="225" w:dyaOrig="225" w14:anchorId="241D62D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1BC16567" w14:textId="7A9F782B" w:rsidR="00083A6E" w:rsidRDefault="00083A6E" w:rsidP="00083A6E">
            <w:pPr>
              <w:pStyle w:val="NormalArial"/>
              <w:spacing w:before="120" w:after="120"/>
              <w:rPr>
                <w:iCs/>
              </w:rPr>
            </w:pPr>
            <w:r w:rsidRPr="00246274">
              <w:object w:dxaOrig="225" w:dyaOrig="225" w14:anchorId="166612C0">
                <v:shape id="_x0000_i1067" type="#_x0000_t75" style="width:15.6pt;height:15pt" o:ole="">
                  <v:imagedata r:id="rId12" o:title=""/>
                </v:shape>
                <w:control r:id="rId31" w:name="TextBox141" w:shapeid="_x0000_i1067"/>
              </w:object>
            </w:r>
            <w:r w:rsidRPr="00246274">
              <w:t xml:space="preserve"> Other: (explain)</w:t>
            </w:r>
          </w:p>
        </w:tc>
      </w:tr>
      <w:tr w:rsidR="00B161AF" w14:paraId="386AE4E3" w14:textId="77777777" w:rsidTr="00BC2D06">
        <w:trPr>
          <w:trHeight w:val="518"/>
        </w:trPr>
        <w:tc>
          <w:tcPr>
            <w:tcW w:w="2880" w:type="dxa"/>
            <w:gridSpan w:val="2"/>
            <w:tcBorders>
              <w:bottom w:val="single" w:sz="4" w:space="0" w:color="auto"/>
            </w:tcBorders>
            <w:shd w:val="clear" w:color="auto" w:fill="FFFFFF"/>
            <w:vAlign w:val="center"/>
          </w:tcPr>
          <w:p w14:paraId="5EC79A8E" w14:textId="37C3482E" w:rsidR="00B161AF" w:rsidRDefault="00B161AF" w:rsidP="00B161AF">
            <w:pPr>
              <w:pStyle w:val="Header"/>
            </w:pPr>
            <w:r>
              <w:t>ERCOT Board Decision</w:t>
            </w:r>
          </w:p>
        </w:tc>
        <w:tc>
          <w:tcPr>
            <w:tcW w:w="7560" w:type="dxa"/>
            <w:gridSpan w:val="2"/>
            <w:tcBorders>
              <w:bottom w:val="single" w:sz="4" w:space="0" w:color="auto"/>
            </w:tcBorders>
            <w:vAlign w:val="center"/>
          </w:tcPr>
          <w:p w14:paraId="2A812B67" w14:textId="5324AA45" w:rsidR="00B161AF" w:rsidRPr="00246274" w:rsidRDefault="00B161AF" w:rsidP="00B161AF">
            <w:pPr>
              <w:pStyle w:val="NormalArial"/>
              <w:spacing w:before="120" w:after="120"/>
            </w:pPr>
            <w:r>
              <w:t>On 12/3/24, the ERCOT Board voted unanimously to remand PGRR118 to TAC.</w:t>
            </w:r>
          </w:p>
        </w:tc>
      </w:tr>
    </w:tbl>
    <w:p w14:paraId="7DBCCEA2" w14:textId="77777777" w:rsidR="00781A46"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1A46" w:rsidRPr="001D0AB6" w14:paraId="4C7AD63C" w14:textId="77777777" w:rsidTr="00D438D0">
        <w:trPr>
          <w:trHeight w:val="432"/>
        </w:trPr>
        <w:tc>
          <w:tcPr>
            <w:tcW w:w="10440" w:type="dxa"/>
            <w:gridSpan w:val="2"/>
            <w:shd w:val="clear" w:color="auto" w:fill="FFFFFF"/>
            <w:vAlign w:val="center"/>
          </w:tcPr>
          <w:p w14:paraId="4F50091F" w14:textId="77777777" w:rsidR="00781A46" w:rsidRPr="001D0AB6" w:rsidRDefault="00781A46" w:rsidP="00D438D0">
            <w:pPr>
              <w:ind w:hanging="2"/>
              <w:jc w:val="center"/>
              <w:rPr>
                <w:rFonts w:ascii="Arial" w:hAnsi="Arial"/>
                <w:b/>
              </w:rPr>
            </w:pPr>
            <w:r w:rsidRPr="001D0AB6">
              <w:rPr>
                <w:rFonts w:ascii="Arial" w:hAnsi="Arial"/>
                <w:b/>
              </w:rPr>
              <w:t>Opinions</w:t>
            </w:r>
          </w:p>
        </w:tc>
      </w:tr>
      <w:tr w:rsidR="00781A46" w:rsidRPr="001D0AB6" w14:paraId="3559312E" w14:textId="77777777" w:rsidTr="00D438D0">
        <w:trPr>
          <w:trHeight w:val="432"/>
        </w:trPr>
        <w:tc>
          <w:tcPr>
            <w:tcW w:w="2880" w:type="dxa"/>
            <w:shd w:val="clear" w:color="auto" w:fill="FFFFFF"/>
            <w:vAlign w:val="center"/>
          </w:tcPr>
          <w:p w14:paraId="1F798BD3"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4F5D0D5" w14:textId="77777777" w:rsidR="00781A46" w:rsidRPr="001D0AB6" w:rsidRDefault="00781A46" w:rsidP="00D438D0">
            <w:pPr>
              <w:spacing w:before="120" w:after="120"/>
              <w:ind w:hanging="2"/>
              <w:rPr>
                <w:rFonts w:ascii="Arial" w:hAnsi="Arial"/>
              </w:rPr>
            </w:pPr>
            <w:r>
              <w:rPr>
                <w:rFonts w:ascii="Arial" w:hAnsi="Arial"/>
              </w:rPr>
              <w:t>Not applicable</w:t>
            </w:r>
          </w:p>
        </w:tc>
      </w:tr>
      <w:tr w:rsidR="00781A46" w:rsidRPr="001D0AB6" w14:paraId="5644F42A" w14:textId="77777777" w:rsidTr="00D438D0">
        <w:trPr>
          <w:trHeight w:val="432"/>
        </w:trPr>
        <w:tc>
          <w:tcPr>
            <w:tcW w:w="2880" w:type="dxa"/>
            <w:shd w:val="clear" w:color="auto" w:fill="FFFFFF"/>
            <w:vAlign w:val="center"/>
          </w:tcPr>
          <w:p w14:paraId="39C07539"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75DD86F" w14:textId="5C99BE09" w:rsidR="00781A46" w:rsidRPr="001D0AB6" w:rsidRDefault="00556B86" w:rsidP="00D438D0">
            <w:pPr>
              <w:spacing w:before="120" w:after="120"/>
              <w:ind w:hanging="2"/>
              <w:rPr>
                <w:rFonts w:ascii="Arial" w:hAnsi="Arial"/>
                <w:b/>
                <w:bCs/>
              </w:rPr>
            </w:pPr>
            <w:r>
              <w:rPr>
                <w:rFonts w:ascii="Arial" w:hAnsi="Arial"/>
              </w:rPr>
              <w:t>IMM has no opinion on PGRR118.</w:t>
            </w:r>
          </w:p>
        </w:tc>
      </w:tr>
      <w:tr w:rsidR="00781A46" w:rsidRPr="001D0AB6" w14:paraId="1AE4D06C" w14:textId="77777777" w:rsidTr="00D438D0">
        <w:trPr>
          <w:trHeight w:val="432"/>
        </w:trPr>
        <w:tc>
          <w:tcPr>
            <w:tcW w:w="2880" w:type="dxa"/>
            <w:shd w:val="clear" w:color="auto" w:fill="FFFFFF"/>
            <w:vAlign w:val="center"/>
          </w:tcPr>
          <w:p w14:paraId="2E57C0EE"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9143D9" w14:textId="10F292CA" w:rsidR="00781A46" w:rsidRPr="001D0AB6" w:rsidRDefault="00FF7FBB" w:rsidP="00D438D0">
            <w:pPr>
              <w:spacing w:before="120" w:after="120"/>
              <w:ind w:hanging="2"/>
              <w:rPr>
                <w:rFonts w:ascii="Arial" w:hAnsi="Arial"/>
                <w:b/>
                <w:bCs/>
              </w:rPr>
            </w:pPr>
            <w:r w:rsidRPr="00FF7FBB">
              <w:rPr>
                <w:rFonts w:ascii="Arial" w:hAnsi="Arial"/>
              </w:rPr>
              <w:t>ERCOT supports approval of PGRR118.</w:t>
            </w:r>
          </w:p>
        </w:tc>
      </w:tr>
      <w:tr w:rsidR="00781A46" w:rsidRPr="001D0AB6" w14:paraId="70C30058" w14:textId="77777777" w:rsidTr="00D438D0">
        <w:trPr>
          <w:trHeight w:val="432"/>
        </w:trPr>
        <w:tc>
          <w:tcPr>
            <w:tcW w:w="2880" w:type="dxa"/>
            <w:shd w:val="clear" w:color="auto" w:fill="FFFFFF"/>
            <w:vAlign w:val="center"/>
          </w:tcPr>
          <w:p w14:paraId="571C8AFC"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D0CD7E2" w14:textId="65632C4B" w:rsidR="00781A46" w:rsidRPr="001D0AB6" w:rsidRDefault="00FF7FBB" w:rsidP="00D438D0">
            <w:pPr>
              <w:spacing w:before="120" w:after="120"/>
              <w:ind w:hanging="2"/>
              <w:rPr>
                <w:rFonts w:ascii="Arial" w:hAnsi="Arial"/>
                <w:b/>
                <w:bCs/>
              </w:rPr>
            </w:pPr>
            <w:r w:rsidRPr="00FF7FBB">
              <w:rPr>
                <w:rFonts w:ascii="Arial" w:hAnsi="Arial"/>
              </w:rPr>
              <w:t>ERCOT Staff has reviewed PGRR118 and believes the market impact for PGRR118 provides clarity and additional transparency for stakeholders on the applicable provisions and requirements associated with ESRs as the market transitions from the combo model to the single model as part of the RTC+B project.</w:t>
            </w:r>
          </w:p>
        </w:tc>
      </w:tr>
    </w:tbl>
    <w:p w14:paraId="03F12AEE" w14:textId="77777777" w:rsidR="00781A46" w:rsidRPr="0030232A"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lastRenderedPageBreak/>
              <w:t>E-mail Address</w:t>
            </w:r>
          </w:p>
        </w:tc>
        <w:tc>
          <w:tcPr>
            <w:tcW w:w="7447" w:type="dxa"/>
            <w:vAlign w:val="center"/>
          </w:tcPr>
          <w:p w14:paraId="56B95EB9" w14:textId="2B4E5C15" w:rsidR="00D61F38" w:rsidRDefault="00573C31" w:rsidP="009A7D32">
            <w:pPr>
              <w:pStyle w:val="NormalArial"/>
            </w:pPr>
            <w:hyperlink r:id="rId32" w:history="1">
              <w:r w:rsidR="00DB4BFD"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573C31">
            <w:pPr>
              <w:pStyle w:val="NormalArial"/>
            </w:pPr>
            <w:hyperlink r:id="rId33"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172C60C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1A46" w:rsidRPr="001D0AB6" w14:paraId="55C8A7AE"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92E79" w14:textId="77777777" w:rsidR="00781A46" w:rsidRPr="001D0AB6" w:rsidRDefault="00781A46" w:rsidP="00D438D0">
            <w:pPr>
              <w:ind w:hanging="2"/>
              <w:jc w:val="center"/>
              <w:rPr>
                <w:rFonts w:ascii="Arial" w:hAnsi="Arial"/>
                <w:b/>
              </w:rPr>
            </w:pPr>
            <w:r w:rsidRPr="001D0AB6">
              <w:rPr>
                <w:rFonts w:ascii="Arial" w:hAnsi="Arial"/>
                <w:b/>
              </w:rPr>
              <w:t>Comments Received</w:t>
            </w:r>
          </w:p>
        </w:tc>
      </w:tr>
      <w:tr w:rsidR="00781A46" w:rsidRPr="001D0AB6" w14:paraId="2BE5C93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A23E" w14:textId="77777777" w:rsidR="00781A46" w:rsidRPr="001D0AB6" w:rsidRDefault="00781A46"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BDEACE" w14:textId="77777777" w:rsidR="00781A46" w:rsidRPr="001D0AB6" w:rsidRDefault="00781A46" w:rsidP="00D438D0">
            <w:pPr>
              <w:ind w:hanging="2"/>
              <w:rPr>
                <w:rFonts w:ascii="Arial" w:hAnsi="Arial"/>
                <w:b/>
              </w:rPr>
            </w:pPr>
            <w:r w:rsidRPr="001D0AB6">
              <w:rPr>
                <w:rFonts w:ascii="Arial" w:hAnsi="Arial"/>
                <w:b/>
              </w:rPr>
              <w:t>Comment Summary</w:t>
            </w:r>
          </w:p>
        </w:tc>
      </w:tr>
      <w:tr w:rsidR="00781A46" w:rsidRPr="001D0AB6" w14:paraId="23ECD051"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4F76F" w14:textId="77D33E89" w:rsidR="00781A46" w:rsidRPr="001D0AB6" w:rsidRDefault="005F081D" w:rsidP="00D438D0">
            <w:pPr>
              <w:tabs>
                <w:tab w:val="center" w:pos="4320"/>
                <w:tab w:val="right" w:pos="8640"/>
              </w:tabs>
              <w:rPr>
                <w:rFonts w:ascii="Arial" w:hAnsi="Arial"/>
              </w:rPr>
            </w:pPr>
            <w:r>
              <w:rPr>
                <w:rFonts w:ascii="Arial" w:hAnsi="Arial"/>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2175167F" w14:textId="37FBC844" w:rsidR="00781A46" w:rsidRPr="001D0AB6" w:rsidRDefault="005F081D" w:rsidP="00D438D0">
            <w:pPr>
              <w:spacing w:before="120" w:after="120"/>
              <w:rPr>
                <w:rFonts w:ascii="Arial" w:hAnsi="Arial"/>
              </w:rPr>
            </w:pPr>
            <w:r>
              <w:rPr>
                <w:rFonts w:ascii="Arial" w:hAnsi="Arial"/>
              </w:rPr>
              <w:t>Proposed edits removing certain initially proposed additions of the term “energy storage” throughout PGRR118</w:t>
            </w:r>
          </w:p>
        </w:tc>
      </w:tr>
    </w:tbl>
    <w:p w14:paraId="4F00868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B56F7B7" w14:textId="433531E6" w:rsidR="001B1977" w:rsidRDefault="009863B6" w:rsidP="009565EC">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sidR="006033F3">
        <w:rPr>
          <w:rFonts w:ascii="Arial" w:hAnsi="Arial" w:cs="Arial"/>
        </w:rPr>
        <w:t>PG</w:t>
      </w:r>
      <w:r w:rsidRPr="00C55351">
        <w:rPr>
          <w:rFonts w:ascii="Arial" w:hAnsi="Arial" w:cs="Arial"/>
        </w:rPr>
        <w:t xml:space="preserve">RRs into the </w:t>
      </w:r>
      <w:r w:rsidR="006033F3">
        <w:rPr>
          <w:rFonts w:ascii="Arial" w:hAnsi="Arial" w:cs="Arial"/>
        </w:rPr>
        <w:t>Planning Guide:</w:t>
      </w:r>
    </w:p>
    <w:p w14:paraId="4D187426" w14:textId="2AD5CDFA" w:rsidR="005975ED" w:rsidRPr="005975ED" w:rsidRDefault="005975ED" w:rsidP="009863B6">
      <w:pPr>
        <w:numPr>
          <w:ilvl w:val="0"/>
          <w:numId w:val="23"/>
        </w:numPr>
        <w:rPr>
          <w:rFonts w:ascii="Arial" w:hAnsi="Arial" w:cs="Arial"/>
        </w:rPr>
      </w:pPr>
      <w:r w:rsidRPr="005975ED">
        <w:rPr>
          <w:rFonts w:ascii="Arial" w:hAnsi="Arial" w:cs="Arial"/>
        </w:rPr>
        <w:t>PGRR113</w:t>
      </w:r>
      <w:r w:rsidR="00DF3E1D">
        <w:rPr>
          <w:rFonts w:ascii="Arial" w:hAnsi="Arial" w:cs="Arial"/>
        </w:rPr>
        <w:t>,</w:t>
      </w:r>
      <w:r w:rsidRPr="005975ED">
        <w:rPr>
          <w:rFonts w:ascii="Arial" w:hAnsi="Arial" w:cs="Arial"/>
        </w:rPr>
        <w:t xml:space="preserve"> Related to NPRR1198, Congestion Mitigation Using Topology Reconfigurations </w:t>
      </w:r>
      <w:r w:rsidR="009863B6">
        <w:rPr>
          <w:rFonts w:ascii="Arial" w:hAnsi="Arial" w:cs="Arial"/>
        </w:rPr>
        <w:t>(incorporated 8/1/24)</w:t>
      </w:r>
    </w:p>
    <w:p w14:paraId="2224ED58" w14:textId="68E7DD92" w:rsidR="005975ED" w:rsidRPr="005975ED" w:rsidRDefault="005975ED" w:rsidP="009863B6">
      <w:pPr>
        <w:numPr>
          <w:ilvl w:val="1"/>
          <w:numId w:val="23"/>
        </w:numPr>
        <w:spacing w:after="120"/>
        <w:rPr>
          <w:rFonts w:ascii="Arial" w:hAnsi="Arial" w:cs="Arial"/>
        </w:rPr>
      </w:pPr>
      <w:r w:rsidRPr="005975ED">
        <w:rPr>
          <w:rFonts w:ascii="Arial" w:hAnsi="Arial" w:cs="Arial"/>
        </w:rPr>
        <w:t>Section 3.1.4.1.1</w:t>
      </w:r>
    </w:p>
    <w:p w14:paraId="255154AB" w14:textId="46555AE8" w:rsidR="005975ED" w:rsidRPr="005975ED" w:rsidRDefault="005975ED" w:rsidP="005975ED">
      <w:pPr>
        <w:numPr>
          <w:ilvl w:val="0"/>
          <w:numId w:val="23"/>
        </w:numPr>
        <w:rPr>
          <w:rFonts w:ascii="Arial" w:hAnsi="Arial" w:cs="Arial"/>
        </w:rPr>
      </w:pPr>
      <w:r w:rsidRPr="005975ED">
        <w:rPr>
          <w:rFonts w:ascii="Arial" w:hAnsi="Arial" w:cs="Arial"/>
        </w:rPr>
        <w:t>PGRR098</w:t>
      </w:r>
      <w:r w:rsidR="00DF3E1D">
        <w:rPr>
          <w:rFonts w:ascii="Arial" w:hAnsi="Arial" w:cs="Arial"/>
        </w:rPr>
        <w:t xml:space="preserve">, </w:t>
      </w:r>
      <w:r w:rsidRPr="005975ED">
        <w:rPr>
          <w:rFonts w:ascii="Arial" w:hAnsi="Arial" w:cs="Arial"/>
        </w:rPr>
        <w:t xml:space="preserve">Consideration of Load Shed in Transmission Planning Criteria </w:t>
      </w:r>
      <w:r w:rsidR="009863B6">
        <w:rPr>
          <w:rFonts w:ascii="Arial" w:hAnsi="Arial" w:cs="Arial"/>
        </w:rPr>
        <w:t>(unboxed 8/1/24)</w:t>
      </w:r>
    </w:p>
    <w:p w14:paraId="15C43B69" w14:textId="3104B5C2" w:rsidR="005975ED" w:rsidRPr="005975ED" w:rsidRDefault="005975ED" w:rsidP="009863B6">
      <w:pPr>
        <w:numPr>
          <w:ilvl w:val="1"/>
          <w:numId w:val="23"/>
        </w:numPr>
        <w:spacing w:after="120"/>
        <w:rPr>
          <w:rFonts w:ascii="Arial" w:hAnsi="Arial" w:cs="Arial"/>
        </w:rPr>
      </w:pPr>
      <w:r w:rsidRPr="005975ED">
        <w:rPr>
          <w:rFonts w:ascii="Arial" w:hAnsi="Arial" w:cs="Arial"/>
        </w:rPr>
        <w:t>Section 4.1.1.1</w:t>
      </w:r>
    </w:p>
    <w:p w14:paraId="15A55D8F" w14:textId="3E70C259" w:rsidR="005975ED" w:rsidRPr="005975ED" w:rsidRDefault="005975ED" w:rsidP="005975ED">
      <w:pPr>
        <w:numPr>
          <w:ilvl w:val="0"/>
          <w:numId w:val="23"/>
        </w:numPr>
        <w:rPr>
          <w:rFonts w:ascii="Arial" w:hAnsi="Arial" w:cs="Arial"/>
        </w:rPr>
      </w:pPr>
      <w:r w:rsidRPr="005975ED">
        <w:rPr>
          <w:rFonts w:ascii="Arial" w:hAnsi="Arial" w:cs="Arial"/>
        </w:rPr>
        <w:t>PGRR112</w:t>
      </w:r>
      <w:r w:rsidR="00DF3E1D">
        <w:rPr>
          <w:rFonts w:ascii="Arial" w:hAnsi="Arial" w:cs="Arial"/>
        </w:rPr>
        <w:t xml:space="preserve">, </w:t>
      </w:r>
      <w:r w:rsidRPr="005975ED">
        <w:rPr>
          <w:rFonts w:ascii="Arial" w:hAnsi="Arial" w:cs="Arial"/>
        </w:rPr>
        <w:t>Dynamic Data Model and Full Interconnection Study (FIS) Deadline for Quarterly Stability Assessment</w:t>
      </w:r>
      <w:r w:rsidR="009863B6">
        <w:rPr>
          <w:rFonts w:ascii="Arial" w:hAnsi="Arial" w:cs="Arial"/>
        </w:rPr>
        <w:t xml:space="preserve"> (</w:t>
      </w:r>
      <w:r w:rsidR="00B161AF">
        <w:rPr>
          <w:rFonts w:ascii="Arial" w:hAnsi="Arial" w:cs="Arial"/>
        </w:rPr>
        <w:t>unboxed 12</w:t>
      </w:r>
      <w:r w:rsidR="009863B6">
        <w:rPr>
          <w:rFonts w:ascii="Arial" w:hAnsi="Arial" w:cs="Arial"/>
        </w:rPr>
        <w:t>/1/24)</w:t>
      </w:r>
    </w:p>
    <w:p w14:paraId="1333C84E" w14:textId="77777777" w:rsidR="009863B6" w:rsidRDefault="005975ED" w:rsidP="009863B6">
      <w:pPr>
        <w:numPr>
          <w:ilvl w:val="1"/>
          <w:numId w:val="23"/>
        </w:numPr>
        <w:spacing w:after="120"/>
        <w:rPr>
          <w:rFonts w:ascii="Arial" w:hAnsi="Arial" w:cs="Arial"/>
        </w:rPr>
      </w:pPr>
      <w:r w:rsidRPr="005975ED">
        <w:rPr>
          <w:rFonts w:ascii="Arial" w:hAnsi="Arial" w:cs="Arial"/>
        </w:rPr>
        <w:t>Section 5.3.5</w:t>
      </w:r>
    </w:p>
    <w:p w14:paraId="558F2648" w14:textId="208E6E8D" w:rsidR="00DB4BFD" w:rsidRPr="009863B6" w:rsidRDefault="00DB4BFD" w:rsidP="009863B6">
      <w:pPr>
        <w:spacing w:after="120"/>
        <w:rPr>
          <w:rFonts w:ascii="Arial" w:hAnsi="Arial" w:cs="Arial"/>
        </w:rPr>
      </w:pPr>
      <w:r w:rsidRPr="009863B6">
        <w:rPr>
          <w:rFonts w:ascii="Arial" w:hAnsi="Arial" w:cs="Arial"/>
        </w:rPr>
        <w:t>Please note that the following PGRR(s) also propose revisions to the following section(s):</w:t>
      </w:r>
    </w:p>
    <w:p w14:paraId="6FBC87B9" w14:textId="07840A22" w:rsidR="00DB4BFD" w:rsidRDefault="00DB4BFD" w:rsidP="00DB4BFD">
      <w:pPr>
        <w:numPr>
          <w:ilvl w:val="0"/>
          <w:numId w:val="23"/>
        </w:numPr>
        <w:rPr>
          <w:rFonts w:ascii="Arial" w:hAnsi="Arial" w:cs="Arial"/>
        </w:rPr>
      </w:pPr>
      <w:r>
        <w:rPr>
          <w:rFonts w:ascii="Arial" w:hAnsi="Arial" w:cs="Arial"/>
        </w:rPr>
        <w:t xml:space="preserve">PGRR107, </w:t>
      </w:r>
      <w:r w:rsidRPr="00DB4BFD">
        <w:rPr>
          <w:rFonts w:ascii="Arial" w:hAnsi="Arial" w:cs="Arial"/>
        </w:rPr>
        <w:t>Related to NPRR1180, Inclusion of Forecasted Load in Planning Analyses</w:t>
      </w:r>
    </w:p>
    <w:p w14:paraId="4B0905F4" w14:textId="398CF2E8" w:rsidR="009A3772" w:rsidRDefault="00DB4BFD" w:rsidP="00DB4BFD">
      <w:pPr>
        <w:numPr>
          <w:ilvl w:val="1"/>
          <w:numId w:val="23"/>
        </w:numPr>
        <w:rPr>
          <w:rFonts w:ascii="Arial" w:hAnsi="Arial" w:cs="Arial"/>
        </w:rPr>
      </w:pPr>
      <w:r>
        <w:rPr>
          <w:rFonts w:ascii="Arial" w:hAnsi="Arial" w:cs="Arial"/>
        </w:rPr>
        <w:t>Section 3.1.2.1</w:t>
      </w:r>
    </w:p>
    <w:p w14:paraId="6E8AFBE6" w14:textId="636DBA43" w:rsidR="00DB4BFD" w:rsidRDefault="00DB4BFD" w:rsidP="00DB4BFD">
      <w:pPr>
        <w:numPr>
          <w:ilvl w:val="1"/>
          <w:numId w:val="23"/>
        </w:numPr>
        <w:rPr>
          <w:rFonts w:ascii="Arial" w:hAnsi="Arial" w:cs="Arial"/>
        </w:rPr>
      </w:pPr>
      <w:r>
        <w:rPr>
          <w:rFonts w:ascii="Arial" w:hAnsi="Arial" w:cs="Arial"/>
        </w:rPr>
        <w:t>Section 3.1.3</w:t>
      </w:r>
    </w:p>
    <w:p w14:paraId="32900A8E" w14:textId="6DBEBF77" w:rsidR="00DB4BFD" w:rsidRDefault="00DB4BFD" w:rsidP="00DB4BFD">
      <w:pPr>
        <w:numPr>
          <w:ilvl w:val="1"/>
          <w:numId w:val="23"/>
        </w:numPr>
        <w:rPr>
          <w:rFonts w:ascii="Arial" w:hAnsi="Arial" w:cs="Arial"/>
        </w:rPr>
      </w:pPr>
      <w:r>
        <w:rPr>
          <w:rFonts w:ascii="Arial" w:hAnsi="Arial" w:cs="Arial"/>
        </w:rPr>
        <w:t>Section 3.1.4.1</w:t>
      </w:r>
    </w:p>
    <w:p w14:paraId="73A2FCE2" w14:textId="0C1C1884" w:rsidR="00DB4BFD" w:rsidRDefault="00DB4BFD" w:rsidP="00DB4BFD">
      <w:pPr>
        <w:numPr>
          <w:ilvl w:val="1"/>
          <w:numId w:val="23"/>
        </w:numPr>
        <w:spacing w:after="120"/>
        <w:rPr>
          <w:rFonts w:ascii="Arial" w:hAnsi="Arial" w:cs="Arial"/>
        </w:rPr>
      </w:pPr>
      <w:r>
        <w:rPr>
          <w:rFonts w:ascii="Arial" w:hAnsi="Arial" w:cs="Arial"/>
        </w:rPr>
        <w:t>Section 4.1.1.1</w:t>
      </w:r>
    </w:p>
    <w:p w14:paraId="5D2F8E00" w14:textId="59F17F7E" w:rsidR="00DB4BFD" w:rsidRDefault="00DB4BFD" w:rsidP="00DB4BFD">
      <w:pPr>
        <w:numPr>
          <w:ilvl w:val="0"/>
          <w:numId w:val="23"/>
        </w:numPr>
        <w:rPr>
          <w:rFonts w:ascii="Arial" w:hAnsi="Arial" w:cs="Arial"/>
        </w:rPr>
      </w:pPr>
      <w:r>
        <w:rPr>
          <w:rFonts w:ascii="Arial" w:hAnsi="Arial" w:cs="Arial"/>
        </w:rPr>
        <w:lastRenderedPageBreak/>
        <w:t xml:space="preserve">PGRR115,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t>Section 4.1.1.1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6898094" w14:textId="41F268DF" w:rsidR="00DB4BFD" w:rsidRDefault="00DB4BFD" w:rsidP="00DB4BFD">
      <w:pPr>
        <w:numPr>
          <w:ilvl w:val="0"/>
          <w:numId w:val="23"/>
        </w:numPr>
        <w:rPr>
          <w:rFonts w:ascii="Arial" w:hAnsi="Arial" w:cs="Arial"/>
        </w:rPr>
      </w:pPr>
      <w:r>
        <w:rPr>
          <w:rFonts w:ascii="Arial" w:hAnsi="Arial" w:cs="Arial"/>
        </w:rPr>
        <w:t xml:space="preserve">PGRR116, </w:t>
      </w:r>
      <w:r w:rsidRPr="00DB4BFD">
        <w:rPr>
          <w:rFonts w:ascii="Arial" w:hAnsi="Arial" w:cs="Arial"/>
        </w:rPr>
        <w:t>Related to NPRR1240, Access to Transmission Planning Information</w:t>
      </w:r>
    </w:p>
    <w:p w14:paraId="0A194570" w14:textId="7C3688E3" w:rsidR="00DB4BFD" w:rsidRDefault="00DB4BFD" w:rsidP="001D6372">
      <w:pPr>
        <w:numPr>
          <w:ilvl w:val="1"/>
          <w:numId w:val="23"/>
        </w:numPr>
        <w:rPr>
          <w:rFonts w:ascii="Arial" w:hAnsi="Arial" w:cs="Arial"/>
        </w:rPr>
      </w:pPr>
      <w:r>
        <w:rPr>
          <w:rFonts w:ascii="Arial" w:hAnsi="Arial" w:cs="Arial"/>
        </w:rPr>
        <w:t>Section 4.1</w:t>
      </w:r>
    </w:p>
    <w:p w14:paraId="35D5F5FE" w14:textId="621502C7" w:rsidR="001D6372" w:rsidRDefault="001D6372" w:rsidP="00DB4BFD">
      <w:pPr>
        <w:numPr>
          <w:ilvl w:val="1"/>
          <w:numId w:val="23"/>
        </w:numPr>
        <w:spacing w:after="120"/>
        <w:rPr>
          <w:rFonts w:ascii="Arial" w:hAnsi="Arial" w:cs="Arial"/>
        </w:rPr>
      </w:pPr>
      <w:r>
        <w:rPr>
          <w:rFonts w:ascii="Arial" w:hAnsi="Arial" w:cs="Arial"/>
        </w:rPr>
        <w:t>Section 7.1</w:t>
      </w:r>
    </w:p>
    <w:p w14:paraId="031D6A2B" w14:textId="084E948D" w:rsidR="00DB4BFD" w:rsidRDefault="00DB4BFD" w:rsidP="00DB4BFD">
      <w:pPr>
        <w:numPr>
          <w:ilvl w:val="0"/>
          <w:numId w:val="23"/>
        </w:numPr>
        <w:rPr>
          <w:rFonts w:ascii="Arial" w:hAnsi="Arial" w:cs="Arial"/>
        </w:rPr>
      </w:pPr>
      <w:r>
        <w:rPr>
          <w:rFonts w:ascii="Arial" w:hAnsi="Arial" w:cs="Arial"/>
        </w:rPr>
        <w:t xml:space="preserve">PGRR117, </w:t>
      </w:r>
      <w:r w:rsidRPr="00DB4BFD">
        <w:rPr>
          <w:rFonts w:ascii="Arial" w:hAnsi="Arial" w:cs="Arial"/>
        </w:rPr>
        <w:t>Addition of Resiliency Assessment and Criteria to Reflect PUCT Rule Changes</w:t>
      </w:r>
    </w:p>
    <w:p w14:paraId="03237A74" w14:textId="565CB1D6" w:rsidR="00DB4BFD" w:rsidRDefault="00DB4BFD" w:rsidP="00DB4BFD">
      <w:pPr>
        <w:numPr>
          <w:ilvl w:val="1"/>
          <w:numId w:val="23"/>
        </w:numPr>
        <w:spacing w:after="120"/>
        <w:rPr>
          <w:rFonts w:ascii="Arial" w:hAnsi="Arial" w:cs="Arial"/>
        </w:rPr>
      </w:pPr>
      <w:r>
        <w:rPr>
          <w:rFonts w:ascii="Arial" w:hAnsi="Arial" w:cs="Arial"/>
        </w:rPr>
        <w:t>Section 4.1</w:t>
      </w:r>
    </w:p>
    <w:p w14:paraId="13376B18" w14:textId="5CFA677C" w:rsidR="00781A46" w:rsidRDefault="00781A46" w:rsidP="00781A46">
      <w:pPr>
        <w:numPr>
          <w:ilvl w:val="0"/>
          <w:numId w:val="23"/>
        </w:numPr>
        <w:rPr>
          <w:rFonts w:ascii="Arial" w:hAnsi="Arial" w:cs="Arial"/>
        </w:rPr>
      </w:pPr>
      <w:r>
        <w:rPr>
          <w:rFonts w:ascii="Arial" w:hAnsi="Arial" w:cs="Arial"/>
        </w:rPr>
        <w:t xml:space="preserve">PGRR119, </w:t>
      </w:r>
      <w:r w:rsidRPr="00781A46">
        <w:rPr>
          <w:rFonts w:ascii="Arial" w:hAnsi="Arial" w:cs="Arial"/>
        </w:rPr>
        <w:t>Stability Constraint Modeling Assumptions in the Regional Transmission Plan</w:t>
      </w:r>
    </w:p>
    <w:p w14:paraId="5352313A" w14:textId="577AEA80" w:rsidR="00781A46" w:rsidRDefault="00781A46" w:rsidP="00781A46">
      <w:pPr>
        <w:numPr>
          <w:ilvl w:val="1"/>
          <w:numId w:val="23"/>
        </w:numPr>
        <w:spacing w:after="120"/>
        <w:rPr>
          <w:rFonts w:ascii="Arial" w:hAnsi="Arial" w:cs="Arial"/>
        </w:rPr>
      </w:pPr>
      <w:r>
        <w:rPr>
          <w:rFonts w:ascii="Arial" w:hAnsi="Arial" w:cs="Arial"/>
        </w:rPr>
        <w:t>Section 3.1.4.1.1</w:t>
      </w:r>
    </w:p>
    <w:p w14:paraId="7D46147C" w14:textId="35DECEF6" w:rsidR="00DF3E1D" w:rsidRDefault="00DF3E1D" w:rsidP="00DF3E1D">
      <w:pPr>
        <w:numPr>
          <w:ilvl w:val="0"/>
          <w:numId w:val="23"/>
        </w:numPr>
        <w:rPr>
          <w:rFonts w:ascii="Arial" w:hAnsi="Arial" w:cs="Arial"/>
        </w:rPr>
      </w:pPr>
      <w:r>
        <w:rPr>
          <w:rFonts w:ascii="Arial" w:hAnsi="Arial" w:cs="Arial"/>
        </w:rPr>
        <w:t xml:space="preserve">PGRR121, </w:t>
      </w:r>
      <w:r w:rsidRPr="00DF3E1D">
        <w:rPr>
          <w:rFonts w:ascii="Arial" w:hAnsi="Arial" w:cs="Arial"/>
        </w:rPr>
        <w:t>Related to NOGRR272, Advanced Grid Support Requirements for Inverter-Based ESRs</w:t>
      </w:r>
    </w:p>
    <w:p w14:paraId="4910113F" w14:textId="6B62418A" w:rsidR="00975137" w:rsidRPr="00975137" w:rsidRDefault="00DF3E1D" w:rsidP="00975137">
      <w:pPr>
        <w:numPr>
          <w:ilvl w:val="1"/>
          <w:numId w:val="23"/>
        </w:numPr>
        <w:spacing w:after="120"/>
        <w:rPr>
          <w:rFonts w:ascii="Arial" w:hAnsi="Arial" w:cs="Arial"/>
        </w:rPr>
      </w:pPr>
      <w:r>
        <w:rPr>
          <w:rFonts w:ascii="Arial" w:hAnsi="Arial" w:cs="Arial"/>
        </w:rPr>
        <w:t>Section 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9733C19" w14:textId="77777777" w:rsidR="005F081D" w:rsidRPr="005F081D" w:rsidRDefault="005F081D" w:rsidP="005F081D">
      <w:pPr>
        <w:spacing w:before="240" w:after="240"/>
        <w:rPr>
          <w:b/>
          <w:iCs/>
        </w:rPr>
      </w:pPr>
      <w:r w:rsidRPr="005F081D">
        <w:rPr>
          <w:b/>
          <w:iCs/>
        </w:rPr>
        <w:t>2.1</w:t>
      </w:r>
      <w:r w:rsidRPr="005F081D">
        <w:rPr>
          <w:b/>
          <w:iCs/>
        </w:rPr>
        <w:tab/>
        <w:t>DEFINITIONS</w:t>
      </w:r>
    </w:p>
    <w:p w14:paraId="14D566B9" w14:textId="77777777" w:rsidR="005F081D" w:rsidRPr="005F081D" w:rsidRDefault="005F081D" w:rsidP="005F081D">
      <w:pPr>
        <w:keepNext/>
        <w:tabs>
          <w:tab w:val="left" w:pos="900"/>
        </w:tabs>
        <w:spacing w:before="240" w:after="240"/>
        <w:ind w:left="900" w:hanging="900"/>
        <w:outlineLvl w:val="1"/>
        <w:rPr>
          <w:b/>
          <w:szCs w:val="20"/>
        </w:rPr>
      </w:pPr>
      <w:r w:rsidRPr="005F081D">
        <w:rPr>
          <w:b/>
          <w:szCs w:val="20"/>
        </w:rPr>
        <w:t>Manual System Adjustment</w:t>
      </w:r>
    </w:p>
    <w:p w14:paraId="59D28BC4" w14:textId="77777777" w:rsidR="005F081D" w:rsidRPr="005F081D" w:rsidRDefault="005F081D" w:rsidP="005F081D">
      <w:pPr>
        <w:keepNext/>
        <w:spacing w:after="240"/>
        <w:rPr>
          <w:b/>
          <w:sz w:val="40"/>
          <w:szCs w:val="40"/>
        </w:rPr>
      </w:pPr>
      <w:r w:rsidRPr="005F081D">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5F081D">
          <w:t xml:space="preserve"> and Energy Storage Resources (ESRs)</w:t>
        </w:r>
      </w:ins>
      <w:r w:rsidRPr="005F081D">
        <w:t>, but excluding the physical repair or replacement of any damaged equipment.</w:t>
      </w:r>
    </w:p>
    <w:p w14:paraId="7D48BFC2" w14:textId="77777777" w:rsidR="005F081D" w:rsidRPr="005F081D" w:rsidRDefault="005F081D" w:rsidP="005F081D">
      <w:pPr>
        <w:keepNext/>
        <w:tabs>
          <w:tab w:val="left" w:pos="1080"/>
        </w:tabs>
        <w:spacing w:before="240" w:after="240"/>
        <w:ind w:left="1080" w:hanging="1080"/>
        <w:outlineLvl w:val="3"/>
        <w:rPr>
          <w:b/>
          <w:bCs/>
          <w:szCs w:val="20"/>
        </w:rPr>
      </w:pPr>
      <w:bookmarkStart w:id="1" w:name="_Toc149300235"/>
      <w:r w:rsidRPr="005F081D">
        <w:rPr>
          <w:b/>
          <w:bCs/>
          <w:szCs w:val="20"/>
        </w:rPr>
        <w:t>3.1.1.3</w:t>
      </w:r>
      <w:r w:rsidRPr="005F081D">
        <w:rPr>
          <w:b/>
          <w:bCs/>
          <w:szCs w:val="20"/>
        </w:rPr>
        <w:tab/>
        <w:t>Regional Planning Group Project Reviews</w:t>
      </w:r>
      <w:bookmarkEnd w:id="1"/>
    </w:p>
    <w:p w14:paraId="6AF16258" w14:textId="77777777" w:rsidR="005F081D" w:rsidRPr="005F081D" w:rsidRDefault="005F081D" w:rsidP="005F081D">
      <w:pPr>
        <w:spacing w:after="240"/>
        <w:ind w:left="720" w:hanging="720"/>
        <w:rPr>
          <w:sz w:val="21"/>
        </w:rPr>
      </w:pPr>
      <w:r w:rsidRPr="005F081D">
        <w:t>(1)</w:t>
      </w:r>
      <w:r w:rsidRPr="005F081D">
        <w:tab/>
        <w:t>Except for minor transmission projects that have only localized impacts and projects that are directly associated with the interconnection of new Generation Resources</w:t>
      </w:r>
      <w:ins w:id="2" w:author="ERCOT" w:date="2024-06-21T09:55:00Z">
        <w:r w:rsidRPr="005F081D">
          <w:t xml:space="preserve"> and Energy Storage Resources (ESR</w:t>
        </w:r>
      </w:ins>
      <w:ins w:id="3" w:author="ERCOT" w:date="2024-06-21T09:56:00Z">
        <w:r w:rsidRPr="005F081D">
          <w:t>s)</w:t>
        </w:r>
      </w:ins>
      <w:r w:rsidRPr="005F081D">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5F081D">
        <w:rPr>
          <w:smallCaps/>
        </w:rPr>
        <w:t>Tex. Util. Code Ann</w:t>
      </w:r>
      <w:r w:rsidRPr="005F081D">
        <w:t xml:space="preserve">. § 37.056 (Vernon 1998 and Supp. 2007) and P.U.C. </w:t>
      </w:r>
      <w:r w:rsidRPr="005F081D">
        <w:rPr>
          <w:smallCaps/>
        </w:rPr>
        <w:t>Subst</w:t>
      </w:r>
      <w:r w:rsidRPr="005F081D">
        <w:t>. R. 25.101, Certification Criteria.</w:t>
      </w:r>
    </w:p>
    <w:p w14:paraId="4956C753" w14:textId="77777777" w:rsidR="005F081D" w:rsidRPr="005F081D" w:rsidRDefault="005F081D" w:rsidP="005F081D">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5F081D">
        <w:rPr>
          <w:b/>
          <w:bCs/>
          <w:szCs w:val="20"/>
        </w:rPr>
        <w:lastRenderedPageBreak/>
        <w:t>3.1.1.4</w:t>
      </w:r>
      <w:r w:rsidRPr="005F081D">
        <w:rPr>
          <w:b/>
          <w:bCs/>
          <w:szCs w:val="20"/>
        </w:rPr>
        <w:tab/>
        <w:t xml:space="preserve">Generation </w:t>
      </w:r>
      <w:ins w:id="7" w:author="ERCOT" w:date="2024-06-21T09:56:00Z">
        <w:del w:id="8" w:author="ERCOT 092024" w:date="2024-09-18T06:52:00Z">
          <w:r w:rsidRPr="005F081D" w:rsidDel="004F5D39">
            <w:rPr>
              <w:b/>
              <w:bCs/>
              <w:szCs w:val="20"/>
            </w:rPr>
            <w:delText xml:space="preserve">and Energy Storage </w:delText>
          </w:r>
        </w:del>
      </w:ins>
      <w:r w:rsidRPr="005F081D">
        <w:rPr>
          <w:b/>
          <w:bCs/>
          <w:szCs w:val="20"/>
        </w:rPr>
        <w:t>Interconnection Process</w:t>
      </w:r>
      <w:bookmarkEnd w:id="4"/>
      <w:bookmarkEnd w:id="5"/>
    </w:p>
    <w:bookmarkEnd w:id="6"/>
    <w:p w14:paraId="212990A6" w14:textId="77777777" w:rsidR="005F081D" w:rsidRPr="005F081D" w:rsidRDefault="005F081D" w:rsidP="005F081D">
      <w:pPr>
        <w:spacing w:after="240"/>
        <w:ind w:left="720" w:hanging="720"/>
      </w:pPr>
      <w:r w:rsidRPr="005F081D">
        <w:t>(1)</w:t>
      </w:r>
      <w:r w:rsidRPr="005F081D">
        <w:tab/>
        <w:t xml:space="preserve">This process facilitates the interconnection of new generation </w:t>
      </w:r>
      <w:ins w:id="9" w:author="ERCOT" w:date="2024-06-21T09:56:00Z">
        <w:del w:id="10" w:author="ERCOT 092024" w:date="2024-09-18T06:53:00Z">
          <w:r w:rsidRPr="005F081D" w:rsidDel="004F5D39">
            <w:delText xml:space="preserve">and energy storage </w:delText>
          </w:r>
        </w:del>
      </w:ins>
      <w:r w:rsidRPr="005F081D">
        <w:t xml:space="preserve">units in the ERCOT Region by assessing the transmission upgrades necessary for new </w:t>
      </w:r>
      <w:del w:id="11" w:author="ERCOT" w:date="2024-06-21T09:56:00Z">
        <w:r w:rsidRPr="005F081D" w:rsidDel="00DA1962">
          <w:delText xml:space="preserve">generating </w:delText>
        </w:r>
      </w:del>
      <w:ins w:id="12" w:author="ERCOT 092024" w:date="2024-09-18T06:53:00Z">
        <w:r w:rsidRPr="005F081D">
          <w:t xml:space="preserve"> generating </w:t>
        </w:r>
      </w:ins>
      <w:r w:rsidRPr="005F081D">
        <w:t xml:space="preserve">units to operate reliably.  The process to study interconnecting new generation </w:t>
      </w:r>
      <w:ins w:id="13" w:author="ERCOT" w:date="2024-06-21T09:57:00Z">
        <w:del w:id="14" w:author="ERCOT 092024" w:date="2024-09-18T06:53:00Z">
          <w:r w:rsidRPr="005F081D" w:rsidDel="004F5D39">
            <w:delText xml:space="preserve">or energy storage, </w:delText>
          </w:r>
        </w:del>
      </w:ins>
      <w:r w:rsidRPr="005F081D">
        <w:t xml:space="preserve">or modifying an existing generation </w:t>
      </w:r>
      <w:ins w:id="15" w:author="ERCOT" w:date="2024-06-21T09:57:00Z">
        <w:del w:id="16" w:author="ERCOT 092024" w:date="2024-09-18T06:53:00Z">
          <w:r w:rsidRPr="005F081D" w:rsidDel="004F5D39">
            <w:delText xml:space="preserve">or energy storage </w:delText>
          </w:r>
        </w:del>
      </w:ins>
      <w:r w:rsidRPr="005F081D">
        <w:t>interconnection to the ERCOT Transmission Grid</w:t>
      </w:r>
      <w:ins w:id="17" w:author="ERCOT" w:date="2024-06-21T09:57:00Z">
        <w:r w:rsidRPr="005F081D">
          <w:t>,</w:t>
        </w:r>
      </w:ins>
      <w:r w:rsidRPr="005F081D">
        <w:t xml:space="preserve"> is covered in Section 5, Generator</w:t>
      </w:r>
      <w:ins w:id="18" w:author="ERCOT" w:date="2024-06-21T09:57:00Z">
        <w:del w:id="19" w:author="ERCOT 092024" w:date="2024-09-18T06:53:00Z">
          <w:r w:rsidRPr="005F081D" w:rsidDel="004F5D39">
            <w:delText>/Energy Storage System</w:delText>
          </w:r>
        </w:del>
      </w:ins>
      <w:r w:rsidRPr="005F081D">
        <w:t xml:space="preserve"> Interconnection or Modification.  The </w:t>
      </w:r>
      <w:del w:id="20" w:author="ERCOT" w:date="2024-06-21T09:58:00Z">
        <w:r w:rsidRPr="005F081D" w:rsidDel="00DA1962">
          <w:delText xml:space="preserve">generation </w:delText>
        </w:r>
      </w:del>
      <w:ins w:id="21" w:author="ERCOT 092024" w:date="2024-09-18T06:53:00Z">
        <w:r w:rsidRPr="005F081D">
          <w:t xml:space="preserve">generation </w:t>
        </w:r>
      </w:ins>
      <w:r w:rsidRPr="005F081D">
        <w:t>interconnection study process primarily covers the direct connection of generation</w:t>
      </w:r>
      <w:ins w:id="22" w:author="ERCOT" w:date="2024-06-21T09:58:00Z">
        <w:del w:id="23" w:author="ERCOT 092024" w:date="2024-09-18T06:54:00Z">
          <w:r w:rsidRPr="005F081D" w:rsidDel="004F5D39">
            <w:delText xml:space="preserve"> and energy storage</w:delText>
          </w:r>
        </w:del>
      </w:ins>
      <w:r w:rsidRPr="005F081D">
        <w:t xml:space="preserve"> Facilities to the ERCOT Transmission Grid and </w:t>
      </w:r>
      <w:proofErr w:type="gramStart"/>
      <w:r w:rsidRPr="005F081D">
        <w:t>directly-related</w:t>
      </w:r>
      <w:proofErr w:type="gramEnd"/>
      <w:r w:rsidRPr="005F081D">
        <w:t xml:space="preserve"> projects.  Additional upgrades to the ERCOT Transmission Grid that might be cost-effective </w:t>
      </w:r>
      <w:proofErr w:type="gramStart"/>
      <w:r w:rsidRPr="005F081D">
        <w:t>as a result of</w:t>
      </w:r>
      <w:proofErr w:type="gramEnd"/>
      <w:r w:rsidRPr="005F081D">
        <w:t xml:space="preserve"> new or modified generation </w:t>
      </w:r>
      <w:ins w:id="24" w:author="ERCOT" w:date="2024-06-21T09:58:00Z">
        <w:del w:id="25" w:author="ERCOT 092024" w:date="2024-09-18T06:54:00Z">
          <w:r w:rsidRPr="005F081D" w:rsidDel="004F5D39">
            <w:delText xml:space="preserve">or energy storage </w:delText>
          </w:r>
        </w:del>
      </w:ins>
      <w:r w:rsidRPr="005F081D">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9EED72" w14:textId="77777777" w:rsidR="005F081D" w:rsidRPr="005F081D" w:rsidRDefault="005F081D" w:rsidP="005F081D">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commentRangeStart w:id="29"/>
      <w:r w:rsidRPr="005F081D">
        <w:rPr>
          <w:b/>
          <w:bCs/>
          <w:szCs w:val="20"/>
        </w:rPr>
        <w:t>3.1.2.1</w:t>
      </w:r>
      <w:commentRangeEnd w:id="29"/>
      <w:r w:rsidR="002145C8">
        <w:rPr>
          <w:rStyle w:val="CommentReference"/>
        </w:rPr>
        <w:commentReference w:id="29"/>
      </w:r>
      <w:r w:rsidRPr="005F081D">
        <w:rPr>
          <w:b/>
          <w:bCs/>
          <w:szCs w:val="20"/>
        </w:rPr>
        <w:tab/>
        <w:t>All Projects</w:t>
      </w:r>
      <w:bookmarkEnd w:id="26"/>
      <w:bookmarkEnd w:id="27"/>
    </w:p>
    <w:bookmarkEnd w:id="28"/>
    <w:p w14:paraId="360810A5" w14:textId="77777777" w:rsidR="005F081D" w:rsidRPr="005F081D" w:rsidRDefault="005F081D" w:rsidP="005F081D">
      <w:pPr>
        <w:spacing w:after="240"/>
        <w:ind w:left="720" w:hanging="720"/>
        <w:rPr>
          <w:sz w:val="21"/>
        </w:rPr>
      </w:pPr>
      <w:r w:rsidRPr="005F081D">
        <w:t>(1)</w:t>
      </w:r>
      <w:r w:rsidRPr="005F081D">
        <w:tab/>
        <w:t>The submittal of each transmission project (60 kV and above) for RPG Project Review should include the following elements:</w:t>
      </w:r>
    </w:p>
    <w:p w14:paraId="6E7368CC" w14:textId="77777777" w:rsidR="005F081D" w:rsidRPr="005F081D" w:rsidRDefault="005F081D" w:rsidP="005F081D">
      <w:pPr>
        <w:spacing w:after="240"/>
        <w:ind w:left="1440" w:hanging="720"/>
        <w:rPr>
          <w:szCs w:val="20"/>
        </w:rPr>
      </w:pPr>
      <w:r w:rsidRPr="005F081D">
        <w:rPr>
          <w:szCs w:val="20"/>
        </w:rPr>
        <w:t>(a)</w:t>
      </w:r>
      <w:r w:rsidRPr="005F081D">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5F081D">
        <w:rPr>
          <w:szCs w:val="20"/>
        </w:rPr>
        <w:t>powerflow</w:t>
      </w:r>
      <w:proofErr w:type="spellEnd"/>
      <w:r w:rsidRPr="005F081D">
        <w:rPr>
          <w:szCs w:val="20"/>
        </w:rPr>
        <w:t xml:space="preserve"> data should be in PTI Power System Simulator for Engineering (PSS/E) RAWD format).  Also, the submission should include accurate maps and one-line diagrams showing locations of the proposed project and feasible alternatives;</w:t>
      </w:r>
    </w:p>
    <w:p w14:paraId="5C8858A9"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Identification of the SSWG, Dynamics Working Group (DWG), or Regional Transmission Plan </w:t>
      </w:r>
      <w:proofErr w:type="spellStart"/>
      <w:r w:rsidRPr="005F081D">
        <w:rPr>
          <w:szCs w:val="20"/>
        </w:rPr>
        <w:t>powerflow</w:t>
      </w:r>
      <w:proofErr w:type="spellEnd"/>
      <w:r w:rsidRPr="005F081D">
        <w:rPr>
          <w:szCs w:val="20"/>
        </w:rPr>
        <w:t xml:space="preserve"> cases used as a basis for the study and any associated changes that describe and allow accurate modeling of the proposed project;</w:t>
      </w:r>
    </w:p>
    <w:p w14:paraId="75BE43A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Description and data for all changes made to the SSWG base cases or Regional Transmission Plan cases used to identify the need for the project, such as </w:t>
      </w:r>
      <w:del w:id="30" w:author="ERCOT" w:date="2024-06-21T09:58:00Z">
        <w:r w:rsidRPr="005F081D" w:rsidDel="00DA1962">
          <w:rPr>
            <w:szCs w:val="20"/>
          </w:rPr>
          <w:delText xml:space="preserve">Generation </w:delText>
        </w:r>
      </w:del>
      <w:r w:rsidRPr="005F081D">
        <w:rPr>
          <w:szCs w:val="20"/>
        </w:rPr>
        <w:t xml:space="preserve">Resource unavailability and area peak Load forecast;  </w:t>
      </w:r>
    </w:p>
    <w:p w14:paraId="1F364BF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A description of the reliability and/or economic problem that is being solved; </w:t>
      </w:r>
    </w:p>
    <w:p w14:paraId="010D0499"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 description of the </w:t>
      </w:r>
      <w:proofErr w:type="spellStart"/>
      <w:r w:rsidRPr="005F081D">
        <w:rPr>
          <w:szCs w:val="20"/>
        </w:rPr>
        <w:t>Subsynchronous</w:t>
      </w:r>
      <w:proofErr w:type="spellEnd"/>
      <w:r w:rsidRPr="005F081D">
        <w:rPr>
          <w:szCs w:val="20"/>
        </w:rPr>
        <w:t xml:space="preserve"> Resonance (SSR) impact of the proposed project to the generation</w:t>
      </w:r>
      <w:ins w:id="31" w:author="ERCOT" w:date="2024-06-21T09:59:00Z">
        <w:del w:id="32" w:author="ERCOT 092024" w:date="2024-09-18T06:54:00Z">
          <w:r w:rsidRPr="005F081D" w:rsidDel="004F5D39">
            <w:rPr>
              <w:szCs w:val="20"/>
            </w:rPr>
            <w:delText xml:space="preserve"> or energy storage</w:delText>
          </w:r>
        </w:del>
      </w:ins>
      <w:r w:rsidRPr="005F081D">
        <w:rPr>
          <w:szCs w:val="20"/>
        </w:rPr>
        <w:t xml:space="preserve"> </w:t>
      </w:r>
      <w:del w:id="33" w:author="ERCOT" w:date="2024-06-21T09:59:00Z">
        <w:r w:rsidRPr="005F081D" w:rsidDel="00DA1962">
          <w:rPr>
            <w:szCs w:val="20"/>
          </w:rPr>
          <w:delText>f</w:delText>
        </w:r>
      </w:del>
      <w:ins w:id="34" w:author="ERCOT" w:date="2024-06-21T09:59:00Z">
        <w:r w:rsidRPr="005F081D">
          <w:rPr>
            <w:szCs w:val="20"/>
          </w:rPr>
          <w:t>F</w:t>
        </w:r>
      </w:ins>
      <w:r w:rsidRPr="005F081D">
        <w:rPr>
          <w:szCs w:val="20"/>
        </w:rPr>
        <w:t xml:space="preserve">acilities in the system pursuant to Protocol Section 3.22.1, </w:t>
      </w:r>
      <w:proofErr w:type="spellStart"/>
      <w:r w:rsidRPr="005F081D">
        <w:rPr>
          <w:szCs w:val="20"/>
        </w:rPr>
        <w:t>Subsynchronous</w:t>
      </w:r>
      <w:proofErr w:type="spellEnd"/>
      <w:r w:rsidRPr="005F081D">
        <w:rPr>
          <w:szCs w:val="20"/>
        </w:rPr>
        <w:t xml:space="preserve"> Resonance Vulnerability Assessment, and potential SSR Countermeasure plan for any identified SSR vulnerability, if applicable;</w:t>
      </w:r>
      <w:r w:rsidRPr="005F081D" w:rsidDel="003903A1">
        <w:rPr>
          <w:szCs w:val="20"/>
        </w:rPr>
        <w:t xml:space="preserve"> </w:t>
      </w:r>
    </w:p>
    <w:p w14:paraId="6B760818"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Desired/needed in-service date for the project, and feasible in-service date, if different; </w:t>
      </w:r>
    </w:p>
    <w:p w14:paraId="2A21687F" w14:textId="77777777" w:rsidR="005F081D" w:rsidRPr="005F081D" w:rsidRDefault="005F081D" w:rsidP="005F081D">
      <w:pPr>
        <w:spacing w:after="240"/>
        <w:ind w:left="1440" w:hanging="720"/>
        <w:rPr>
          <w:szCs w:val="20"/>
        </w:rPr>
      </w:pPr>
      <w:r w:rsidRPr="005F081D">
        <w:rPr>
          <w:szCs w:val="20"/>
        </w:rPr>
        <w:lastRenderedPageBreak/>
        <w:t>(g)</w:t>
      </w:r>
      <w:r w:rsidRPr="005F081D">
        <w:rPr>
          <w:szCs w:val="20"/>
        </w:rPr>
        <w:tab/>
        <w:t>The phone number and email address of the single point of contact who can respond to ERCOT and RPG participant questions or requests for additional information necessary for stakeholder review; and</w:t>
      </w:r>
    </w:p>
    <w:p w14:paraId="5EB2A52E" w14:textId="77777777" w:rsidR="005F081D" w:rsidRPr="005F081D" w:rsidRDefault="005F081D" w:rsidP="005F081D">
      <w:pPr>
        <w:spacing w:after="240"/>
        <w:ind w:left="1440" w:hanging="720"/>
        <w:rPr>
          <w:szCs w:val="20"/>
        </w:rPr>
      </w:pPr>
      <w:r w:rsidRPr="005F081D">
        <w:rPr>
          <w:szCs w:val="20"/>
        </w:rPr>
        <w:t>(h)</w:t>
      </w:r>
      <w:r w:rsidRPr="005F081D">
        <w:rPr>
          <w:szCs w:val="20"/>
        </w:rPr>
        <w:tab/>
        <w:t>Analysis of rejected alternatives, including cost estimates, and other factors considered in the comparison of alternatives with the proposed project.</w:t>
      </w:r>
    </w:p>
    <w:p w14:paraId="0677B5C6" w14:textId="77777777" w:rsidR="005F081D" w:rsidRPr="005F081D" w:rsidRDefault="005F081D" w:rsidP="005F081D">
      <w:pPr>
        <w:spacing w:after="240"/>
        <w:ind w:left="720" w:hanging="720"/>
        <w:rPr>
          <w:iCs/>
        </w:rPr>
      </w:pPr>
      <w:r w:rsidRPr="005F081D">
        <w:rPr>
          <w:iCs/>
        </w:rPr>
        <w:t>(2)</w:t>
      </w:r>
      <w:r w:rsidRPr="005F081D">
        <w:rPr>
          <w:iCs/>
        </w:rPr>
        <w:tab/>
        <w:t xml:space="preserve">Both transmission and distribution solutions to performance deficiencies may be considered where applicable.  </w:t>
      </w:r>
    </w:p>
    <w:p w14:paraId="39851B29" w14:textId="77777777" w:rsidR="005F081D" w:rsidRPr="005F081D" w:rsidRDefault="005F081D" w:rsidP="005F081D">
      <w:pPr>
        <w:spacing w:after="240"/>
        <w:ind w:left="720" w:hanging="720"/>
      </w:pPr>
      <w:r w:rsidRPr="005F081D">
        <w:t>(3)</w:t>
      </w:r>
      <w:r w:rsidRPr="005F081D">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426FD082" w14:textId="77777777" w:rsidR="005F081D" w:rsidRPr="005F081D" w:rsidRDefault="005F081D" w:rsidP="005F081D">
      <w:pPr>
        <w:keepNext/>
        <w:tabs>
          <w:tab w:val="left" w:pos="900"/>
        </w:tabs>
        <w:spacing w:before="240" w:after="240"/>
        <w:outlineLvl w:val="2"/>
        <w:rPr>
          <w:b/>
          <w:i/>
          <w:szCs w:val="20"/>
        </w:rPr>
      </w:pPr>
      <w:bookmarkStart w:id="35" w:name="_Toc214856962"/>
      <w:bookmarkStart w:id="36" w:name="_Toc500423568"/>
      <w:bookmarkStart w:id="37" w:name="_Toc149300240"/>
      <w:commentRangeStart w:id="38"/>
      <w:r w:rsidRPr="005F081D">
        <w:rPr>
          <w:b/>
          <w:i/>
          <w:szCs w:val="20"/>
        </w:rPr>
        <w:t>3.1.3</w:t>
      </w:r>
      <w:commentRangeEnd w:id="38"/>
      <w:r w:rsidR="002145C8">
        <w:rPr>
          <w:rStyle w:val="CommentReference"/>
        </w:rPr>
        <w:commentReference w:id="38"/>
      </w:r>
      <w:r w:rsidRPr="005F081D">
        <w:rPr>
          <w:b/>
          <w:i/>
          <w:szCs w:val="20"/>
        </w:rPr>
        <w:tab/>
        <w:t>Project Evaluation</w:t>
      </w:r>
      <w:bookmarkEnd w:id="35"/>
      <w:bookmarkEnd w:id="36"/>
      <w:bookmarkEnd w:id="37"/>
    </w:p>
    <w:p w14:paraId="569ED22F" w14:textId="77777777" w:rsidR="005F081D" w:rsidRPr="005F081D" w:rsidRDefault="005F081D" w:rsidP="005F081D">
      <w:pPr>
        <w:spacing w:after="240"/>
        <w:ind w:left="720" w:hanging="720"/>
        <w:rPr>
          <w:iCs/>
        </w:rPr>
      </w:pPr>
      <w:r w:rsidRPr="005F081D">
        <w:rPr>
          <w:iCs/>
        </w:rPr>
        <w:t>(1)</w:t>
      </w:r>
      <w:r w:rsidRPr="005F081D">
        <w:rPr>
          <w:iCs/>
        </w:rPr>
        <w:tab/>
        <w:t xml:space="preserve">ERCOT and the RPG shall evaluate proposed transmission projects using a variety of tools and techniques as needed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25F22F71" w14:textId="77777777" w:rsidR="005F081D" w:rsidRPr="005F081D" w:rsidRDefault="005F081D" w:rsidP="005F081D">
      <w:pPr>
        <w:spacing w:after="240"/>
        <w:ind w:left="720" w:hanging="720"/>
        <w:rPr>
          <w:iCs/>
        </w:rPr>
      </w:pPr>
      <w:r w:rsidRPr="005F081D">
        <w:rPr>
          <w:iCs/>
        </w:rPr>
        <w:t>(2)</w:t>
      </w:r>
      <w:r w:rsidRPr="005F081D">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5712B7C6" w14:textId="77777777" w:rsidR="005F081D" w:rsidRPr="005F081D" w:rsidRDefault="005F081D" w:rsidP="005F081D">
      <w:pPr>
        <w:spacing w:after="240"/>
        <w:ind w:left="720" w:hanging="720"/>
      </w:pPr>
      <w:r w:rsidRPr="005F081D">
        <w:rPr>
          <w:iCs/>
        </w:rPr>
        <w:t>(3)</w:t>
      </w:r>
      <w:r w:rsidRPr="005F081D">
        <w:rPr>
          <w:iCs/>
        </w:rPr>
        <w:tab/>
        <w:t xml:space="preserve">In conducting an independent review of any project, </w:t>
      </w:r>
      <w:r w:rsidRPr="005F081D">
        <w:t xml:space="preserve">ERCOT may, in its discretion, </w:t>
      </w:r>
      <w:proofErr w:type="gramStart"/>
      <w:r w:rsidRPr="005F081D">
        <w:t>make adjustments to</w:t>
      </w:r>
      <w:proofErr w:type="gramEnd"/>
      <w:r w:rsidRPr="005F081D">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042109D7" w14:textId="77777777" w:rsidR="005F081D" w:rsidRPr="005F081D" w:rsidRDefault="005F081D" w:rsidP="005F081D">
      <w:pPr>
        <w:spacing w:after="240"/>
        <w:ind w:left="720" w:hanging="720"/>
      </w:pPr>
      <w:r w:rsidRPr="005F081D">
        <w:t xml:space="preserve">(4) </w:t>
      </w:r>
      <w:r w:rsidRPr="005F081D">
        <w:tab/>
        <w:t xml:space="preserve">As part of its independent review of any project classified as Tier 1 pursuant to Protocol Section 3.11.4, ERCOT shall: </w:t>
      </w:r>
    </w:p>
    <w:p w14:paraId="02832798" w14:textId="77777777" w:rsidR="005F081D" w:rsidRPr="005F081D" w:rsidRDefault="005F081D" w:rsidP="005F081D">
      <w:pPr>
        <w:spacing w:after="240"/>
        <w:ind w:left="1440" w:hanging="720"/>
        <w:rPr>
          <w:szCs w:val="20"/>
        </w:rPr>
      </w:pPr>
      <w:r w:rsidRPr="005F081D">
        <w:rPr>
          <w:szCs w:val="20"/>
        </w:rPr>
        <w:t>(a)</w:t>
      </w:r>
      <w:r w:rsidRPr="005F081D">
        <w:rPr>
          <w:szCs w:val="20"/>
        </w:rPr>
        <w:tab/>
        <w:t>Perform a generation</w:t>
      </w:r>
      <w:ins w:id="39" w:author="ERCOT" w:date="2024-06-21T09:59:00Z">
        <w:del w:id="40" w:author="ERCOT 092024" w:date="2024-09-18T06:55:00Z">
          <w:r w:rsidRPr="005F081D" w:rsidDel="004F5D39">
            <w:rPr>
              <w:szCs w:val="20"/>
            </w:rPr>
            <w:delText>/energy storage</w:delText>
          </w:r>
        </w:del>
      </w:ins>
      <w:r w:rsidRPr="005F081D">
        <w:rPr>
          <w:szCs w:val="20"/>
        </w:rPr>
        <w:t xml:space="preserve"> sensitivity analysis.  The </w:t>
      </w:r>
      <w:del w:id="41" w:author="ERCOT" w:date="2024-06-21T09:59:00Z">
        <w:r w:rsidRPr="005F081D" w:rsidDel="00DA1962">
          <w:rPr>
            <w:szCs w:val="20"/>
          </w:rPr>
          <w:delText xml:space="preserve">generation </w:delText>
        </w:r>
      </w:del>
      <w:ins w:id="42" w:author="ERCOT 092024" w:date="2024-09-18T06:55:00Z">
        <w:r w:rsidRPr="005F081D">
          <w:rPr>
            <w:szCs w:val="20"/>
          </w:rPr>
          <w:t xml:space="preserve">generation </w:t>
        </w:r>
      </w:ins>
      <w:r w:rsidRPr="005F081D">
        <w:rPr>
          <w:szCs w:val="20"/>
        </w:rPr>
        <w:t xml:space="preserve">sensitivity analysis will evaluate the effect that proposed Generation Resources </w:t>
      </w:r>
      <w:ins w:id="43" w:author="ERCOT 092024" w:date="2024-09-18T06:56:00Z">
        <w:r w:rsidRPr="005F081D">
          <w:rPr>
            <w:szCs w:val="20"/>
          </w:rPr>
          <w:t>and/</w:t>
        </w:r>
      </w:ins>
      <w:ins w:id="44" w:author="ERCOT" w:date="2024-06-21T09:59:00Z">
        <w:r w:rsidRPr="005F081D">
          <w:rPr>
            <w:szCs w:val="20"/>
          </w:rPr>
          <w:t xml:space="preserve">or </w:t>
        </w:r>
        <w:del w:id="45" w:author="ERCOT 092024" w:date="2024-09-18T06:56:00Z">
          <w:r w:rsidRPr="005F081D" w:rsidDel="000F28EB">
            <w:rPr>
              <w:szCs w:val="20"/>
            </w:rPr>
            <w:delText>Energy Storage Resources</w:delText>
          </w:r>
        </w:del>
        <w:del w:id="46" w:author="ERCOT 092024" w:date="2024-09-18T06:57:00Z">
          <w:r w:rsidRPr="005F081D" w:rsidDel="000F28EB">
            <w:rPr>
              <w:szCs w:val="20"/>
            </w:rPr>
            <w:delText xml:space="preserve"> (</w:delText>
          </w:r>
        </w:del>
        <w:r w:rsidRPr="005F081D">
          <w:rPr>
            <w:szCs w:val="20"/>
          </w:rPr>
          <w:t>ESRs</w:t>
        </w:r>
        <w:del w:id="47" w:author="ERCOT 092024" w:date="2024-09-18T06:57:00Z">
          <w:r w:rsidRPr="005F081D" w:rsidDel="000F28EB">
            <w:rPr>
              <w:szCs w:val="20"/>
            </w:rPr>
            <w:delText>)</w:delText>
          </w:r>
        </w:del>
        <w:r w:rsidRPr="005F081D">
          <w:rPr>
            <w:szCs w:val="20"/>
          </w:rPr>
          <w:t xml:space="preserve"> </w:t>
        </w:r>
      </w:ins>
      <w:r w:rsidRPr="005F081D">
        <w:rPr>
          <w:szCs w:val="20"/>
        </w:rPr>
        <w:t xml:space="preserve">in or near the study area will </w:t>
      </w:r>
      <w:r w:rsidRPr="005F081D">
        <w:rPr>
          <w:szCs w:val="20"/>
        </w:rPr>
        <w:lastRenderedPageBreak/>
        <w:t xml:space="preserve">have on a recommended transmission project.  Generation Resources </w:t>
      </w:r>
      <w:ins w:id="48" w:author="ERCOT" w:date="2024-06-21T09:59:00Z">
        <w:r w:rsidRPr="005F081D">
          <w:rPr>
            <w:szCs w:val="20"/>
          </w:rPr>
          <w:t xml:space="preserve">and ESRs </w:t>
        </w:r>
      </w:ins>
      <w:r w:rsidRPr="005F081D">
        <w:rPr>
          <w:szCs w:val="20"/>
        </w:rPr>
        <w:t>that have signed Standard Generation Interconnection Agreements (SGIAs) but were not included in the study cases because they did not meet all of the requirements for inclusion in the cases pursuant to Section 6.9, Addition of Proposed Generation</w:t>
      </w:r>
      <w:ins w:id="49" w:author="ERCOT" w:date="2024-06-21T10:00:00Z">
        <w:del w:id="50" w:author="ERCOT 092024" w:date="2024-09-18T06:57:00Z">
          <w:r w:rsidRPr="005F081D" w:rsidDel="000F28EB">
            <w:rPr>
              <w:szCs w:val="20"/>
            </w:rPr>
            <w:delText xml:space="preserve"> or Energy Storage</w:delText>
          </w:r>
        </w:del>
      </w:ins>
      <w:r w:rsidRPr="005F081D">
        <w:rPr>
          <w:szCs w:val="20"/>
        </w:rPr>
        <w:t xml:space="preserve"> to the Planning Models, will be included in the sensitivity analysis.  ERCOT shall not consider the results of the </w:t>
      </w:r>
      <w:del w:id="51" w:author="ERCOT" w:date="2024-06-21T10:00:00Z">
        <w:r w:rsidRPr="005F081D" w:rsidDel="00DA1962">
          <w:rPr>
            <w:szCs w:val="20"/>
          </w:rPr>
          <w:delText xml:space="preserve">generation </w:delText>
        </w:r>
      </w:del>
      <w:ins w:id="52" w:author="ERCOT 092024" w:date="2024-09-18T06:57:00Z">
        <w:r w:rsidRPr="005F081D">
          <w:rPr>
            <w:szCs w:val="20"/>
          </w:rPr>
          <w:t xml:space="preserve">generation </w:t>
        </w:r>
      </w:ins>
      <w:r w:rsidRPr="005F081D">
        <w:rPr>
          <w:szCs w:val="20"/>
        </w:rPr>
        <w:t>sensitivity analysis in determining project need during its independent review of the project; and</w:t>
      </w:r>
    </w:p>
    <w:p w14:paraId="7C92A551" w14:textId="77777777" w:rsidR="005F081D" w:rsidRPr="005F081D" w:rsidRDefault="005F081D" w:rsidP="005F081D">
      <w:pPr>
        <w:spacing w:after="240"/>
        <w:ind w:left="1440" w:hanging="720"/>
        <w:rPr>
          <w:szCs w:val="20"/>
        </w:rPr>
      </w:pPr>
      <w:r w:rsidRPr="005F081D">
        <w:rPr>
          <w:szCs w:val="20"/>
        </w:rPr>
        <w:t>(b)</w:t>
      </w:r>
      <w:r w:rsidRPr="005F081D">
        <w:rPr>
          <w:szCs w:val="20"/>
        </w:rPr>
        <w:tab/>
        <w:t>Evaluate impacts related to the Load scaling used in the study on any constraints resulting in project recommendations.  The results of this evaluation shall be included in the final recommendations in the independent review.</w:t>
      </w:r>
    </w:p>
    <w:p w14:paraId="20DD0FFD" w14:textId="77777777" w:rsidR="005F081D" w:rsidRPr="005F081D" w:rsidRDefault="005F081D" w:rsidP="005F081D">
      <w:pPr>
        <w:keepNext/>
        <w:tabs>
          <w:tab w:val="left" w:pos="1080"/>
        </w:tabs>
        <w:spacing w:before="240" w:after="240"/>
        <w:outlineLvl w:val="3"/>
        <w:rPr>
          <w:b/>
          <w:bCs/>
          <w:szCs w:val="20"/>
        </w:rPr>
      </w:pPr>
      <w:bookmarkStart w:id="53" w:name="_Toc214856963"/>
      <w:bookmarkStart w:id="54" w:name="_Toc149300241"/>
      <w:r w:rsidRPr="005F081D">
        <w:rPr>
          <w:b/>
          <w:bCs/>
          <w:szCs w:val="20"/>
        </w:rPr>
        <w:t>3.1.3.1</w:t>
      </w:r>
      <w:r w:rsidRPr="005F081D">
        <w:rPr>
          <w:b/>
          <w:bCs/>
          <w:szCs w:val="20"/>
        </w:rPr>
        <w:tab/>
        <w:t>Definitions of Reliability-Driven and Economic-Driven Projects</w:t>
      </w:r>
      <w:bookmarkEnd w:id="53"/>
      <w:bookmarkEnd w:id="54"/>
    </w:p>
    <w:p w14:paraId="5BBB152E" w14:textId="77777777" w:rsidR="005F081D" w:rsidRPr="005F081D" w:rsidRDefault="005F081D" w:rsidP="005F081D">
      <w:pPr>
        <w:spacing w:after="240"/>
        <w:ind w:left="720" w:hanging="720"/>
        <w:rPr>
          <w:iCs/>
        </w:rPr>
      </w:pPr>
      <w:r w:rsidRPr="005F081D">
        <w:rPr>
          <w:iCs/>
        </w:rPr>
        <w:t>(1)</w:t>
      </w:r>
      <w:r w:rsidRPr="005F081D">
        <w:rPr>
          <w:iCs/>
        </w:rPr>
        <w:tab/>
        <w:t>Proposed transmission projects are categorized for evaluation purposes into two types:</w:t>
      </w:r>
    </w:p>
    <w:p w14:paraId="33286F5C"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Reliability-driven projects; and </w:t>
      </w:r>
    </w:p>
    <w:p w14:paraId="3144FA9C" w14:textId="77777777" w:rsidR="005F081D" w:rsidRPr="005F081D" w:rsidRDefault="005F081D" w:rsidP="005F081D">
      <w:pPr>
        <w:spacing w:after="240"/>
        <w:ind w:left="1440" w:hanging="720"/>
        <w:rPr>
          <w:szCs w:val="20"/>
        </w:rPr>
      </w:pPr>
      <w:r w:rsidRPr="005F081D">
        <w:rPr>
          <w:szCs w:val="20"/>
        </w:rPr>
        <w:t>(b)</w:t>
      </w:r>
      <w:r w:rsidRPr="005F081D">
        <w:rPr>
          <w:szCs w:val="20"/>
        </w:rPr>
        <w:tab/>
        <w:t>Economic-driven projects.</w:t>
      </w:r>
    </w:p>
    <w:p w14:paraId="3E4EF283" w14:textId="77777777" w:rsidR="005F081D" w:rsidRPr="005F081D" w:rsidRDefault="005F081D" w:rsidP="005F081D">
      <w:pPr>
        <w:spacing w:after="240"/>
        <w:ind w:left="720" w:hanging="720"/>
        <w:rPr>
          <w:iCs/>
        </w:rPr>
      </w:pPr>
      <w:r w:rsidRPr="005F081D">
        <w:rPr>
          <w:iCs/>
        </w:rPr>
        <w:t>(2)</w:t>
      </w:r>
      <w:r w:rsidRPr="005F081D">
        <w:rPr>
          <w:iCs/>
        </w:rPr>
        <w:tab/>
        <w:t xml:space="preserve">The differentiation between these two types of projects is based on whether a </w:t>
      </w:r>
      <w:proofErr w:type="gramStart"/>
      <w:r w:rsidRPr="005F081D">
        <w:rPr>
          <w:iCs/>
        </w:rPr>
        <w:t>simultaneously-feasible</w:t>
      </w:r>
      <w:proofErr w:type="gramEnd"/>
      <w:r w:rsidRPr="005F081D">
        <w:rPr>
          <w:iCs/>
        </w:rPr>
        <w:t xml:space="preserve">, security-constrained </w:t>
      </w:r>
      <w:del w:id="55" w:author="ERCOT" w:date="2024-06-21T10:00:00Z">
        <w:r w:rsidRPr="005F081D" w:rsidDel="00DA1962">
          <w:rPr>
            <w:iCs/>
          </w:rPr>
          <w:delText xml:space="preserve">generating </w:delText>
        </w:r>
      </w:del>
      <w:ins w:id="56" w:author="ERCOT 092024" w:date="2024-09-18T06:57:00Z">
        <w:r w:rsidRPr="005F081D">
          <w:rPr>
            <w:iCs/>
          </w:rPr>
          <w:t xml:space="preserve">generating </w:t>
        </w:r>
      </w:ins>
      <w:r w:rsidRPr="005F081D">
        <w:rPr>
          <w:iCs/>
        </w:rPr>
        <w:t xml:space="preserve">unit commitment </w:t>
      </w:r>
      <w:ins w:id="57" w:author="ERCOT" w:date="2024-06-21T10:00:00Z">
        <w:r w:rsidRPr="005F081D">
          <w:rPr>
            <w:iCs/>
          </w:rPr>
          <w:t xml:space="preserve">and </w:t>
        </w:r>
      </w:ins>
      <w:r w:rsidRPr="005F081D">
        <w:rPr>
          <w:iCs/>
        </w:rPr>
        <w:t>dispatch is expected to be available for all hours of the planning horizon that can resolve the system reliability issue that the proposed project is intended to resolve.  If it is not possible to simulate a dispatch of the Generation Resources</w:t>
      </w:r>
      <w:ins w:id="58" w:author="ERCOT" w:date="2024-06-21T10:00:00Z">
        <w:r w:rsidRPr="005F081D">
          <w:rPr>
            <w:iCs/>
          </w:rPr>
          <w:t xml:space="preserve"> and ESRs</w:t>
        </w:r>
      </w:ins>
      <w:r w:rsidRPr="005F081D">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9" w:author="ERCOT" w:date="2024-06-21T10:01:00Z">
        <w:r w:rsidRPr="005F081D">
          <w:rPr>
            <w:iCs/>
          </w:rPr>
          <w:t xml:space="preserve">and ESRs </w:t>
        </w:r>
      </w:ins>
      <w:r w:rsidRPr="005F081D">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60" w:author="ERCOT" w:date="2024-06-21T10:01:00Z">
        <w:r w:rsidRPr="005F081D" w:rsidDel="00DA1962">
          <w:rPr>
            <w:iCs/>
          </w:rPr>
          <w:delText xml:space="preserve">generating </w:delText>
        </w:r>
      </w:del>
      <w:ins w:id="61" w:author="ERCOT 092024" w:date="2024-09-18T06:57:00Z">
        <w:r w:rsidRPr="005F081D">
          <w:rPr>
            <w:iCs/>
          </w:rPr>
          <w:t xml:space="preserve">generating </w:t>
        </w:r>
      </w:ins>
      <w:r w:rsidRPr="005F081D">
        <w:rPr>
          <w:iCs/>
        </w:rPr>
        <w:t xml:space="preserve">unit commitment and dispatch, only contingencies and limits that would be considered in the operations horizon shall be simulated.  </w:t>
      </w:r>
    </w:p>
    <w:p w14:paraId="75BA5C23" w14:textId="77777777" w:rsidR="005F081D" w:rsidRPr="005F081D" w:rsidRDefault="005F081D" w:rsidP="005F081D">
      <w:pPr>
        <w:keepNext/>
        <w:tabs>
          <w:tab w:val="left" w:pos="900"/>
        </w:tabs>
        <w:spacing w:before="240" w:after="240"/>
        <w:outlineLvl w:val="2"/>
        <w:rPr>
          <w:b/>
          <w:i/>
          <w:szCs w:val="20"/>
        </w:rPr>
      </w:pPr>
      <w:bookmarkStart w:id="62" w:name="_Toc214856966"/>
      <w:bookmarkStart w:id="63" w:name="_Toc500423569"/>
      <w:bookmarkStart w:id="64" w:name="_Toc149300243"/>
      <w:bookmarkStart w:id="65" w:name="_Toc149300245"/>
      <w:r w:rsidRPr="005F081D">
        <w:rPr>
          <w:b/>
          <w:i/>
          <w:szCs w:val="20"/>
        </w:rPr>
        <w:t>3.1.4</w:t>
      </w:r>
      <w:r w:rsidRPr="005F081D">
        <w:rPr>
          <w:b/>
          <w:i/>
          <w:szCs w:val="20"/>
        </w:rPr>
        <w:tab/>
        <w:t>Regional Transmission Plan Development Process</w:t>
      </w:r>
      <w:bookmarkEnd w:id="62"/>
      <w:bookmarkEnd w:id="63"/>
      <w:bookmarkEnd w:id="64"/>
    </w:p>
    <w:p w14:paraId="096D8EAC" w14:textId="77777777" w:rsidR="005F081D" w:rsidRPr="005F081D" w:rsidRDefault="005F081D" w:rsidP="005F081D">
      <w:pPr>
        <w:spacing w:after="240"/>
        <w:ind w:left="720" w:hanging="720"/>
        <w:rPr>
          <w:iCs/>
          <w:sz w:val="21"/>
        </w:rPr>
      </w:pPr>
      <w:r w:rsidRPr="005F081D">
        <w:rPr>
          <w:iCs/>
        </w:rPr>
        <w:t>(1)</w:t>
      </w:r>
      <w:r w:rsidRPr="005F081D">
        <w:rPr>
          <w:iCs/>
        </w:rPr>
        <w:tab/>
        <w:t xml:space="preserve">As prescribed by Section 3.1.1.2, Regional Transmission Plan, the purpose of the Regional Transmission Plan is to provide a coordinated plan for the ERCOT System.  This Section describes the process used by ERCOT to develop the Regional Transmission Plan.  While unanticipated changes in Load and </w:t>
      </w:r>
      <w:del w:id="66" w:author="ERCOT" w:date="2024-06-21T10:03:00Z">
        <w:r w:rsidRPr="005F081D" w:rsidDel="00DA1962">
          <w:rPr>
            <w:iCs/>
          </w:rPr>
          <w:delText>generation</w:delText>
        </w:r>
      </w:del>
      <w:ins w:id="67" w:author="ERCOT" w:date="2024-06-21T10:03:00Z">
        <w:del w:id="68" w:author="ERCOT 092024" w:date="2024-09-18T06:57:00Z">
          <w:r w:rsidRPr="005F081D" w:rsidDel="000F28EB">
            <w:rPr>
              <w:iCs/>
            </w:rPr>
            <w:delText>Resources</w:delText>
          </w:r>
        </w:del>
      </w:ins>
      <w:ins w:id="69" w:author="ERCOT 092024" w:date="2024-09-18T06:57:00Z">
        <w:r w:rsidRPr="005F081D">
          <w:rPr>
            <w:iCs/>
          </w:rPr>
          <w:t>generation</w:t>
        </w:r>
      </w:ins>
      <w:r w:rsidRPr="005F081D">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4B071BF3" w14:textId="77777777" w:rsidR="005F081D" w:rsidRPr="005F081D" w:rsidRDefault="005F081D" w:rsidP="005F081D">
      <w:pPr>
        <w:keepNext/>
        <w:tabs>
          <w:tab w:val="left" w:pos="1080"/>
        </w:tabs>
        <w:spacing w:before="240" w:after="240"/>
        <w:ind w:left="1080" w:hanging="1080"/>
        <w:outlineLvl w:val="3"/>
        <w:rPr>
          <w:b/>
          <w:bCs/>
          <w:szCs w:val="20"/>
        </w:rPr>
      </w:pPr>
      <w:bookmarkStart w:id="70" w:name="_Toc214856967"/>
      <w:bookmarkStart w:id="71" w:name="_Toc149300244"/>
      <w:commentRangeStart w:id="72"/>
      <w:r w:rsidRPr="005F081D">
        <w:rPr>
          <w:b/>
          <w:bCs/>
          <w:szCs w:val="20"/>
        </w:rPr>
        <w:lastRenderedPageBreak/>
        <w:t>3.1.4.1</w:t>
      </w:r>
      <w:commentRangeEnd w:id="72"/>
      <w:r w:rsidR="002145C8">
        <w:rPr>
          <w:rStyle w:val="CommentReference"/>
        </w:rPr>
        <w:commentReference w:id="72"/>
      </w:r>
      <w:r w:rsidRPr="005F081D">
        <w:rPr>
          <w:b/>
          <w:bCs/>
          <w:szCs w:val="20"/>
        </w:rPr>
        <w:tab/>
        <w:t>Development of Regional Transmission Plan</w:t>
      </w:r>
      <w:bookmarkEnd w:id="70"/>
      <w:bookmarkEnd w:id="71"/>
    </w:p>
    <w:p w14:paraId="6AC80D58" w14:textId="77777777" w:rsidR="005F081D" w:rsidRPr="005F081D" w:rsidRDefault="005F081D" w:rsidP="005F081D">
      <w:pPr>
        <w:spacing w:after="240"/>
        <w:ind w:left="720" w:hanging="720"/>
        <w:rPr>
          <w:iCs/>
        </w:rPr>
      </w:pPr>
      <w:r w:rsidRPr="005F081D">
        <w:rPr>
          <w:iCs/>
        </w:rPr>
        <w:t>(1)</w:t>
      </w:r>
      <w:r w:rsidRPr="005F081D">
        <w:rPr>
          <w:iCs/>
        </w:rPr>
        <w:tab/>
        <w:t xml:space="preserve">The planning process begins with computer modeling studies of the </w:t>
      </w:r>
      <w:del w:id="73" w:author="ERCOT" w:date="2024-06-21T10:04:00Z">
        <w:r w:rsidRPr="005F081D" w:rsidDel="00DA1962">
          <w:rPr>
            <w:iCs/>
          </w:rPr>
          <w:delText xml:space="preserve">generation </w:delText>
        </w:r>
      </w:del>
      <w:ins w:id="74" w:author="ERCOT" w:date="2024-06-21T10:04:00Z">
        <w:del w:id="75" w:author="ERCOT 092024" w:date="2024-09-18T06:58:00Z">
          <w:r w:rsidRPr="005F081D" w:rsidDel="000F28EB">
            <w:rPr>
              <w:iCs/>
            </w:rPr>
            <w:delText xml:space="preserve">Resource </w:delText>
          </w:r>
        </w:del>
      </w:ins>
      <w:ins w:id="76" w:author="ERCOT 092024" w:date="2024-09-18T06:58:00Z">
        <w:r w:rsidRPr="005F081D">
          <w:rPr>
            <w:iCs/>
          </w:rPr>
          <w:t xml:space="preserve">generation </w:t>
        </w:r>
      </w:ins>
      <w:r w:rsidRPr="005F081D">
        <w:rPr>
          <w:iCs/>
        </w:rPr>
        <w:t xml:space="preserve">and Transmission Facilities and substation Loads under normal conditions in the ERCOT System.  Contingency conditions along with changes in Load and </w:t>
      </w:r>
      <w:del w:id="77" w:author="ERCOT" w:date="2024-06-21T10:04:00Z">
        <w:r w:rsidRPr="005F081D" w:rsidDel="00DA1962">
          <w:rPr>
            <w:iCs/>
          </w:rPr>
          <w:delText>generation</w:delText>
        </w:r>
      </w:del>
      <w:ins w:id="78" w:author="ERCOT" w:date="2024-06-21T10:04:00Z">
        <w:del w:id="79" w:author="ERCOT 092024" w:date="2024-09-18T06:58:00Z">
          <w:r w:rsidRPr="005F081D" w:rsidDel="000F28EB">
            <w:rPr>
              <w:iCs/>
            </w:rPr>
            <w:delText>Resources</w:delText>
          </w:r>
        </w:del>
      </w:ins>
      <w:ins w:id="80" w:author="ERCOT 092024" w:date="2024-09-18T06:58:00Z">
        <w:r w:rsidRPr="005F081D">
          <w:rPr>
            <w:iCs/>
          </w:rPr>
          <w:t>generation</w:t>
        </w:r>
      </w:ins>
      <w:r w:rsidRPr="005F081D">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17B4E188" w14:textId="77777777" w:rsidR="005F081D" w:rsidRPr="005F081D" w:rsidRDefault="005F081D" w:rsidP="005F081D">
      <w:pPr>
        <w:spacing w:after="240"/>
        <w:ind w:left="720" w:hanging="720"/>
        <w:rPr>
          <w:iCs/>
        </w:rPr>
      </w:pPr>
      <w:r w:rsidRPr="005F081D">
        <w:rPr>
          <w:iCs/>
        </w:rPr>
        <w:t>(2)</w:t>
      </w:r>
      <w:r w:rsidRPr="005F081D">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13CDBED" w14:textId="77777777" w:rsidR="005F081D" w:rsidRPr="005F081D" w:rsidRDefault="005F081D" w:rsidP="005F081D">
      <w:pPr>
        <w:spacing w:after="240"/>
        <w:ind w:left="720" w:hanging="720"/>
        <w:rPr>
          <w:iCs/>
        </w:rPr>
      </w:pPr>
      <w:r w:rsidRPr="005F081D">
        <w:rPr>
          <w:iCs/>
        </w:rPr>
        <w:t>(3)</w:t>
      </w:r>
      <w:r w:rsidRPr="005F081D">
        <w:rPr>
          <w:iCs/>
        </w:rPr>
        <w:tab/>
        <w:t xml:space="preserve">Once feasible alternatives have been identified, the process is continued with a comparison of those alternatives.  To determine the most favorable, the short-range and long-range benefits of each alternative must be considered including operating flexibility and compatibility with </w:t>
      </w:r>
      <w:proofErr w:type="gramStart"/>
      <w:r w:rsidRPr="005F081D">
        <w:rPr>
          <w:iCs/>
        </w:rPr>
        <w:t>future plans</w:t>
      </w:r>
      <w:proofErr w:type="gramEnd"/>
      <w:r w:rsidRPr="005F081D">
        <w:rPr>
          <w:iCs/>
        </w:rPr>
        <w:t>.</w:t>
      </w:r>
    </w:p>
    <w:p w14:paraId="66CDCB71" w14:textId="77777777" w:rsidR="005F081D" w:rsidRPr="005F081D" w:rsidRDefault="005F081D" w:rsidP="005F081D">
      <w:pPr>
        <w:keepNext/>
        <w:tabs>
          <w:tab w:val="left" w:pos="1080"/>
        </w:tabs>
        <w:spacing w:before="240" w:after="240"/>
        <w:ind w:left="1080" w:hanging="1080"/>
        <w:outlineLvl w:val="3"/>
        <w:rPr>
          <w:b/>
          <w:bCs/>
          <w:szCs w:val="20"/>
        </w:rPr>
      </w:pPr>
      <w:commentRangeStart w:id="81"/>
      <w:r w:rsidRPr="005F081D">
        <w:rPr>
          <w:b/>
          <w:bCs/>
          <w:szCs w:val="20"/>
        </w:rPr>
        <w:t>3.1.4.1.1</w:t>
      </w:r>
      <w:commentRangeEnd w:id="81"/>
      <w:r w:rsidR="002145C8">
        <w:rPr>
          <w:rStyle w:val="CommentReference"/>
        </w:rPr>
        <w:commentReference w:id="81"/>
      </w:r>
      <w:r w:rsidRPr="005F081D">
        <w:rPr>
          <w:b/>
          <w:bCs/>
          <w:szCs w:val="20"/>
        </w:rPr>
        <w:tab/>
        <w:t>Regional Transmission Plan Cases</w:t>
      </w:r>
      <w:bookmarkEnd w:id="65"/>
    </w:p>
    <w:p w14:paraId="00029EAC" w14:textId="77777777" w:rsidR="005F081D" w:rsidRPr="005F081D" w:rsidRDefault="005F081D" w:rsidP="005F081D">
      <w:pPr>
        <w:ind w:left="720" w:hanging="720"/>
        <w:rPr>
          <w:iCs/>
        </w:rPr>
      </w:pPr>
      <w:r w:rsidRPr="005F081D">
        <w:rPr>
          <w:iCs/>
        </w:rPr>
        <w:t>(1)</w:t>
      </w:r>
      <w:r w:rsidRPr="005F081D">
        <w:rPr>
          <w:iCs/>
        </w:rPr>
        <w:tab/>
        <w:t>The starting base cases for the Regional Transmission Plan development are created by removing all Tier 1, 2, and 3 projects that have not received RPG acceptance or, if applicable, ERCOT endorsement from the most recent SSWG base cases.</w:t>
      </w:r>
    </w:p>
    <w:p w14:paraId="7F8DE02E" w14:textId="77777777" w:rsidR="005F081D" w:rsidRPr="005F081D" w:rsidRDefault="005F081D" w:rsidP="005F081D">
      <w:pPr>
        <w:ind w:left="720" w:hanging="720"/>
        <w:rPr>
          <w:iCs/>
        </w:rPr>
      </w:pPr>
    </w:p>
    <w:p w14:paraId="00DE51A8" w14:textId="77777777" w:rsidR="005F081D" w:rsidRPr="005F081D" w:rsidRDefault="005F081D" w:rsidP="005F081D">
      <w:pPr>
        <w:ind w:left="720" w:hanging="720"/>
        <w:rPr>
          <w:iCs/>
        </w:rPr>
      </w:pPr>
      <w:r w:rsidRPr="005F081D">
        <w:t>(2)</w:t>
      </w:r>
      <w:r w:rsidRPr="005F081D">
        <w:tab/>
      </w:r>
      <w:r w:rsidRPr="005F081D">
        <w:rPr>
          <w:iCs/>
        </w:rPr>
        <w:t xml:space="preserve">ERCOT shall set all non-seasonal Mothballed Generation Resources </w:t>
      </w:r>
      <w:ins w:id="82" w:author="ERCOT" w:date="2024-06-21T10:04:00Z">
        <w:r w:rsidRPr="005F081D">
          <w:rPr>
            <w:iCs/>
          </w:rPr>
          <w:t xml:space="preserve">and Mothballed ESRs </w:t>
        </w:r>
      </w:ins>
      <w:r w:rsidRPr="005F081D">
        <w:rPr>
          <w:iCs/>
        </w:rPr>
        <w:t>to out of service in the Regional Transmission Plan reliability base cases.  ERCOT shall add proposed Generation Resources</w:t>
      </w:r>
      <w:ins w:id="83" w:author="ERCOT" w:date="2024-06-21T10:05:00Z">
        <w:r w:rsidRPr="005F081D">
          <w:rPr>
            <w:iCs/>
          </w:rPr>
          <w:t xml:space="preserve"> and ESRs</w:t>
        </w:r>
      </w:ins>
      <w:r w:rsidRPr="005F081D">
        <w:rPr>
          <w:iCs/>
        </w:rPr>
        <w:t xml:space="preserve"> that have met the criteria for inclusion in Section 6.9, Addition of Proposed Generation </w:t>
      </w:r>
      <w:ins w:id="84" w:author="ERCOT" w:date="2024-06-21T10:05:00Z">
        <w:del w:id="85" w:author="ERCOT 092024" w:date="2024-09-18T06:58:00Z">
          <w:r w:rsidRPr="005F081D" w:rsidDel="000F28EB">
            <w:rPr>
              <w:iCs/>
            </w:rPr>
            <w:delText xml:space="preserve">of Energy Storage </w:delText>
          </w:r>
        </w:del>
      </w:ins>
      <w:r w:rsidRPr="005F081D">
        <w:rPr>
          <w:szCs w:val="20"/>
        </w:rPr>
        <w:t>to the Planning Models,</w:t>
      </w:r>
      <w:r w:rsidRPr="005F081D">
        <w:rPr>
          <w:iCs/>
        </w:rPr>
        <w:t xml:space="preserve"> to the Regional Transmission Plan base cases.</w:t>
      </w:r>
    </w:p>
    <w:p w14:paraId="6BEF4E8E" w14:textId="77777777" w:rsidR="005F081D" w:rsidRPr="005F081D" w:rsidRDefault="005F081D" w:rsidP="005F081D">
      <w:pPr>
        <w:ind w:left="720" w:hanging="720"/>
        <w:rPr>
          <w:iCs/>
        </w:rPr>
      </w:pPr>
    </w:p>
    <w:p w14:paraId="56A58417" w14:textId="77777777" w:rsidR="005F081D" w:rsidRPr="005F081D" w:rsidRDefault="005F081D" w:rsidP="005F081D">
      <w:pPr>
        <w:spacing w:after="240"/>
        <w:ind w:left="720" w:hanging="720"/>
      </w:pPr>
      <w:r w:rsidRPr="005F081D">
        <w:t>(3)</w:t>
      </w:r>
      <w:r w:rsidRPr="005F081D">
        <w:tab/>
        <w:t xml:space="preserve">ERCOT shall update the Regional Transmission Plan reliability and economic base cases to reflect any updates to the amount of Switchable Generation Resource (SWGR) capacity available to the ERCOT Region. </w:t>
      </w:r>
    </w:p>
    <w:p w14:paraId="26C937F4" w14:textId="77777777" w:rsidR="005F081D" w:rsidRPr="005F081D" w:rsidRDefault="005F081D" w:rsidP="005F081D">
      <w:pPr>
        <w:spacing w:after="240"/>
        <w:ind w:left="720" w:hanging="720"/>
      </w:pPr>
      <w:r w:rsidRPr="005F081D">
        <w:t>(4)</w:t>
      </w:r>
      <w:r w:rsidRPr="005F081D">
        <w:tab/>
        <w:t>ERCOT may, in its discretion, set a Generation Resource</w:t>
      </w:r>
      <w:ins w:id="86" w:author="ERCOT" w:date="2024-06-21T10:05:00Z">
        <w:r w:rsidRPr="005F081D">
          <w:t xml:space="preserve"> or ESR</w:t>
        </w:r>
      </w:ins>
      <w:r w:rsidRPr="005F081D">
        <w:t xml:space="preserve"> to out of service in the Regional Transmission Plan base cases prior to receiving a Notification of Suspension of Operations (NSO) if the Resource Entity notifies ERCOT of its intent to retire/mothball the </w:t>
      </w:r>
      <w:del w:id="87" w:author="ERCOT" w:date="2024-06-21T10:05:00Z">
        <w:r w:rsidRPr="005F081D" w:rsidDel="00DA1962">
          <w:delText xml:space="preserve">Generation </w:delText>
        </w:r>
      </w:del>
      <w:r w:rsidRPr="005F081D">
        <w:t xml:space="preserve">Resource and/or makes a public statement of its intent to retire/mothball the </w:t>
      </w:r>
      <w:del w:id="88" w:author="ERCOT" w:date="2024-06-21T10:05:00Z">
        <w:r w:rsidRPr="005F081D" w:rsidDel="00DA1962">
          <w:delText xml:space="preserve">Generation </w:delText>
        </w:r>
      </w:del>
      <w:r w:rsidRPr="005F081D">
        <w:t xml:space="preserve">Resource.  ERCOT must provide reasonable advance notice to the RPG of any proposed </w:t>
      </w:r>
      <w:del w:id="89" w:author="ERCOT" w:date="2024-06-21T10:06:00Z">
        <w:r w:rsidRPr="005F081D" w:rsidDel="00DA1962">
          <w:delText xml:space="preserve">Generation </w:delText>
        </w:r>
      </w:del>
      <w:r w:rsidRPr="005F081D">
        <w:t>Resource retirements/mothballs and allow an opportunity for stakeholder comments.</w:t>
      </w:r>
    </w:p>
    <w:p w14:paraId="10745E11" w14:textId="77777777" w:rsidR="005F081D" w:rsidRPr="005F081D" w:rsidRDefault="005F081D" w:rsidP="005F081D">
      <w:pPr>
        <w:spacing w:after="240"/>
        <w:ind w:left="1440" w:hanging="720"/>
      </w:pPr>
      <w:r w:rsidRPr="005F081D">
        <w:lastRenderedPageBreak/>
        <w:t>(a)</w:t>
      </w:r>
      <w:r w:rsidRPr="005F081D">
        <w:tab/>
        <w:t>ERCOT will post and maintain the current list of Generation Resources</w:t>
      </w:r>
      <w:ins w:id="90" w:author="ERCOT" w:date="2024-06-21T10:06:00Z">
        <w:r w:rsidRPr="005F081D">
          <w:t xml:space="preserve"> and ESRs</w:t>
        </w:r>
      </w:ins>
      <w:r w:rsidRPr="005F081D">
        <w:t xml:space="preserve"> that will be set to out of service pursuant to paragraph (4) above on the ERCOT website.</w:t>
      </w:r>
    </w:p>
    <w:p w14:paraId="5B495E28" w14:textId="77777777" w:rsidR="005F081D" w:rsidRPr="005F081D" w:rsidRDefault="005F081D" w:rsidP="005F081D">
      <w:pPr>
        <w:spacing w:after="240"/>
        <w:ind w:left="720" w:hanging="720"/>
      </w:pPr>
      <w:r w:rsidRPr="005F081D">
        <w:t>(5)</w:t>
      </w:r>
      <w:r w:rsidRPr="005F081D">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DC5B9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28AE1646" w14:textId="77777777" w:rsidR="005F081D" w:rsidRPr="005F081D" w:rsidRDefault="005F081D" w:rsidP="005F081D">
            <w:pPr>
              <w:spacing w:before="120" w:after="240"/>
              <w:rPr>
                <w:b/>
                <w:i/>
              </w:rPr>
            </w:pPr>
            <w:r w:rsidRPr="005F081D">
              <w:rPr>
                <w:b/>
                <w:i/>
              </w:rPr>
              <w:t>[PGRR113:  Replace paragraph (5) above with the following upon system implementation of NPRR1198:]</w:t>
            </w:r>
          </w:p>
          <w:p w14:paraId="39994AEE" w14:textId="77777777" w:rsidR="005F081D" w:rsidRPr="005F081D" w:rsidRDefault="005F081D" w:rsidP="005F081D">
            <w:pPr>
              <w:spacing w:after="240"/>
              <w:ind w:left="720" w:hanging="720"/>
              <w:rPr>
                <w:b/>
                <w:i/>
              </w:rPr>
            </w:pPr>
            <w:r w:rsidRPr="005F081D">
              <w:t>(5)</w:t>
            </w:r>
            <w:r w:rsidRPr="005F081D">
              <w:tab/>
              <w:t>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48B25C23" w14:textId="77777777" w:rsidR="005F081D" w:rsidRPr="005F081D" w:rsidRDefault="005F081D" w:rsidP="005F081D">
      <w:pPr>
        <w:spacing w:before="240" w:after="240"/>
        <w:ind w:left="720" w:hanging="720"/>
        <w:rPr>
          <w:iCs/>
        </w:rPr>
      </w:pPr>
      <w:r w:rsidRPr="005F081D">
        <w:t>(6)</w:t>
      </w:r>
      <w:r w:rsidRPr="005F081D">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7D8591F6" w14:textId="77777777" w:rsidR="005F081D" w:rsidRPr="005F081D" w:rsidRDefault="005F081D" w:rsidP="005F081D">
      <w:pPr>
        <w:keepNext/>
        <w:tabs>
          <w:tab w:val="left" w:pos="900"/>
        </w:tabs>
        <w:spacing w:before="240" w:after="240"/>
        <w:outlineLvl w:val="2"/>
        <w:rPr>
          <w:b/>
          <w:i/>
          <w:szCs w:val="20"/>
        </w:rPr>
      </w:pPr>
      <w:bookmarkStart w:id="91" w:name="_Toc149300250"/>
      <w:r w:rsidRPr="005F081D">
        <w:rPr>
          <w:b/>
          <w:i/>
          <w:szCs w:val="20"/>
        </w:rPr>
        <w:t>3.1.8</w:t>
      </w:r>
      <w:r w:rsidRPr="005F081D">
        <w:rPr>
          <w:b/>
          <w:i/>
          <w:szCs w:val="20"/>
        </w:rPr>
        <w:tab/>
        <w:t>Planning Geomagnetic Disturbance (GMD) Activities</w:t>
      </w:r>
      <w:bookmarkEnd w:id="91"/>
    </w:p>
    <w:p w14:paraId="083D961D" w14:textId="77777777" w:rsidR="005F081D" w:rsidRPr="005F081D" w:rsidRDefault="005F081D" w:rsidP="005F081D">
      <w:pPr>
        <w:spacing w:after="240"/>
        <w:ind w:left="720" w:hanging="720"/>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provide the preliminary GIC flow results to the TSPs and Resource Entities for comment before finalizing the results.  Upon consideration of the comments, ERCOT shall make the maximum effective GIC flows in the high side wye-grounded transformers available to TSPs and Resource Entities by posting this data on the ERCOT MIS Secure Area.   </w:t>
      </w:r>
    </w:p>
    <w:p w14:paraId="3DB480DF" w14:textId="77777777" w:rsidR="005F081D" w:rsidRPr="005F081D" w:rsidRDefault="005F081D" w:rsidP="005F081D">
      <w:pPr>
        <w:spacing w:after="240"/>
        <w:ind w:left="1440" w:hanging="720"/>
      </w:pPr>
      <w:r w:rsidRPr="005F081D">
        <w:t>(a)</w:t>
      </w:r>
      <w:r w:rsidRPr="005F081D">
        <w:tab/>
        <w:t>Upon written request from the TSP or Resource Entity who owns a high side wye-grounded transformer within the ERCOT planning area that is included in the ERCOT GIC system models, ERCOT shall perform simulations to make effective GIC time series available no later than 90 calendar days 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68A10CEB"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50C0B68A" w14:textId="77777777" w:rsidR="005F081D" w:rsidRPr="005F081D" w:rsidRDefault="005F081D" w:rsidP="005F081D">
            <w:pPr>
              <w:spacing w:before="120" w:after="240"/>
              <w:rPr>
                <w:b/>
                <w:i/>
              </w:rPr>
            </w:pPr>
            <w:bookmarkStart w:id="92" w:name="_Hlk147998891"/>
            <w:r w:rsidRPr="005F081D">
              <w:rPr>
                <w:b/>
                <w:i/>
              </w:rPr>
              <w:lastRenderedPageBreak/>
              <w:t>[PGRR108:  Replace paragraph (1) above with the following upon system implementation of NPRR1183:]</w:t>
            </w:r>
          </w:p>
          <w:p w14:paraId="0C27A992" w14:textId="77777777" w:rsidR="005F081D" w:rsidRPr="005F081D" w:rsidRDefault="005F081D" w:rsidP="005F081D">
            <w:pPr>
              <w:spacing w:after="240"/>
              <w:ind w:left="700" w:hanging="700"/>
              <w:rPr>
                <w:iCs/>
              </w:rPr>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   </w:t>
            </w:r>
          </w:p>
        </w:tc>
      </w:tr>
    </w:tbl>
    <w:bookmarkEnd w:id="92"/>
    <w:p w14:paraId="05798D22" w14:textId="77777777" w:rsidR="005F081D" w:rsidRPr="005F081D" w:rsidRDefault="005F081D" w:rsidP="005F081D">
      <w:pPr>
        <w:spacing w:before="240" w:after="240"/>
        <w:ind w:left="720" w:hanging="720"/>
        <w:rPr>
          <w:szCs w:val="20"/>
        </w:rPr>
      </w:pPr>
      <w:r w:rsidRPr="005F081D">
        <w:rPr>
          <w:szCs w:val="20"/>
        </w:rPr>
        <w:t>(2)</w:t>
      </w:r>
      <w:r w:rsidRPr="005F081D">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5F081D" w:rsidDel="00D63D52">
        <w:rPr>
          <w:szCs w:val="20"/>
        </w:rPr>
        <w:t xml:space="preserve"> </w:t>
      </w:r>
    </w:p>
    <w:p w14:paraId="23280B33" w14:textId="77777777" w:rsidR="005F081D" w:rsidRPr="005F081D" w:rsidRDefault="005F081D" w:rsidP="005F081D">
      <w:pPr>
        <w:spacing w:after="240"/>
        <w:ind w:left="720" w:hanging="720"/>
        <w:rPr>
          <w:szCs w:val="20"/>
        </w:rPr>
      </w:pPr>
      <w:r w:rsidRPr="005F081D">
        <w:rPr>
          <w:szCs w:val="20"/>
        </w:rPr>
        <w:t>(3)</w:t>
      </w:r>
      <w:r w:rsidRPr="005F081D">
        <w:rPr>
          <w:szCs w:val="20"/>
        </w:rPr>
        <w:tab/>
        <w:t>ERCOT and the TSPs shall develop for approval by the TAC, criteria for acceptable steady-state voltage performance during the benchmark and supplemental GMD events.</w:t>
      </w:r>
    </w:p>
    <w:p w14:paraId="52425FB2" w14:textId="77777777" w:rsidR="005F081D" w:rsidRPr="005F081D" w:rsidRDefault="005F081D" w:rsidP="005F081D">
      <w:pPr>
        <w:spacing w:after="240"/>
        <w:ind w:left="720" w:hanging="720"/>
      </w:pPr>
      <w:bookmarkStart w:id="93" w:name="_Hlk147999089"/>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4" w:author="ERCOT" w:date="2024-06-21T10:36:00Z">
        <w:r w:rsidRPr="005F081D">
          <w:t xml:space="preserve"> or ESR</w:t>
        </w:r>
      </w:ins>
      <w:r w:rsidRPr="005F081D">
        <w:t xml:space="preserve"> to out of service prior to receiving an NSO if the Resource Entity notifies ERCOT of its intent to retire/mothball the </w:t>
      </w:r>
      <w:del w:id="95" w:author="ERCOT" w:date="2024-06-21T10:36:00Z">
        <w:r w:rsidRPr="005F081D" w:rsidDel="00685F23">
          <w:delText xml:space="preserve">Generation </w:delText>
        </w:r>
      </w:del>
      <w:r w:rsidRPr="005F081D">
        <w:t xml:space="preserve">Resource and/or makes a public statement of its intent to retire/mothball the </w:t>
      </w:r>
      <w:del w:id="96" w:author="ERCOT" w:date="2024-06-21T10:36:00Z">
        <w:r w:rsidRPr="005F081D" w:rsidDel="00685F23">
          <w:delText xml:space="preserve">Generation </w:delText>
        </w:r>
      </w:del>
      <w:r w:rsidRPr="005F081D">
        <w:t>Resource.  ERCOT shall provide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575E0408"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7" w:author="ERCOT" w:date="2024-06-21T10:37:00Z">
        <w:r w:rsidRPr="005F081D">
          <w:t xml:space="preserve"> and ESRs</w:t>
        </w:r>
      </w:ins>
      <w:r w:rsidRPr="005F081D">
        <w:t xml:space="preserve"> that will be set to out of service pursuant to paragraph (4) above on the ERCOT website.</w:t>
      </w:r>
    </w:p>
    <w:bookmarkEnd w:id="93"/>
    <w:p w14:paraId="4CCD94FA" w14:textId="77777777" w:rsidR="005F081D" w:rsidRPr="005F081D" w:rsidRDefault="005F081D" w:rsidP="005F081D">
      <w:pPr>
        <w:spacing w:after="240"/>
        <w:ind w:left="720" w:hanging="720"/>
      </w:pPr>
      <w:r w:rsidRPr="005F081D">
        <w:t>(5)</w:t>
      </w:r>
      <w:r w:rsidRPr="005F081D">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5D940E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05D90E25" w14:textId="77777777" w:rsidR="005F081D" w:rsidRPr="005F081D" w:rsidRDefault="005F081D" w:rsidP="005F081D">
            <w:pPr>
              <w:spacing w:before="120" w:after="240"/>
              <w:rPr>
                <w:b/>
                <w:i/>
              </w:rPr>
            </w:pPr>
            <w:bookmarkStart w:id="98" w:name="_Hlk147999119"/>
            <w:r w:rsidRPr="005F081D">
              <w:rPr>
                <w:b/>
                <w:i/>
              </w:rPr>
              <w:lastRenderedPageBreak/>
              <w:t>[PGRR108:  Replace paragraphs (4) and (5) above with the following upon system implementation of NPRR1183:]</w:t>
            </w:r>
          </w:p>
          <w:p w14:paraId="73005451" w14:textId="77777777" w:rsidR="005F081D" w:rsidRPr="005F081D" w:rsidRDefault="005F081D" w:rsidP="005F081D">
            <w:pPr>
              <w:spacing w:after="240"/>
              <w:ind w:left="720" w:hanging="720"/>
            </w:pPr>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9" w:author="ERCOT" w:date="2024-07-03T16:14:00Z">
              <w:r w:rsidRPr="005F081D">
                <w:t xml:space="preserve"> or ESR</w:t>
              </w:r>
            </w:ins>
            <w:r w:rsidRPr="005F081D">
              <w:t xml:space="preserve"> to out of service prior to receiving an NSO if the Resource Entity notifies ERCOT of its intent to retire/mothball the </w:t>
            </w:r>
            <w:del w:id="100" w:author="ERCOT" w:date="2024-07-03T16:15:00Z">
              <w:r w:rsidRPr="005F081D" w:rsidDel="00ED5A7E">
                <w:delText xml:space="preserve">Generation </w:delText>
              </w:r>
            </w:del>
            <w:r w:rsidRPr="005F081D">
              <w:t xml:space="preserve">Resource and/or makes a public statement of its intent to retire/mothball the </w:t>
            </w:r>
            <w:del w:id="101" w:author="ERCOT" w:date="2024-07-03T16:15:00Z">
              <w:r w:rsidRPr="005F081D" w:rsidDel="00ED5A7E">
                <w:delText xml:space="preserve">Generation </w:delText>
              </w:r>
            </w:del>
            <w:r w:rsidRPr="005F081D">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6EAF8E13" w14:textId="77777777" w:rsidR="005F081D" w:rsidRPr="005F081D" w:rsidRDefault="005F081D" w:rsidP="005F081D">
            <w:pPr>
              <w:spacing w:after="240"/>
              <w:ind w:left="1440" w:hanging="720"/>
            </w:pPr>
            <w:r w:rsidRPr="005F081D">
              <w:t>(a)</w:t>
            </w:r>
            <w:r w:rsidRPr="005F081D">
              <w:tab/>
              <w:t xml:space="preserve">ERCOT will post and maintain the current list of Generation Resources </w:t>
            </w:r>
            <w:ins w:id="102" w:author="ERCOT" w:date="2024-07-03T16:15:00Z">
              <w:r w:rsidRPr="005F081D">
                <w:t xml:space="preserve">and ESRs </w:t>
              </w:r>
            </w:ins>
            <w:r w:rsidRPr="005F081D">
              <w:t>that will be set to out of service pursuant to paragraph (4) above on the ERCOT website.</w:t>
            </w:r>
          </w:p>
          <w:p w14:paraId="5FEA6969" w14:textId="77777777" w:rsidR="005F081D" w:rsidRPr="005F081D" w:rsidRDefault="005F081D" w:rsidP="005F081D">
            <w:pPr>
              <w:spacing w:after="240"/>
              <w:ind w:left="720" w:hanging="720"/>
            </w:pPr>
            <w:r w:rsidRPr="005F081D">
              <w:t>(5)       ERCOT shall finalize the ERCOT benchmark and supplemental GMD vulnerability assessments, including any associated corrective action plans, post them as follows, and notify TSPs and Resource Entities of the posting:</w:t>
            </w:r>
          </w:p>
          <w:p w14:paraId="3EDABA62" w14:textId="77777777" w:rsidR="005F081D" w:rsidRPr="005F081D" w:rsidRDefault="005F081D" w:rsidP="005F081D">
            <w:pPr>
              <w:spacing w:after="240"/>
              <w:ind w:left="1440" w:hanging="720"/>
              <w:rPr>
                <w:iCs/>
              </w:rPr>
            </w:pPr>
            <w:r w:rsidRPr="005F081D">
              <w:rPr>
                <w:iCs/>
              </w:rPr>
              <w:t>(a)</w:t>
            </w:r>
            <w:r w:rsidRPr="005F081D">
              <w:rPr>
                <w:iCs/>
              </w:rPr>
              <w:tab/>
              <w:t xml:space="preserve">Versions that include ECEII shall be posted </w:t>
            </w:r>
            <w:r w:rsidRPr="005F081D">
              <w:t>on</w:t>
            </w:r>
            <w:r w:rsidRPr="005F081D">
              <w:rPr>
                <w:iCs/>
              </w:rPr>
              <w:t xml:space="preserve"> the MIS Secure Area;</w:t>
            </w:r>
          </w:p>
          <w:p w14:paraId="682D2840" w14:textId="77777777" w:rsidR="005F081D" w:rsidRPr="005F081D" w:rsidRDefault="005F081D" w:rsidP="005F081D">
            <w:pPr>
              <w:spacing w:after="240"/>
              <w:ind w:left="1440" w:hanging="720"/>
              <w:rPr>
                <w:iCs/>
              </w:rPr>
            </w:pPr>
            <w:r w:rsidRPr="005F081D">
              <w:rPr>
                <w:iCs/>
              </w:rPr>
              <w:t>(b)</w:t>
            </w:r>
            <w:r w:rsidRPr="005F081D">
              <w:rPr>
                <w:iCs/>
              </w:rPr>
              <w:tab/>
              <w:t xml:space="preserve">Versions that include both ECEII and Protected Information shall be posted </w:t>
            </w:r>
            <w:r w:rsidRPr="005F081D">
              <w:t>on</w:t>
            </w:r>
            <w:r w:rsidRPr="005F081D">
              <w:rPr>
                <w:iCs/>
              </w:rPr>
              <w:t xml:space="preserve"> the MIS Certified Area for TSPs only; and</w:t>
            </w:r>
          </w:p>
          <w:p w14:paraId="276E199C" w14:textId="77777777" w:rsidR="005F081D" w:rsidRPr="005F081D" w:rsidRDefault="005F081D" w:rsidP="005F081D">
            <w:pPr>
              <w:spacing w:after="240"/>
              <w:ind w:left="1440" w:hanging="720"/>
              <w:rPr>
                <w:iCs/>
              </w:rPr>
            </w:pPr>
            <w:r w:rsidRPr="005F081D">
              <w:t>(c)</w:t>
            </w:r>
            <w:r w:rsidRPr="005F081D">
              <w:tab/>
              <w:t>Versions redacted of ECEII and Protected Information shall be posted on the ERCOT website.</w:t>
            </w:r>
          </w:p>
        </w:tc>
      </w:tr>
    </w:tbl>
    <w:bookmarkEnd w:id="98"/>
    <w:p w14:paraId="3A9B9F7B" w14:textId="77777777" w:rsidR="005F081D" w:rsidRPr="005F081D" w:rsidRDefault="005F081D" w:rsidP="005F081D">
      <w:pPr>
        <w:spacing w:before="240" w:after="240"/>
        <w:ind w:left="720" w:hanging="720"/>
        <w:rPr>
          <w:szCs w:val="20"/>
        </w:rPr>
      </w:pPr>
      <w:r w:rsidRPr="005F081D">
        <w:rPr>
          <w:szCs w:val="20"/>
        </w:rPr>
        <w:t>(6)</w:t>
      </w:r>
      <w:r w:rsidRPr="005F081D">
        <w:rPr>
          <w:szCs w:val="20"/>
        </w:rPr>
        <w:tab/>
        <w:t>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7F42090C" w14:textId="77777777" w:rsidR="005F081D" w:rsidRPr="005F081D" w:rsidRDefault="005F081D" w:rsidP="005F081D">
      <w:pPr>
        <w:spacing w:after="240"/>
        <w:ind w:left="1440" w:hanging="720"/>
        <w:rPr>
          <w:szCs w:val="20"/>
        </w:rPr>
      </w:pPr>
      <w:r w:rsidRPr="005F081D">
        <w:t xml:space="preserve">(a)        If a situation beyond the control of the TSP or Resource Entity prevents implementation of a corrective action plan within the timetable for </w:t>
      </w:r>
      <w:r w:rsidRPr="005F081D">
        <w:lastRenderedPageBreak/>
        <w:t xml:space="preserve">implementation required in the applicable NERC Reliability Standard, the TSP or Resource Entity </w:t>
      </w:r>
      <w:r w:rsidRPr="005F081D">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2362099F" w14:textId="77777777" w:rsidR="005F081D" w:rsidRPr="005F081D" w:rsidRDefault="005F081D" w:rsidP="005F081D">
      <w:pPr>
        <w:spacing w:after="240"/>
        <w:ind w:left="1440" w:hanging="720"/>
      </w:pPr>
      <w:r w:rsidRPr="005F081D">
        <w:rPr>
          <w:szCs w:val="20"/>
        </w:rPr>
        <w:t>(b)</w:t>
      </w:r>
      <w:r w:rsidRPr="005F081D">
        <w:tab/>
        <w:t xml:space="preserve">After receipt of all information required in the applicable NERC Reliability Standard, </w:t>
      </w:r>
      <w:r w:rsidRPr="005F081D">
        <w:rPr>
          <w:szCs w:val="20"/>
        </w:rPr>
        <w:t>ERCOT shall submit the request for extension of time to the NERC Regional Entity, as required in the applicable NERC Reliability Standard, on behalf of the TSP or Resource Entity.</w:t>
      </w:r>
    </w:p>
    <w:p w14:paraId="0317E0C6" w14:textId="77777777" w:rsidR="005F081D" w:rsidRPr="005F081D" w:rsidRDefault="005F081D" w:rsidP="005F081D">
      <w:pPr>
        <w:spacing w:after="240"/>
        <w:ind w:left="720" w:hanging="720"/>
      </w:pPr>
      <w:r w:rsidRPr="005F081D">
        <w:rPr>
          <w:szCs w:val="20"/>
        </w:rPr>
        <w:t>(7)</w:t>
      </w:r>
      <w:r w:rsidRPr="005F081D">
        <w:rPr>
          <w:szCs w:val="20"/>
        </w:rPr>
        <w:tab/>
      </w:r>
      <w:r w:rsidRPr="005F081D">
        <w:t>ERCOT shall post the GMD vulnerability assessment reports and corrective action plan(s) on the ERCOT MIS Secure Area within 90 calendar days of development or revision.</w:t>
      </w:r>
    </w:p>
    <w:p w14:paraId="4616AE66" w14:textId="77777777" w:rsidR="005F081D" w:rsidRPr="005F081D" w:rsidRDefault="005F081D" w:rsidP="005F081D">
      <w:pPr>
        <w:ind w:left="720" w:hanging="720"/>
        <w:rPr>
          <w:szCs w:val="20"/>
        </w:rPr>
      </w:pPr>
      <w:r w:rsidRPr="005F081D">
        <w:rPr>
          <w:szCs w:val="20"/>
        </w:rPr>
        <w:t>(8)       ERCOT in collaboration with TSPs and Resource Entities shall implement a process for obtaining GIC monitor data and geomagnetic field data from TSPs, Resource Entities, or other available sources as required in the applicable NERC Reliability Standard.</w:t>
      </w:r>
    </w:p>
    <w:p w14:paraId="6F2D47CF" w14:textId="77777777" w:rsidR="005F081D" w:rsidRPr="005F081D" w:rsidRDefault="005F081D" w:rsidP="005F081D">
      <w:pPr>
        <w:keepNext/>
        <w:tabs>
          <w:tab w:val="left" w:pos="900"/>
        </w:tabs>
        <w:spacing w:before="480" w:after="240"/>
        <w:outlineLvl w:val="2"/>
        <w:rPr>
          <w:b/>
          <w:i/>
          <w:szCs w:val="20"/>
        </w:rPr>
      </w:pPr>
      <w:bookmarkStart w:id="103" w:name="_Toc149300251"/>
      <w:r w:rsidRPr="005F081D">
        <w:rPr>
          <w:b/>
          <w:i/>
          <w:szCs w:val="20"/>
        </w:rPr>
        <w:t>3.1.9</w:t>
      </w:r>
      <w:r w:rsidRPr="005F081D">
        <w:rPr>
          <w:b/>
          <w:i/>
          <w:szCs w:val="20"/>
        </w:rPr>
        <w:tab/>
        <w:t>Transmission Interconnection Study</w:t>
      </w:r>
      <w:bookmarkEnd w:id="103"/>
    </w:p>
    <w:p w14:paraId="3728CF5A" w14:textId="77777777" w:rsidR="005F081D" w:rsidRPr="005F081D" w:rsidRDefault="005F081D" w:rsidP="005F081D">
      <w:pPr>
        <w:spacing w:after="240"/>
        <w:ind w:left="720" w:hanging="720"/>
        <w:rPr>
          <w:sz w:val="21"/>
        </w:rPr>
      </w:pPr>
      <w:r w:rsidRPr="005F081D">
        <w:t>(1)</w:t>
      </w:r>
      <w:r w:rsidRPr="005F081D">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104" w:author="ERCOT" w:date="2024-06-21T10:37:00Z">
        <w:del w:id="105" w:author="ERCOT 092024" w:date="2024-09-18T06:59:00Z">
          <w:r w:rsidRPr="005F081D" w:rsidDel="000F28EB">
            <w:delText>/Energy Storage System</w:delText>
          </w:r>
        </w:del>
      </w:ins>
      <w:r w:rsidRPr="005F081D">
        <w:t xml:space="preserve"> Interconnection or Modification.</w:t>
      </w:r>
      <w:r w:rsidRPr="005F081D">
        <w:rPr>
          <w:sz w:val="21"/>
        </w:rPr>
        <w:t xml:space="preserve"> </w:t>
      </w:r>
    </w:p>
    <w:p w14:paraId="33A792F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identify a list of transmission projects </w:t>
      </w:r>
      <w:r w:rsidRPr="005F081D">
        <w:t>100 kV or above</w:t>
      </w:r>
      <w:r w:rsidRPr="005F081D">
        <w:rPr>
          <w:szCs w:val="20"/>
        </w:rPr>
        <w:t xml:space="preserve"> that need to be included in the </w:t>
      </w:r>
      <w:r w:rsidRPr="005F081D">
        <w:t>annual transmission interconnection study</w:t>
      </w:r>
      <w:r w:rsidRPr="005F081D">
        <w:rPr>
          <w:szCs w:val="20"/>
        </w:rPr>
        <w:t xml:space="preserve"> and shall send the list to the TSPs that own the projects.</w:t>
      </w:r>
    </w:p>
    <w:p w14:paraId="3EBE4E26" w14:textId="77777777" w:rsidR="005F081D" w:rsidRPr="005F081D" w:rsidRDefault="005F081D" w:rsidP="005F081D">
      <w:pPr>
        <w:spacing w:after="240"/>
        <w:ind w:left="1440" w:hanging="720"/>
        <w:rPr>
          <w:szCs w:val="20"/>
        </w:rPr>
      </w:pPr>
      <w:r w:rsidRPr="005F081D">
        <w:rPr>
          <w:szCs w:val="20"/>
        </w:rPr>
        <w:t>(b)</w:t>
      </w:r>
      <w:r w:rsidRPr="005F081D">
        <w:rPr>
          <w:szCs w:val="20"/>
        </w:rPr>
        <w:tab/>
      </w:r>
      <w:r w:rsidRPr="005F081D">
        <w:t>Within 20 Business Days of receipt of the list, each TSP</w:t>
      </w:r>
      <w:r w:rsidRPr="005F081D">
        <w:rPr>
          <w:szCs w:val="20"/>
        </w:rPr>
        <w:t xml:space="preserve"> that owns an identified transmission project shall send to ERCOT a PSS/E or </w:t>
      </w:r>
      <w:proofErr w:type="spellStart"/>
      <w:r w:rsidRPr="005F081D">
        <w:rPr>
          <w:szCs w:val="20"/>
        </w:rPr>
        <w:t>PowerWorld</w:t>
      </w:r>
      <w:proofErr w:type="spellEnd"/>
      <w:r w:rsidRPr="005F081D">
        <w:rPr>
          <w:szCs w:val="20"/>
        </w:rPr>
        <w:t xml:space="preserve"> formatted incremental change file to model the project in the current Regional Transmission Plan study cases.</w:t>
      </w:r>
    </w:p>
    <w:p w14:paraId="25C8CCAA"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ERCOT shall post a study report detailing its findings on the MIS Secure Area within 20 Business Days of completion. </w:t>
      </w:r>
    </w:p>
    <w:p w14:paraId="23606CD4" w14:textId="7B02C26F" w:rsidR="005F081D" w:rsidRPr="005F081D" w:rsidRDefault="005F081D" w:rsidP="005F081D">
      <w:pPr>
        <w:spacing w:after="240"/>
        <w:ind w:left="720" w:hanging="720"/>
      </w:pPr>
      <w:r w:rsidRPr="005F081D">
        <w:rPr>
          <w:szCs w:val="20"/>
        </w:rPr>
        <w:t>(2)</w:t>
      </w:r>
      <w:r w:rsidRPr="005F081D">
        <w:rPr>
          <w:szCs w:val="20"/>
        </w:rPr>
        <w:tab/>
        <w:t xml:space="preserve">After each Transmission Project </w:t>
      </w:r>
      <w:r w:rsidR="0043515C">
        <w:rPr>
          <w:szCs w:val="20"/>
        </w:rPr>
        <w:t xml:space="preserve">and </w:t>
      </w:r>
      <w:r w:rsidRPr="005F081D">
        <w:rPr>
          <w:szCs w:val="20"/>
        </w:rPr>
        <w:t xml:space="preserve">Information Tracking (TPIT) update ERCOT shall identify a list of transmission projects </w:t>
      </w:r>
      <w:r w:rsidRPr="005F081D">
        <w:t>100 kV or above</w:t>
      </w:r>
      <w:r w:rsidRPr="005F081D">
        <w:rPr>
          <w:szCs w:val="20"/>
        </w:rPr>
        <w:t xml:space="preserve"> that </w:t>
      </w:r>
      <w:r w:rsidRPr="005F081D">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453BB70A" w14:textId="77777777" w:rsidR="005F081D" w:rsidRPr="005F081D" w:rsidRDefault="005F081D" w:rsidP="005F081D">
      <w:pPr>
        <w:spacing w:after="240"/>
        <w:ind w:left="1440" w:hanging="720"/>
      </w:pPr>
      <w:r w:rsidRPr="005F081D">
        <w:lastRenderedPageBreak/>
        <w:t>(a)</w:t>
      </w:r>
      <w:r w:rsidRPr="005F081D">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EE9D30D" w14:textId="77777777" w:rsidR="005F081D" w:rsidRPr="005F081D" w:rsidRDefault="005F081D" w:rsidP="005F081D">
      <w:pPr>
        <w:spacing w:after="240"/>
        <w:ind w:left="1440" w:hanging="720"/>
      </w:pPr>
      <w:r w:rsidRPr="005F081D">
        <w:t>(b)</w:t>
      </w:r>
      <w:r w:rsidRPr="005F081D">
        <w:tab/>
        <w:t>ERCOT shall review the TSP reports and provide comments to the TSP within 20 Business Days of receipt.</w:t>
      </w:r>
    </w:p>
    <w:p w14:paraId="0B525A17" w14:textId="77777777" w:rsidR="005F081D" w:rsidRPr="005F081D" w:rsidRDefault="005F081D" w:rsidP="005F081D">
      <w:pPr>
        <w:keepNext/>
        <w:tabs>
          <w:tab w:val="left" w:pos="900"/>
        </w:tabs>
        <w:spacing w:before="240" w:after="240"/>
        <w:ind w:left="900" w:hanging="900"/>
        <w:outlineLvl w:val="1"/>
        <w:rPr>
          <w:b/>
          <w:szCs w:val="20"/>
        </w:rPr>
      </w:pPr>
      <w:bookmarkStart w:id="106" w:name="_Toc293434336"/>
      <w:bookmarkStart w:id="107" w:name="_Toc104880304"/>
      <w:bookmarkStart w:id="108" w:name="_Toc104880306"/>
      <w:commentRangeStart w:id="109"/>
      <w:r w:rsidRPr="005F081D">
        <w:rPr>
          <w:b/>
          <w:szCs w:val="20"/>
        </w:rPr>
        <w:t>4.1</w:t>
      </w:r>
      <w:commentRangeEnd w:id="109"/>
      <w:r w:rsidR="002145C8">
        <w:rPr>
          <w:rStyle w:val="CommentReference"/>
        </w:rPr>
        <w:commentReference w:id="109"/>
      </w:r>
      <w:r w:rsidRPr="005F081D">
        <w:rPr>
          <w:b/>
          <w:szCs w:val="20"/>
        </w:rPr>
        <w:tab/>
        <w:t>Introduction</w:t>
      </w:r>
      <w:bookmarkEnd w:id="106"/>
      <w:bookmarkEnd w:id="107"/>
    </w:p>
    <w:p w14:paraId="7156D8F4" w14:textId="77777777" w:rsidR="005F081D" w:rsidRPr="005F081D" w:rsidRDefault="005F081D" w:rsidP="005F081D">
      <w:pPr>
        <w:spacing w:after="240"/>
        <w:ind w:left="720" w:hanging="720"/>
        <w:rPr>
          <w:iCs/>
          <w:szCs w:val="20"/>
          <w:lang w:eastAsia="x-none"/>
        </w:rPr>
      </w:pPr>
      <w:r w:rsidRPr="005F081D">
        <w:rPr>
          <w:iCs/>
          <w:szCs w:val="20"/>
          <w:lang w:val="x-none" w:eastAsia="x-none"/>
        </w:rPr>
        <w:t>(1)</w:t>
      </w:r>
      <w:r w:rsidRPr="005F081D">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BCDF61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 xml:space="preserve">The ERCOT System consists of those </w:t>
      </w:r>
      <w:del w:id="110" w:author="ERCOT" w:date="2024-06-21T10:48:00Z">
        <w:r w:rsidRPr="005F081D" w:rsidDel="00463449">
          <w:rPr>
            <w:iCs/>
            <w:szCs w:val="20"/>
            <w:lang w:val="x-none" w:eastAsia="x-none"/>
          </w:rPr>
          <w:delText>generation</w:delText>
        </w:r>
      </w:del>
      <w:ins w:id="111" w:author="ERCOT" w:date="2024-06-21T10:48:00Z">
        <w:del w:id="112" w:author="ERCOT 092024" w:date="2024-09-18T06:59:00Z">
          <w:r w:rsidRPr="005F081D" w:rsidDel="000F28EB">
            <w:rPr>
              <w:iCs/>
              <w:szCs w:val="20"/>
              <w:lang w:eastAsia="x-none"/>
            </w:rPr>
            <w:delText>Resource</w:delText>
          </w:r>
        </w:del>
      </w:ins>
      <w:ins w:id="113" w:author="ERCOT 092024" w:date="2024-09-18T06:59:00Z">
        <w:r w:rsidRPr="005F081D">
          <w:rPr>
            <w:iCs/>
            <w:szCs w:val="20"/>
            <w:lang w:eastAsia="x-none"/>
          </w:rPr>
          <w:t>generation</w:t>
        </w:r>
      </w:ins>
      <w:r w:rsidRPr="005F081D">
        <w:rPr>
          <w:iCs/>
          <w:szCs w:val="20"/>
          <w:lang w:val="x-none" w:eastAsia="x-none"/>
        </w:rPr>
        <w:t xml:space="preserve"> and Transmission Facilities (60 kV and higher voltages) that are controlled by individual Market Participants and that function as part of an integrated and coordinated system.</w:t>
      </w:r>
    </w:p>
    <w:p w14:paraId="1767788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77886DA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7E43F05"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ERCOT shall perform steady-state</w:t>
      </w:r>
      <w:r w:rsidRPr="005F081D">
        <w:rPr>
          <w:iCs/>
          <w:szCs w:val="20"/>
          <w:lang w:eastAsia="x-none"/>
        </w:rPr>
        <w:t>, short circuit,</w:t>
      </w:r>
      <w:r w:rsidRPr="005F081D">
        <w:rPr>
          <w:iCs/>
          <w:szCs w:val="20"/>
          <w:lang w:val="x-none" w:eastAsia="x-none"/>
        </w:rPr>
        <w:t xml:space="preserve"> and dynamic analyses appropriate to ensure the reliability of the ERCOT System and identify appropriate solutions.</w:t>
      </w:r>
    </w:p>
    <w:p w14:paraId="1A526D13"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(6)</w:t>
      </w:r>
      <w:r w:rsidRPr="005F081D">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72F259A"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(7)</w:t>
      </w:r>
      <w:r w:rsidRPr="005F081D">
        <w:rPr>
          <w:iCs/>
          <w:szCs w:val="20"/>
          <w:lang w:val="x-none" w:eastAsia="x-none"/>
        </w:rPr>
        <w:tab/>
        <w:t xml:space="preserve">The base cases created by the Steady-State Working Group (SSWG) and System Protection Working Group (SPWG) are available for use by Market Participants.  </w:t>
      </w:r>
    </w:p>
    <w:p w14:paraId="16C26B86" w14:textId="77777777" w:rsidR="005F081D" w:rsidRPr="005F081D" w:rsidRDefault="005F081D" w:rsidP="005F081D">
      <w:pPr>
        <w:spacing w:after="240"/>
        <w:ind w:left="720" w:hanging="720"/>
        <w:rPr>
          <w:iCs/>
          <w:szCs w:val="20"/>
          <w:lang w:eastAsia="x-none"/>
        </w:rPr>
      </w:pPr>
      <w:r w:rsidRPr="005F081D">
        <w:rPr>
          <w:iCs/>
          <w:szCs w:val="20"/>
          <w:lang w:val="x-none" w:eastAsia="x-none"/>
        </w:rPr>
        <w:t>(8)</w:t>
      </w:r>
      <w:r w:rsidRPr="005F081D">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BA3C0B5" w14:textId="77777777" w:rsidR="005F081D" w:rsidRPr="005F081D" w:rsidRDefault="005F081D" w:rsidP="005F081D">
      <w:pPr>
        <w:keepNext/>
        <w:widowControl w:val="0"/>
        <w:tabs>
          <w:tab w:val="left" w:pos="1260"/>
        </w:tabs>
        <w:spacing w:before="240" w:after="240"/>
        <w:ind w:left="1260" w:hanging="1260"/>
        <w:outlineLvl w:val="3"/>
        <w:rPr>
          <w:b/>
          <w:bCs/>
          <w:snapToGrid w:val="0"/>
          <w:szCs w:val="20"/>
          <w:lang w:val="x-none" w:eastAsia="x-none"/>
        </w:rPr>
      </w:pPr>
      <w:commentRangeStart w:id="114"/>
      <w:r w:rsidRPr="005F081D">
        <w:rPr>
          <w:b/>
          <w:bCs/>
          <w:snapToGrid w:val="0"/>
          <w:szCs w:val="20"/>
          <w:lang w:val="x-none" w:eastAsia="x-none"/>
        </w:rPr>
        <w:lastRenderedPageBreak/>
        <w:t>4.1.1.1</w:t>
      </w:r>
      <w:commentRangeEnd w:id="114"/>
      <w:r w:rsidR="002145C8">
        <w:rPr>
          <w:rStyle w:val="CommentReference"/>
        </w:rPr>
        <w:commentReference w:id="114"/>
      </w:r>
      <w:r w:rsidRPr="005F081D">
        <w:rPr>
          <w:b/>
          <w:bCs/>
          <w:snapToGrid w:val="0"/>
          <w:szCs w:val="20"/>
          <w:lang w:val="x-none" w:eastAsia="x-none"/>
        </w:rPr>
        <w:tab/>
        <w:t>Planning Assumptions</w:t>
      </w:r>
      <w:bookmarkEnd w:id="108"/>
    </w:p>
    <w:p w14:paraId="1424AF1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(1)</w:t>
      </w:r>
      <w:r w:rsidRPr="005F081D">
        <w:rPr>
          <w:iCs/>
          <w:szCs w:val="20"/>
          <w:lang w:val="x-none" w:eastAsia="x-none"/>
        </w:rPr>
        <w:tab/>
        <w:t xml:space="preserve">A contingency loss of an element includes the loss of an element with or without a single line-to-ground or three-phase fault.    </w:t>
      </w:r>
    </w:p>
    <w:p w14:paraId="5E5E5FF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A common tower outage is the contingency loss of a double-circuit transmission line consisting of two circuits sharing a tower for 0.5 miles or greater.</w:t>
      </w:r>
    </w:p>
    <w:p w14:paraId="65959486"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5F081D">
        <w:rPr>
          <w:iCs/>
          <w:szCs w:val="20"/>
          <w:lang w:eastAsia="x-none"/>
        </w:rPr>
        <w:t>Registration data</w:t>
      </w:r>
      <w:r w:rsidRPr="005F081D">
        <w:rPr>
          <w:iCs/>
          <w:szCs w:val="20"/>
          <w:lang w:val="x-none" w:eastAsia="x-none"/>
        </w:rPr>
        <w:t>.</w:t>
      </w:r>
    </w:p>
    <w:p w14:paraId="366FBF2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contingency loss of a single generating unit shall include the loss of an entire Combined Cycle Train, if that is the expected consequence.</w:t>
      </w:r>
    </w:p>
    <w:p w14:paraId="78063421"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The following assumptions may be applied to the SSWG base cases for use in planning studies:</w:t>
      </w:r>
    </w:p>
    <w:p w14:paraId="210ACFD3" w14:textId="77777777" w:rsidR="005F081D" w:rsidRPr="005F081D" w:rsidRDefault="005F081D" w:rsidP="005F081D">
      <w:pPr>
        <w:spacing w:after="240"/>
        <w:ind w:left="1440" w:hanging="720"/>
        <w:rPr>
          <w:szCs w:val="20"/>
          <w:lang w:val="x-none" w:eastAsia="x-none"/>
        </w:rPr>
      </w:pPr>
      <w:r w:rsidRPr="005F081D">
        <w:rPr>
          <w:szCs w:val="20"/>
          <w:lang w:val="x-none" w:eastAsia="x-none"/>
        </w:rPr>
        <w:t>(a)</w:t>
      </w:r>
      <w:r w:rsidRPr="005F081D">
        <w:rPr>
          <w:szCs w:val="20"/>
          <w:lang w:val="x-none" w:eastAsia="x-none"/>
        </w:rPr>
        <w:tab/>
        <w:t>Reasonable variations of Load forecast;</w:t>
      </w:r>
    </w:p>
    <w:p w14:paraId="36D3929E" w14:textId="77777777" w:rsidR="005F081D" w:rsidRPr="005F081D" w:rsidRDefault="005F081D" w:rsidP="005F081D">
      <w:pPr>
        <w:spacing w:after="240"/>
        <w:ind w:left="1440" w:hanging="720"/>
        <w:rPr>
          <w:szCs w:val="20"/>
          <w:lang w:val="x-none" w:eastAsia="x-none"/>
        </w:rPr>
      </w:pPr>
      <w:r w:rsidRPr="005F081D">
        <w:rPr>
          <w:szCs w:val="20"/>
          <w:lang w:val="x-none" w:eastAsia="x-none"/>
        </w:rPr>
        <w:t>(b)</w:t>
      </w:r>
      <w:r w:rsidRPr="005F081D">
        <w:rPr>
          <w:szCs w:val="20"/>
          <w:lang w:val="x-none" w:eastAsia="x-none"/>
        </w:rPr>
        <w:tab/>
        <w:t xml:space="preserve">Reasonable variations of </w:t>
      </w:r>
      <w:del w:id="115" w:author="ERCOT" w:date="2024-06-21T10:48:00Z">
        <w:r w:rsidRPr="005F081D" w:rsidDel="00463449">
          <w:rPr>
            <w:szCs w:val="20"/>
            <w:lang w:val="x-none" w:eastAsia="x-none"/>
          </w:rPr>
          <w:delText>generation</w:delText>
        </w:r>
      </w:del>
      <w:ins w:id="116" w:author="ERCOT" w:date="2024-06-21T10:48:00Z">
        <w:del w:id="117" w:author="ERCOT 092024" w:date="2024-09-18T07:00:00Z">
          <w:r w:rsidRPr="005F081D" w:rsidDel="000F28EB">
            <w:rPr>
              <w:szCs w:val="20"/>
              <w:lang w:eastAsia="x-none"/>
            </w:rPr>
            <w:delText>unit</w:delText>
          </w:r>
        </w:del>
      </w:ins>
      <w:ins w:id="118" w:author="ERCOT 092024" w:date="2024-09-18T07:00:00Z">
        <w:r w:rsidRPr="005F081D">
          <w:rPr>
            <w:szCs w:val="20"/>
            <w:lang w:eastAsia="x-none"/>
          </w:rPr>
          <w:t>generation</w:t>
        </w:r>
      </w:ins>
      <w:r w:rsidRPr="005F081D">
        <w:rPr>
          <w:szCs w:val="20"/>
          <w:lang w:val="x-none" w:eastAsia="x-none"/>
        </w:rPr>
        <w:t xml:space="preserve"> commitment and dispatch applicable to transmission planning analyses on a case-by-case basis may include, but are not limited to, the following methods:</w:t>
      </w:r>
    </w:p>
    <w:p w14:paraId="6DAC7D61" w14:textId="77777777" w:rsidR="005F081D" w:rsidRPr="005F081D" w:rsidRDefault="005F081D" w:rsidP="005F081D">
      <w:pPr>
        <w:spacing w:after="240"/>
        <w:ind w:left="2160" w:hanging="720"/>
      </w:pPr>
      <w:r w:rsidRPr="005F081D">
        <w:t>(i)</w:t>
      </w:r>
      <w:r w:rsidRPr="005F081D">
        <w:tab/>
        <w:t xml:space="preserve">Production cost model simulation, security constrained optimal power flow, or similar modeling tools that analyze the ERCOT System using hourly </w:t>
      </w:r>
      <w:del w:id="119" w:author="ERCOT" w:date="2024-06-21T10:48:00Z">
        <w:r w:rsidRPr="005F081D" w:rsidDel="00463449">
          <w:delText>generation</w:delText>
        </w:r>
      </w:del>
      <w:ins w:id="120" w:author="ERCOT" w:date="2024-06-21T10:48:00Z">
        <w:del w:id="121" w:author="ERCOT 092024" w:date="2024-09-18T07:00:00Z">
          <w:r w:rsidRPr="005F081D" w:rsidDel="000F28EB">
            <w:delText>Resource</w:delText>
          </w:r>
        </w:del>
      </w:ins>
      <w:ins w:id="122" w:author="ERCOT 092024" w:date="2024-09-18T07:00:00Z">
        <w:r w:rsidRPr="005F081D">
          <w:t>generation</w:t>
        </w:r>
      </w:ins>
      <w:r w:rsidRPr="005F081D">
        <w:t xml:space="preserve"> dispatch assumptions; </w:t>
      </w:r>
    </w:p>
    <w:p w14:paraId="0D52E51B" w14:textId="77777777" w:rsidR="005F081D" w:rsidRPr="005F081D" w:rsidRDefault="005F081D" w:rsidP="005F081D">
      <w:pPr>
        <w:spacing w:after="240"/>
        <w:ind w:left="2160" w:hanging="720"/>
      </w:pPr>
      <w:r w:rsidRPr="005F081D">
        <w:t>(ii)</w:t>
      </w:r>
      <w:r w:rsidRPr="005F081D">
        <w:tab/>
        <w:t>Modeling of high levels of intermittent generation conditions; or</w:t>
      </w:r>
    </w:p>
    <w:p w14:paraId="402C01D1" w14:textId="77777777" w:rsidR="005F081D" w:rsidRPr="005F081D" w:rsidRDefault="005F081D" w:rsidP="005F081D">
      <w:pPr>
        <w:spacing w:after="240"/>
        <w:ind w:left="2160" w:hanging="720"/>
      </w:pPr>
      <w:r w:rsidRPr="005F081D">
        <w:t>(iii)</w:t>
      </w:r>
      <w:r w:rsidRPr="005F081D">
        <w:tab/>
        <w:t>Modeling of low levels of or no intermittent generation conditions.</w:t>
      </w:r>
    </w:p>
    <w:p w14:paraId="734E93ED" w14:textId="77777777" w:rsidR="005F081D" w:rsidRPr="005F081D" w:rsidRDefault="005F081D" w:rsidP="005F081D">
      <w:pPr>
        <w:spacing w:after="240"/>
        <w:ind w:left="720" w:hanging="720"/>
        <w:rPr>
          <w:iCs/>
          <w:szCs w:val="20"/>
          <w:lang w:eastAsia="x-none"/>
        </w:rPr>
      </w:pPr>
      <w:r w:rsidRPr="005F081D">
        <w:rPr>
          <w:iCs/>
          <w:szCs w:val="20"/>
          <w:lang w:val="x-none" w:eastAsia="x-none"/>
        </w:rPr>
        <w:t>(</w:t>
      </w:r>
      <w:r w:rsidRPr="005F081D">
        <w:rPr>
          <w:iCs/>
          <w:szCs w:val="20"/>
          <w:lang w:eastAsia="x-none"/>
        </w:rPr>
        <w:t>6</w:t>
      </w:r>
      <w:r w:rsidRPr="005F081D">
        <w:rPr>
          <w:iCs/>
          <w:szCs w:val="20"/>
          <w:lang w:val="x-none" w:eastAsia="x-none"/>
        </w:rPr>
        <w:t>)</w:t>
      </w:r>
      <w:r w:rsidRPr="005F081D">
        <w:rPr>
          <w:iCs/>
          <w:szCs w:val="20"/>
          <w:lang w:val="x-none" w:eastAsia="x-none"/>
        </w:rPr>
        <w:tab/>
      </w:r>
      <w:r w:rsidRPr="005F081D">
        <w:rPr>
          <w:iCs/>
          <w:szCs w:val="20"/>
          <w:lang w:eastAsia="x-none"/>
        </w:rPr>
        <w:t xml:space="preserve">Assumed Direct Current Tie (DC Tie) imports and exports will be curtailed as necessary to meet reliability criteria in planning studies. </w:t>
      </w:r>
    </w:p>
    <w:p w14:paraId="288DE59B" w14:textId="77777777" w:rsidR="005F081D" w:rsidRPr="005F081D" w:rsidRDefault="005F081D" w:rsidP="005F081D">
      <w:pPr>
        <w:spacing w:after="240"/>
        <w:ind w:left="720" w:hanging="720"/>
        <w:rPr>
          <w:iCs/>
          <w:szCs w:val="20"/>
          <w:lang w:eastAsia="x-none"/>
        </w:rPr>
      </w:pPr>
      <w:r w:rsidRPr="005F081D">
        <w:rPr>
          <w:iCs/>
          <w:szCs w:val="20"/>
          <w:lang w:eastAsia="x-none"/>
        </w:rPr>
        <w:t>(7)</w:t>
      </w:r>
      <w:r w:rsidRPr="005F081D">
        <w:rPr>
          <w:iCs/>
          <w:szCs w:val="20"/>
          <w:lang w:eastAsia="x-none"/>
        </w:rPr>
        <w:tab/>
        <w:t>Manual System Adjustments</w:t>
      </w:r>
      <w:r w:rsidRPr="005F081D">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p w14:paraId="66AE448C" w14:textId="77777777" w:rsidR="005F081D" w:rsidRPr="005F081D" w:rsidRDefault="005F081D" w:rsidP="005F081D">
      <w:pPr>
        <w:keepNext/>
        <w:spacing w:before="480" w:after="240"/>
        <w:outlineLvl w:val="0"/>
        <w:rPr>
          <w:b/>
          <w:bCs/>
          <w:caps/>
          <w:szCs w:val="20"/>
        </w:rPr>
      </w:pPr>
      <w:bookmarkStart w:id="123" w:name="_Toc532803560"/>
      <w:bookmarkStart w:id="124" w:name="_Toc164932173"/>
      <w:r w:rsidRPr="005F081D">
        <w:rPr>
          <w:b/>
          <w:caps/>
          <w:szCs w:val="20"/>
        </w:rPr>
        <w:t>5</w:t>
      </w:r>
      <w:r w:rsidRPr="005F081D">
        <w:rPr>
          <w:b/>
          <w:caps/>
          <w:szCs w:val="20"/>
        </w:rPr>
        <w:tab/>
      </w:r>
      <w:proofErr w:type="gramStart"/>
      <w:r w:rsidRPr="005F081D">
        <w:rPr>
          <w:b/>
          <w:caps/>
          <w:szCs w:val="20"/>
        </w:rPr>
        <w:t>GenErator</w:t>
      </w:r>
      <w:proofErr w:type="gramEnd"/>
      <w:ins w:id="125" w:author="ERCOT" w:date="2024-06-21T10:49:00Z">
        <w:del w:id="126" w:author="ERCOT 092024" w:date="2024-09-18T07:00:00Z">
          <w:r w:rsidRPr="005F081D" w:rsidDel="000F28EB">
            <w:rPr>
              <w:b/>
              <w:caps/>
              <w:szCs w:val="20"/>
            </w:rPr>
            <w:delText>/energy storage system</w:delText>
          </w:r>
        </w:del>
      </w:ins>
      <w:r w:rsidRPr="005F081D">
        <w:rPr>
          <w:b/>
          <w:caps/>
          <w:szCs w:val="20"/>
        </w:rPr>
        <w:t xml:space="preserve"> INTERCONNECTION</w:t>
      </w:r>
      <w:r w:rsidRPr="005F081D">
        <w:rPr>
          <w:b/>
          <w:bCs/>
          <w:caps/>
          <w:szCs w:val="20"/>
        </w:rPr>
        <w:t xml:space="preserve"> or Modification</w:t>
      </w:r>
      <w:bookmarkEnd w:id="123"/>
      <w:bookmarkEnd w:id="124"/>
    </w:p>
    <w:p w14:paraId="46889583" w14:textId="77777777" w:rsidR="005F081D" w:rsidRPr="005F081D" w:rsidRDefault="005F081D" w:rsidP="005F081D">
      <w:pPr>
        <w:keepNext/>
        <w:tabs>
          <w:tab w:val="left" w:pos="1080"/>
        </w:tabs>
        <w:spacing w:before="240" w:after="240"/>
        <w:ind w:left="1080" w:hanging="1080"/>
        <w:outlineLvl w:val="2"/>
        <w:rPr>
          <w:b/>
          <w:bCs/>
          <w:i/>
          <w:szCs w:val="20"/>
        </w:rPr>
      </w:pPr>
      <w:bookmarkStart w:id="127" w:name="_Toc164932176"/>
      <w:r w:rsidRPr="005F081D">
        <w:rPr>
          <w:b/>
          <w:bCs/>
          <w:i/>
        </w:rPr>
        <w:t>5.2.1</w:t>
      </w:r>
      <w:r w:rsidRPr="005F081D">
        <w:rPr>
          <w:b/>
          <w:bCs/>
          <w:i/>
        </w:rPr>
        <w:tab/>
        <w:t>Applicability</w:t>
      </w:r>
      <w:bookmarkEnd w:id="127"/>
    </w:p>
    <w:p w14:paraId="00DC9697" w14:textId="77777777" w:rsidR="005F081D" w:rsidRPr="005F081D" w:rsidRDefault="005F081D" w:rsidP="005F081D">
      <w:pPr>
        <w:spacing w:after="240"/>
        <w:ind w:left="720" w:hanging="720"/>
        <w:rPr>
          <w:iCs/>
        </w:rPr>
      </w:pPr>
      <w:r w:rsidRPr="005F081D">
        <w:rPr>
          <w:iCs/>
        </w:rPr>
        <w:t>(1)</w:t>
      </w:r>
      <w:r w:rsidRPr="005F081D">
        <w:rPr>
          <w:iCs/>
        </w:rPr>
        <w:tab/>
        <w:t>The requirements in Section 5, Generator</w:t>
      </w:r>
      <w:ins w:id="128" w:author="ERCOT" w:date="2024-07-03T16:20:00Z">
        <w:del w:id="129" w:author="ERCOT 092024" w:date="2024-09-18T07:00:00Z">
          <w:r w:rsidRPr="005F081D" w:rsidDel="000F28EB">
            <w:rPr>
              <w:iCs/>
            </w:rPr>
            <w:delText>/Energy Storage System</w:delText>
          </w:r>
        </w:del>
      </w:ins>
      <w:r w:rsidRPr="005F081D">
        <w:rPr>
          <w:iCs/>
        </w:rPr>
        <w:t xml:space="preserve"> Interconnection or Modification, apply to the following:</w:t>
      </w:r>
    </w:p>
    <w:p w14:paraId="2989C3B9" w14:textId="77777777" w:rsidR="005F081D" w:rsidRPr="005F081D" w:rsidRDefault="005F081D" w:rsidP="005F081D">
      <w:pPr>
        <w:spacing w:after="240"/>
        <w:ind w:left="1440" w:hanging="720"/>
        <w:rPr>
          <w:szCs w:val="20"/>
        </w:rPr>
      </w:pPr>
      <w:r w:rsidRPr="005F081D">
        <w:rPr>
          <w:szCs w:val="20"/>
        </w:rPr>
        <w:lastRenderedPageBreak/>
        <w:t>(a)</w:t>
      </w:r>
      <w:r w:rsidRPr="005F081D">
        <w:rPr>
          <w:szCs w:val="20"/>
        </w:rPr>
        <w:tab/>
        <w:t>Any Entity proposing to interconnect any generator</w:t>
      </w:r>
      <w:ins w:id="130" w:author="ERCOT" w:date="2024-07-03T16:20:00Z">
        <w:del w:id="131" w:author="ERCOT 092024" w:date="2024-09-18T07:00:00Z">
          <w:r w:rsidRPr="005F081D" w:rsidDel="000F28EB">
            <w:rPr>
              <w:szCs w:val="20"/>
            </w:rPr>
            <w:delText xml:space="preserve"> </w:delText>
          </w:r>
        </w:del>
      </w:ins>
      <w:ins w:id="132" w:author="ERCOT" w:date="2024-07-03T16:21:00Z">
        <w:del w:id="133" w:author="ERCOT 092024" w:date="2024-09-18T07:00:00Z">
          <w:r w:rsidRPr="005F081D" w:rsidDel="000F28EB">
            <w:rPr>
              <w:szCs w:val="20"/>
            </w:rPr>
            <w:delText>or energy storage system</w:delText>
          </w:r>
        </w:del>
      </w:ins>
      <w:r w:rsidRPr="005F081D">
        <w:rPr>
          <w:szCs w:val="20"/>
        </w:rPr>
        <w:t xml:space="preserve"> with an aggregate nameplate capacity of one MW or greater, including but not limited to any Generation Resource or Energy Storage Resource (ESR), to the ERCOT System;</w:t>
      </w:r>
    </w:p>
    <w:p w14:paraId="252651C6" w14:textId="77777777" w:rsidR="005F081D" w:rsidRPr="005F081D" w:rsidRDefault="005F081D" w:rsidP="005F081D">
      <w:pPr>
        <w:spacing w:after="240"/>
        <w:ind w:left="1440" w:hanging="720"/>
        <w:rPr>
          <w:szCs w:val="20"/>
        </w:rPr>
      </w:pPr>
      <w:r w:rsidRPr="005F081D">
        <w:rPr>
          <w:szCs w:val="20"/>
        </w:rPr>
        <w:t>(b)</w:t>
      </w:r>
      <w:r w:rsidRPr="005F081D">
        <w:rPr>
          <w:szCs w:val="20"/>
        </w:rPr>
        <w:tab/>
        <w:t>Any Entity proposing to interconnect a Settlement Only Generator (SOG) to the ERCOT System; or</w:t>
      </w:r>
    </w:p>
    <w:p w14:paraId="4A1BD56F" w14:textId="77777777" w:rsidR="005F081D" w:rsidRPr="005F081D" w:rsidRDefault="005F081D" w:rsidP="005F081D">
      <w:pPr>
        <w:spacing w:after="240"/>
        <w:ind w:left="1440" w:hanging="720"/>
        <w:rPr>
          <w:szCs w:val="20"/>
        </w:rPr>
      </w:pPr>
      <w:r w:rsidRPr="005F081D">
        <w:rPr>
          <w:szCs w:val="20"/>
        </w:rPr>
        <w:t>(c)</w:t>
      </w:r>
      <w:r w:rsidRPr="005F081D">
        <w:rPr>
          <w:szCs w:val="20"/>
        </w:rPr>
        <w:tab/>
        <w:t>Any Resource Entity seeking to modify a Generation Resource, ESR, or SOG that is connected to the ERCOT System by:</w:t>
      </w:r>
    </w:p>
    <w:p w14:paraId="28D7E3DF" w14:textId="77777777" w:rsidR="005F081D" w:rsidRPr="005F081D" w:rsidRDefault="005F081D" w:rsidP="005F081D">
      <w:pPr>
        <w:spacing w:after="240"/>
        <w:ind w:left="2160" w:hanging="720"/>
      </w:pPr>
      <w:r w:rsidRPr="005F081D">
        <w:t>(i)</w:t>
      </w:r>
      <w:r w:rsidRPr="005F081D">
        <w:tab/>
        <w:t xml:space="preserve">Increasing the real power rating from that shown in the latest Resource Registration data by one MW or greater within a single year; </w:t>
      </w:r>
    </w:p>
    <w:p w14:paraId="7D4DAA64" w14:textId="77777777" w:rsidR="005F081D" w:rsidRPr="005F081D" w:rsidRDefault="005F081D" w:rsidP="005F081D">
      <w:pPr>
        <w:spacing w:after="240"/>
        <w:ind w:left="2160" w:hanging="720"/>
      </w:pPr>
      <w:r w:rsidRPr="005F081D">
        <w:t>(ii)</w:t>
      </w:r>
      <w:r w:rsidRPr="005F081D">
        <w:tab/>
        <w:t xml:space="preserve">Changing the inverter, turbine, generator, </w:t>
      </w:r>
      <w:ins w:id="134" w:author="ERCOT" w:date="2024-06-21T10:51:00Z">
        <w:r w:rsidRPr="005F081D">
          <w:t>b</w:t>
        </w:r>
      </w:ins>
      <w:ins w:id="135" w:author="ERCOT" w:date="2024-06-21T10:52:00Z">
        <w:r w:rsidRPr="005F081D">
          <w:t xml:space="preserve">attery modules, </w:t>
        </w:r>
      </w:ins>
      <w:r w:rsidRPr="005F081D">
        <w:t>or power converter associated with a facility with an aggregate real power rating of ten MW or greater, unless the replacement is in-kind;</w:t>
      </w:r>
    </w:p>
    <w:p w14:paraId="278EAA00" w14:textId="77777777" w:rsidR="005F081D" w:rsidRPr="005F081D" w:rsidRDefault="005F081D" w:rsidP="005F081D">
      <w:pPr>
        <w:spacing w:after="240"/>
        <w:ind w:left="2160" w:hanging="720"/>
      </w:pPr>
      <w:r w:rsidRPr="005F081D">
        <w:t>(iii)</w:t>
      </w:r>
      <w:r w:rsidRPr="005F081D">
        <w:tab/>
      </w:r>
      <w:bookmarkStart w:id="136" w:name="_Hlk148652066"/>
      <w:r w:rsidRPr="005F081D">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36"/>
      <w:r w:rsidRPr="005F081D">
        <w:t xml:space="preserve"> </w:t>
      </w:r>
    </w:p>
    <w:p w14:paraId="271C9C97" w14:textId="77777777" w:rsidR="005F081D" w:rsidRPr="005F081D" w:rsidRDefault="005F081D" w:rsidP="005F081D">
      <w:pPr>
        <w:spacing w:after="240"/>
        <w:ind w:left="2160" w:hanging="720"/>
      </w:pPr>
      <w:r w:rsidRPr="005F081D">
        <w:t>(iv)</w:t>
      </w:r>
      <w:r w:rsidRPr="005F081D">
        <w:tab/>
        <w:t>Changing or adding a POI to a facility with an aggregate real power rating of ten MW or greater; or</w:t>
      </w:r>
    </w:p>
    <w:p w14:paraId="0FB0177D" w14:textId="77777777" w:rsidR="005F081D" w:rsidRPr="005F081D" w:rsidRDefault="005F081D" w:rsidP="005F081D">
      <w:pPr>
        <w:spacing w:after="240"/>
        <w:ind w:left="2160" w:hanging="720"/>
      </w:pPr>
      <w:r w:rsidRPr="005F081D">
        <w:t>(v)</w:t>
      </w:r>
      <w:r w:rsidRPr="005F081D">
        <w:tab/>
        <w:t>Increasing the aggregate nameplate capacity of a generator</w:t>
      </w:r>
      <w:ins w:id="137" w:author="ERCOT" w:date="2024-07-03T16:22:00Z">
        <w:del w:id="138" w:author="ERCOT 092024" w:date="2024-09-18T07:01:00Z">
          <w:r w:rsidRPr="005F081D" w:rsidDel="000F28EB">
            <w:delText xml:space="preserve"> or energy storage system</w:delText>
          </w:r>
        </w:del>
      </w:ins>
      <w:r w:rsidRPr="005F081D">
        <w:t xml:space="preserve"> less than ten MW to ten MW or greater.</w:t>
      </w:r>
    </w:p>
    <w:p w14:paraId="7181C696"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For the purposes of Section 5, the term “generator” includes but is not limited to a Generation Resource, SOG, and ESR.</w:t>
      </w:r>
    </w:p>
    <w:p w14:paraId="1AAC60D4" w14:textId="77777777" w:rsidR="005F081D" w:rsidRPr="005F081D" w:rsidRDefault="005F081D" w:rsidP="005F081D">
      <w:pPr>
        <w:spacing w:after="240"/>
        <w:ind w:left="720" w:hanging="720"/>
        <w:rPr>
          <w:iCs/>
          <w:szCs w:val="20"/>
        </w:rPr>
      </w:pPr>
      <w:r w:rsidRPr="005F081D">
        <w:rPr>
          <w:iCs/>
          <w:szCs w:val="20"/>
        </w:rPr>
        <w:t>(3)</w:t>
      </w:r>
      <w:r w:rsidRPr="005F081D">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20B7410"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C707BDA" w14:textId="77777777" w:rsidR="005F081D" w:rsidRPr="005F081D" w:rsidRDefault="005F081D" w:rsidP="005F081D">
      <w:pPr>
        <w:spacing w:after="240"/>
        <w:ind w:left="720" w:hanging="720"/>
        <w:rPr>
          <w:iCs/>
          <w:szCs w:val="20"/>
        </w:rPr>
      </w:pPr>
      <w:r w:rsidRPr="005F081D">
        <w:rPr>
          <w:iCs/>
          <w:szCs w:val="20"/>
        </w:rPr>
        <w:t>(5)</w:t>
      </w:r>
      <w:r w:rsidRPr="005F081D">
        <w:rPr>
          <w:iCs/>
          <w:szCs w:val="20"/>
        </w:rPr>
        <w:tab/>
        <w:t xml:space="preserve">Notwithstanding paragraphs (3) and (4), above, if a Resource Entity is proposing to increase a generator’s real power rating by ten MW or more, or is proposing to increase a generator’s real power rating from less than ten MW to ten MW or more, that generator </w:t>
      </w:r>
      <w:r w:rsidRPr="005F081D">
        <w:rPr>
          <w:iCs/>
          <w:szCs w:val="20"/>
        </w:rPr>
        <w:lastRenderedPageBreak/>
        <w:t>shall be considered a large generator for the purposes of the interconnection process described in Section 5.</w:t>
      </w:r>
    </w:p>
    <w:p w14:paraId="324C4592" w14:textId="77777777" w:rsidR="005F081D" w:rsidRPr="005F081D" w:rsidRDefault="005F081D" w:rsidP="005F081D">
      <w:pPr>
        <w:spacing w:after="240"/>
        <w:ind w:left="720" w:hanging="720"/>
        <w:rPr>
          <w:iCs/>
          <w:szCs w:val="20"/>
        </w:rPr>
      </w:pPr>
      <w:r w:rsidRPr="005F081D">
        <w:rPr>
          <w:iCs/>
          <w:szCs w:val="20"/>
        </w:rPr>
        <w:t>(6)</w:t>
      </w:r>
      <w:r w:rsidRPr="005F081D">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3315B0C1" w14:textId="77777777" w:rsidR="005F081D" w:rsidRPr="005F081D" w:rsidRDefault="005F081D" w:rsidP="005F081D">
      <w:pPr>
        <w:spacing w:after="240"/>
        <w:ind w:left="720" w:hanging="720"/>
        <w:rPr>
          <w:iCs/>
          <w:szCs w:val="20"/>
        </w:rPr>
      </w:pPr>
      <w:r w:rsidRPr="005F081D">
        <w:rPr>
          <w:iCs/>
          <w:szCs w:val="20"/>
        </w:rPr>
        <w:t>(7)</w:t>
      </w:r>
      <w:r w:rsidRPr="005F081D">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622AB739" w14:textId="77777777" w:rsidR="005F081D" w:rsidRPr="005F081D" w:rsidRDefault="005F081D" w:rsidP="005F081D">
      <w:pPr>
        <w:keepNext/>
        <w:tabs>
          <w:tab w:val="left" w:pos="720"/>
        </w:tabs>
        <w:spacing w:before="240" w:after="240"/>
        <w:outlineLvl w:val="1"/>
        <w:rPr>
          <w:b/>
          <w:szCs w:val="20"/>
        </w:rPr>
      </w:pPr>
      <w:bookmarkStart w:id="139" w:name="_Toc164932189"/>
      <w:bookmarkStart w:id="140" w:name="_Toc257809867"/>
      <w:bookmarkStart w:id="141" w:name="_Toc307384174"/>
      <w:bookmarkStart w:id="142" w:name="_Toc532803570"/>
      <w:r w:rsidRPr="005F081D">
        <w:rPr>
          <w:b/>
          <w:szCs w:val="20"/>
        </w:rPr>
        <w:t>5.3</w:t>
      </w:r>
      <w:r w:rsidRPr="005F081D">
        <w:rPr>
          <w:b/>
          <w:szCs w:val="20"/>
        </w:rPr>
        <w:tab/>
        <w:t>Interconnection Study Procedures for Large Generators</w:t>
      </w:r>
      <w:bookmarkEnd w:id="139"/>
    </w:p>
    <w:p w14:paraId="1BC4011E" w14:textId="77777777" w:rsidR="005F081D" w:rsidRPr="005F081D" w:rsidRDefault="005F081D" w:rsidP="005F081D">
      <w:pPr>
        <w:spacing w:after="240"/>
        <w:ind w:left="720" w:hanging="720"/>
        <w:rPr>
          <w:iCs/>
          <w:szCs w:val="20"/>
        </w:rPr>
      </w:pPr>
      <w:r w:rsidRPr="005F081D">
        <w:rPr>
          <w:iCs/>
        </w:rPr>
        <w:t>(1)</w:t>
      </w:r>
      <w:r w:rsidRPr="005F081D">
        <w:rPr>
          <w:iCs/>
        </w:rPr>
        <w:tab/>
        <w:t>The provisions in this Section establish the procedures for conducting the Security Screening Study and Full Interconnection Study (FIS) for each new or modified large generator</w:t>
      </w:r>
      <w:ins w:id="143" w:author="ERCOT" w:date="2024-06-21T10:55:00Z">
        <w:del w:id="144" w:author="ERCOT 092024" w:date="2024-09-18T07:06:00Z">
          <w:r w:rsidRPr="005F081D" w:rsidDel="00FB4928">
            <w:rPr>
              <w:iCs/>
            </w:rPr>
            <w:delText xml:space="preserve"> or Energy Storage System (ESS)</w:delText>
          </w:r>
        </w:del>
      </w:ins>
      <w:r w:rsidRPr="005F081D">
        <w:rPr>
          <w:iCs/>
        </w:rPr>
        <w:t xml:space="preserve">, as that term is defined by </w:t>
      </w:r>
      <w:r w:rsidRPr="005F081D">
        <w:rPr>
          <w:iCs/>
          <w:szCs w:val="20"/>
        </w:rPr>
        <w:t>paragraph (3) of Section 5.2.1, Applicability.</w:t>
      </w:r>
    </w:p>
    <w:p w14:paraId="496B9598" w14:textId="77777777" w:rsidR="005F081D" w:rsidRPr="005F081D" w:rsidRDefault="005F081D" w:rsidP="005F081D">
      <w:pPr>
        <w:keepNext/>
        <w:tabs>
          <w:tab w:val="left" w:pos="1080"/>
        </w:tabs>
        <w:spacing w:before="240" w:after="240"/>
        <w:ind w:left="1080" w:hanging="1080"/>
        <w:outlineLvl w:val="2"/>
        <w:rPr>
          <w:b/>
          <w:bCs/>
          <w:i/>
          <w:szCs w:val="20"/>
        </w:rPr>
      </w:pPr>
      <w:bookmarkStart w:id="145" w:name="_Toc164932190"/>
      <w:bookmarkStart w:id="146" w:name="_Toc181432018"/>
      <w:bookmarkStart w:id="147" w:name="_Toc221086127"/>
      <w:bookmarkStart w:id="148" w:name="_Toc257809868"/>
      <w:bookmarkStart w:id="149" w:name="_Toc307384175"/>
      <w:bookmarkStart w:id="150" w:name="_Toc532803571"/>
      <w:bookmarkEnd w:id="140"/>
      <w:bookmarkEnd w:id="141"/>
      <w:bookmarkEnd w:id="142"/>
      <w:r w:rsidRPr="005F081D">
        <w:rPr>
          <w:b/>
          <w:bCs/>
          <w:i/>
        </w:rPr>
        <w:t>5.3.1</w:t>
      </w:r>
      <w:r w:rsidRPr="005F081D">
        <w:rPr>
          <w:b/>
          <w:bCs/>
          <w:i/>
        </w:rPr>
        <w:tab/>
        <w:t>Security Screening Study</w:t>
      </w:r>
      <w:bookmarkEnd w:id="145"/>
    </w:p>
    <w:p w14:paraId="3F56BCD0" w14:textId="77777777" w:rsidR="005F081D" w:rsidRPr="005F081D" w:rsidRDefault="005F081D" w:rsidP="005F081D">
      <w:pPr>
        <w:spacing w:after="240"/>
        <w:ind w:left="720" w:hanging="720"/>
        <w:rPr>
          <w:iCs/>
        </w:rPr>
      </w:pPr>
      <w:r w:rsidRPr="005F081D">
        <w:rPr>
          <w:iCs/>
        </w:rPr>
        <w:t>(1)</w:t>
      </w:r>
      <w:r w:rsidRPr="005F081D">
        <w:rPr>
          <w:iCs/>
        </w:rPr>
        <w:tab/>
        <w:t>For each Generator</w:t>
      </w:r>
      <w:ins w:id="151" w:author="ERCOT" w:date="2024-07-03T16:34:00Z">
        <w:del w:id="152" w:author="ERCOT 092024" w:date="2024-09-18T07:06:00Z">
          <w:r w:rsidRPr="005F081D" w:rsidDel="00FB4928">
            <w:rPr>
              <w:iCs/>
            </w:rPr>
            <w:delText>/Energy Storage Syste</w:delText>
          </w:r>
        </w:del>
      </w:ins>
      <w:ins w:id="153" w:author="ERCOT" w:date="2024-07-03T16:35:00Z">
        <w:del w:id="154" w:author="ERCOT 092024" w:date="2024-09-18T07:06:00Z">
          <w:r w:rsidRPr="005F081D" w:rsidDel="00FB4928">
            <w:rPr>
              <w:iCs/>
            </w:rPr>
            <w:delText>m</w:delText>
          </w:r>
        </w:del>
      </w:ins>
      <w:r w:rsidRPr="005F081D">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D96542C" w14:textId="77777777" w:rsidR="005F081D" w:rsidRPr="005F081D" w:rsidRDefault="005F081D" w:rsidP="005F081D">
      <w:pPr>
        <w:spacing w:after="240"/>
        <w:ind w:left="1440" w:hanging="720"/>
        <w:rPr>
          <w:iCs/>
        </w:rPr>
      </w:pPr>
      <w:r w:rsidRPr="005F081D">
        <w:rPr>
          <w:iCs/>
        </w:rPr>
        <w:t>(a)</w:t>
      </w:r>
      <w:r w:rsidRPr="005F081D">
        <w:rPr>
          <w:iCs/>
        </w:rPr>
        <w:tab/>
        <w:t xml:space="preserve">The Security Screening Study is a high-level review of the project and generally includes </w:t>
      </w:r>
      <w:proofErr w:type="gramStart"/>
      <w:r w:rsidRPr="005F081D">
        <w:rPr>
          <w:iCs/>
        </w:rPr>
        <w:t>a number of</w:t>
      </w:r>
      <w:proofErr w:type="gramEnd"/>
      <w:r w:rsidRPr="005F081D">
        <w:rPr>
          <w:iCs/>
        </w:rPr>
        <w:t xml:space="preserve"> initial assumptions from both ERCOT and the IE.  In accordance with P.U.C. S</w:t>
      </w:r>
      <w:r w:rsidRPr="005F081D">
        <w:rPr>
          <w:iCs/>
          <w:smallCaps/>
        </w:rPr>
        <w:t>ubst</w:t>
      </w:r>
      <w:r w:rsidRPr="005F081D">
        <w:rPr>
          <w:iCs/>
        </w:rPr>
        <w:t xml:space="preserve">. R. 25.198, Initiating Transmission Service, ERCOT will establish the scope of the Security Screening Study that will include a determination of the need for a more in-depth </w:t>
      </w:r>
      <w:proofErr w:type="spellStart"/>
      <w:r w:rsidRPr="005F081D">
        <w:rPr>
          <w:iCs/>
        </w:rPr>
        <w:t>Subsynchronous</w:t>
      </w:r>
      <w:proofErr w:type="spellEnd"/>
      <w:r w:rsidRPr="005F081D">
        <w:rPr>
          <w:iCs/>
        </w:rPr>
        <w:t xml:space="preserve"> Resonance (SSR) study.  The SSR vulnerability of all Generation Resources</w:t>
      </w:r>
      <w:ins w:id="155" w:author="ERCOT" w:date="2024-07-03T16:36:00Z">
        <w:r w:rsidRPr="005F081D">
          <w:rPr>
            <w:iCs/>
          </w:rPr>
          <w:t xml:space="preserve"> and ESRs</w:t>
        </w:r>
      </w:ins>
      <w:r w:rsidRPr="005F081D">
        <w:rPr>
          <w:iCs/>
        </w:rPr>
        <w:t xml:space="preserve"> applicable under Section 5, Generator</w:t>
      </w:r>
      <w:ins w:id="156" w:author="ERCOT" w:date="2024-07-03T16:36:00Z">
        <w:del w:id="157" w:author="ERCOT 092024" w:date="2024-09-18T07:06:00Z">
          <w:r w:rsidRPr="005F081D" w:rsidDel="00FB4928">
            <w:rPr>
              <w:iCs/>
            </w:rPr>
            <w:delText>/Energy Storage System</w:delText>
          </w:r>
        </w:del>
      </w:ins>
      <w:r w:rsidRPr="005F081D">
        <w:rPr>
          <w:iCs/>
        </w:rPr>
        <w:t xml:space="preserve"> Interconnection or Modification, will be assessed pursuant to Protocol Section 3.22.1.2, Generation Resource or Energy Storage Resource Interconnection Assessment. </w:t>
      </w:r>
    </w:p>
    <w:p w14:paraId="0B28094F" w14:textId="77777777" w:rsidR="005F081D" w:rsidRPr="005F081D" w:rsidRDefault="005F081D" w:rsidP="005F081D">
      <w:pPr>
        <w:spacing w:after="240"/>
        <w:ind w:left="1440" w:hanging="720"/>
        <w:rPr>
          <w:iCs/>
        </w:rPr>
      </w:pPr>
      <w:r w:rsidRPr="005F081D">
        <w:rPr>
          <w:iCs/>
        </w:rPr>
        <w:t>(b)</w:t>
      </w:r>
      <w:r w:rsidRPr="005F081D">
        <w:rPr>
          <w:iCs/>
        </w:rPr>
        <w:tab/>
        <w:t>At its sole discretion, ERCOT may waive the requirement for a Security Screening Study for a GIM.</w:t>
      </w:r>
    </w:p>
    <w:p w14:paraId="19F9CFC7" w14:textId="77777777" w:rsidR="005F081D" w:rsidRPr="005F081D" w:rsidRDefault="005F081D" w:rsidP="005F081D">
      <w:pPr>
        <w:spacing w:after="240"/>
        <w:ind w:left="720" w:hanging="720"/>
        <w:rPr>
          <w:iCs/>
        </w:rPr>
      </w:pPr>
      <w:r w:rsidRPr="005F081D">
        <w:rPr>
          <w:iCs/>
        </w:rPr>
        <w:t>(2)</w:t>
      </w:r>
      <w:r w:rsidRPr="005F081D">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5F081D">
        <w:rPr>
          <w:iCs/>
        </w:rPr>
        <w:t>During the course of</w:t>
      </w:r>
      <w:proofErr w:type="gramEnd"/>
      <w:r w:rsidRPr="005F081D">
        <w:rPr>
          <w:iCs/>
        </w:rPr>
        <w:t xml:space="preserve"> the Security Screening Study, ERCOT may consult with </w:t>
      </w:r>
      <w:r w:rsidRPr="005F081D">
        <w:rPr>
          <w:iCs/>
        </w:rPr>
        <w:lastRenderedPageBreak/>
        <w:t>the affected Transmission Service Provider(s) (TSP(s)), if needed, to identify the most efficient means of providing transmission service.</w:t>
      </w:r>
    </w:p>
    <w:p w14:paraId="1FA4C1FD" w14:textId="77777777" w:rsidR="005F081D" w:rsidRPr="005F081D" w:rsidRDefault="005F081D" w:rsidP="005F081D">
      <w:pPr>
        <w:spacing w:after="240"/>
        <w:ind w:left="720" w:hanging="720"/>
        <w:rPr>
          <w:iCs/>
        </w:rPr>
      </w:pPr>
      <w:r w:rsidRPr="005F081D">
        <w:rPr>
          <w:iCs/>
        </w:rPr>
        <w:t>(3)</w:t>
      </w:r>
      <w:r w:rsidRPr="005F081D">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w:t>
      </w:r>
      <w:proofErr w:type="spellStart"/>
      <w:r w:rsidRPr="005F081D">
        <w:rPr>
          <w:iCs/>
        </w:rPr>
        <w:t>TSPs.</w:t>
      </w:r>
      <w:proofErr w:type="spellEnd"/>
      <w:r w:rsidRPr="005F081D">
        <w:rPr>
          <w:iCs/>
        </w:rPr>
        <w:t xml:space="preserve">  Information about interconnection requests in the Security Screening Study phase will only be released publicly in aggregated amounts.</w:t>
      </w:r>
    </w:p>
    <w:p w14:paraId="0EB2BF56" w14:textId="77777777" w:rsidR="005F081D" w:rsidRPr="005F081D" w:rsidRDefault="005F081D" w:rsidP="005F081D">
      <w:pPr>
        <w:spacing w:after="240"/>
        <w:ind w:left="720" w:hanging="720"/>
        <w:rPr>
          <w:iCs/>
        </w:rPr>
      </w:pPr>
      <w:r w:rsidRPr="005F081D">
        <w:rPr>
          <w:iCs/>
        </w:rPr>
        <w:t>(4)</w:t>
      </w:r>
      <w:r w:rsidRPr="005F081D">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5F081D">
        <w:rPr>
          <w:iCs/>
          <w:szCs w:val="20"/>
        </w:rPr>
        <w:t>The report will also contain a description of the SSR assessment performed as part of the Security Screening Study and any conclusions resulting from the SSR assessment.</w:t>
      </w:r>
    </w:p>
    <w:p w14:paraId="7A62F119" w14:textId="77777777" w:rsidR="005F081D" w:rsidRPr="005F081D" w:rsidRDefault="005F081D" w:rsidP="005F081D">
      <w:pPr>
        <w:spacing w:after="240"/>
        <w:ind w:left="720" w:hanging="720"/>
        <w:rPr>
          <w:iCs/>
          <w:szCs w:val="20"/>
        </w:rPr>
      </w:pPr>
      <w:r w:rsidRPr="005F081D">
        <w:rPr>
          <w:iCs/>
        </w:rPr>
        <w:t>(5)</w:t>
      </w:r>
      <w:r w:rsidRPr="005F081D">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F081D">
        <w:rPr>
          <w:iCs/>
          <w:szCs w:val="20"/>
        </w:rPr>
        <w:t xml:space="preserve"> </w:t>
      </w:r>
    </w:p>
    <w:p w14:paraId="40C84863" w14:textId="77777777" w:rsidR="005F081D" w:rsidRPr="005F081D" w:rsidRDefault="005F081D" w:rsidP="005F081D">
      <w:pPr>
        <w:spacing w:after="240"/>
        <w:ind w:left="720" w:hanging="720"/>
        <w:rPr>
          <w:iCs/>
        </w:rPr>
      </w:pPr>
      <w:r w:rsidRPr="005F081D">
        <w:rPr>
          <w:iCs/>
        </w:rPr>
        <w:t>(6)</w:t>
      </w:r>
      <w:r w:rsidRPr="005F081D">
        <w:rPr>
          <w:iCs/>
        </w:rPr>
        <w:tab/>
        <w:t>After the expiration of the 180-day period, an IE must submit a new GIM for a Security Screening Study and must again pay the appropriate fee.  The IE will also be required to submit any updates or changes in the project’s data to ERCOT.</w:t>
      </w:r>
    </w:p>
    <w:p w14:paraId="5E8DE4FD" w14:textId="77777777" w:rsidR="005F081D" w:rsidRPr="005F081D" w:rsidRDefault="005F081D" w:rsidP="005F081D">
      <w:pPr>
        <w:spacing w:after="240"/>
        <w:ind w:left="720" w:hanging="720"/>
        <w:rPr>
          <w:iCs/>
        </w:rPr>
      </w:pPr>
      <w:r w:rsidRPr="005F081D">
        <w:rPr>
          <w:iCs/>
        </w:rPr>
        <w:t>(7)</w:t>
      </w:r>
      <w:r w:rsidRPr="005F081D">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w:t>
      </w:r>
      <w:proofErr w:type="gramStart"/>
      <w:r w:rsidRPr="005F081D">
        <w:rPr>
          <w:iCs/>
        </w:rPr>
        <w:t>facilities</w:t>
      </w:r>
      <w:proofErr w:type="gramEnd"/>
      <w:r w:rsidRPr="005F081D">
        <w:rPr>
          <w:iCs/>
        </w:rPr>
        <w:t xml:space="preserve"> or the proposed generator interconnection as may be requested by ERCOT for the purpose of completing the Security Screening Study.</w:t>
      </w:r>
    </w:p>
    <w:p w14:paraId="0496B4C0" w14:textId="77777777" w:rsidR="005F081D" w:rsidRPr="005F081D" w:rsidRDefault="005F081D" w:rsidP="005F081D">
      <w:pPr>
        <w:keepNext/>
        <w:tabs>
          <w:tab w:val="left" w:pos="1080"/>
        </w:tabs>
        <w:spacing w:before="240" w:after="240"/>
        <w:ind w:left="1080" w:hanging="1080"/>
        <w:outlineLvl w:val="2"/>
        <w:rPr>
          <w:b/>
          <w:bCs/>
          <w:i/>
          <w:szCs w:val="20"/>
        </w:rPr>
      </w:pPr>
      <w:bookmarkStart w:id="158" w:name="_Toc164932191"/>
      <w:bookmarkStart w:id="159" w:name="_Toc181432019"/>
      <w:bookmarkStart w:id="160" w:name="_Toc221086128"/>
      <w:bookmarkStart w:id="161" w:name="_Toc257809869"/>
      <w:bookmarkStart w:id="162" w:name="_Toc307384176"/>
      <w:bookmarkStart w:id="163" w:name="_Toc532803572"/>
      <w:bookmarkEnd w:id="146"/>
      <w:bookmarkEnd w:id="147"/>
      <w:bookmarkEnd w:id="148"/>
      <w:bookmarkEnd w:id="149"/>
      <w:bookmarkEnd w:id="150"/>
      <w:r w:rsidRPr="005F081D">
        <w:rPr>
          <w:b/>
          <w:bCs/>
          <w:i/>
        </w:rPr>
        <w:lastRenderedPageBreak/>
        <w:t>5.3.2</w:t>
      </w:r>
      <w:r w:rsidRPr="005F081D">
        <w:rPr>
          <w:b/>
          <w:bCs/>
          <w:i/>
        </w:rPr>
        <w:tab/>
        <w:t>Full Interconnection Study</w:t>
      </w:r>
      <w:bookmarkEnd w:id="158"/>
    </w:p>
    <w:p w14:paraId="24A0E060" w14:textId="77777777" w:rsidR="005F081D" w:rsidRPr="005F081D" w:rsidRDefault="005F081D" w:rsidP="005F081D">
      <w:pPr>
        <w:spacing w:after="240"/>
        <w:ind w:left="720" w:hanging="720"/>
        <w:rPr>
          <w:iCs/>
        </w:rPr>
      </w:pPr>
      <w:r w:rsidRPr="005F081D">
        <w:rPr>
          <w:iCs/>
        </w:rPr>
        <w:t>(1)</w:t>
      </w:r>
      <w:r w:rsidRPr="005F081D">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64" w:author="ERCOT" w:date="2024-06-21T10:58:00Z">
        <w:r w:rsidRPr="005F081D">
          <w:rPr>
            <w:iCs/>
          </w:rPr>
          <w:t xml:space="preserve"> or </w:t>
        </w:r>
        <w:del w:id="165" w:author="ERCOT 092024" w:date="2024-09-18T07:08:00Z">
          <w:r w:rsidRPr="005F081D" w:rsidDel="00FB4928">
            <w:rPr>
              <w:iCs/>
            </w:rPr>
            <w:delText>Energy Storage Resource (</w:delText>
          </w:r>
        </w:del>
      </w:ins>
      <w:ins w:id="166" w:author="ERCOT" w:date="2024-06-21T10:59:00Z">
        <w:r w:rsidRPr="005F081D">
          <w:rPr>
            <w:iCs/>
          </w:rPr>
          <w:t>ESR</w:t>
        </w:r>
        <w:del w:id="167" w:author="ERCOT 092024" w:date="2024-09-18T07:08:00Z">
          <w:r w:rsidRPr="005F081D" w:rsidDel="00FB4928">
            <w:rPr>
              <w:iCs/>
            </w:rPr>
            <w:delText>)</w:delText>
          </w:r>
        </w:del>
      </w:ins>
      <w:r w:rsidRPr="005F081D">
        <w:rPr>
          <w:iCs/>
        </w:rPr>
        <w:t xml:space="preserve"> to market or to ensure that the proposed Generation Resource </w:t>
      </w:r>
      <w:ins w:id="168" w:author="ERCOT" w:date="2024-06-21T10:59:00Z">
        <w:r w:rsidRPr="005F081D">
          <w:rPr>
            <w:iCs/>
          </w:rPr>
          <w:t xml:space="preserve">or ESR </w:t>
        </w:r>
      </w:ins>
      <w:r w:rsidRPr="005F081D">
        <w:rPr>
          <w:iCs/>
        </w:rPr>
        <w:t>does not experience any congestion-related curtailment.</w:t>
      </w:r>
    </w:p>
    <w:p w14:paraId="4ACC864F" w14:textId="77777777" w:rsidR="005F081D" w:rsidRPr="005F081D" w:rsidRDefault="005F081D" w:rsidP="005F081D">
      <w:pPr>
        <w:spacing w:after="240"/>
        <w:ind w:left="720" w:hanging="720"/>
        <w:rPr>
          <w:iCs/>
        </w:rPr>
      </w:pPr>
      <w:r w:rsidRPr="005F081D">
        <w:rPr>
          <w:iCs/>
        </w:rPr>
        <w:t>(2)</w:t>
      </w:r>
      <w:r w:rsidRPr="005F081D">
        <w:rPr>
          <w:iCs/>
        </w:rPr>
        <w:tab/>
        <w:t>For an interconnection request involving a large generator</w:t>
      </w:r>
      <w:ins w:id="169" w:author="ERCOT" w:date="2024-06-21T10:59:00Z">
        <w:del w:id="170" w:author="ERCOT 092024" w:date="2024-09-18T07:08:00Z">
          <w:r w:rsidRPr="005F081D" w:rsidDel="00FB4928">
            <w:rPr>
              <w:iCs/>
            </w:rPr>
            <w:delText xml:space="preserve"> or ESS</w:delText>
          </w:r>
        </w:del>
      </w:ins>
      <w:r w:rsidRPr="005F081D">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34970D3" w14:textId="77777777" w:rsidR="005F081D" w:rsidRPr="005F081D" w:rsidRDefault="005F081D" w:rsidP="005F081D">
      <w:pPr>
        <w:spacing w:after="240"/>
        <w:ind w:left="720" w:hanging="720"/>
        <w:rPr>
          <w:iCs/>
        </w:rPr>
      </w:pPr>
      <w:r w:rsidRPr="005F081D">
        <w:rPr>
          <w:iCs/>
        </w:rPr>
        <w:t>(3)</w:t>
      </w:r>
      <w:r w:rsidRPr="005F081D">
        <w:rPr>
          <w:iCs/>
        </w:rPr>
        <w:tab/>
        <w:t>To initiate an FIS, the IE must submit each of the following via the online RIOO system:</w:t>
      </w:r>
    </w:p>
    <w:p w14:paraId="537A0640" w14:textId="77777777" w:rsidR="005F081D" w:rsidRPr="005F081D" w:rsidRDefault="005F081D" w:rsidP="005F081D">
      <w:pPr>
        <w:spacing w:after="240"/>
        <w:ind w:left="1440" w:hanging="720"/>
        <w:rPr>
          <w:iCs/>
        </w:rPr>
      </w:pPr>
      <w:r w:rsidRPr="005F081D">
        <w:rPr>
          <w:iCs/>
        </w:rPr>
        <w:t>(a)</w:t>
      </w:r>
      <w:r w:rsidRPr="005F081D">
        <w:rPr>
          <w:iCs/>
        </w:rPr>
        <w:tab/>
        <w:t>A request to proceed with the FIS via the online RIOO system;</w:t>
      </w:r>
    </w:p>
    <w:p w14:paraId="0B4E968D" w14:textId="77777777" w:rsidR="005F081D" w:rsidRPr="005F081D" w:rsidRDefault="005F081D" w:rsidP="005F081D">
      <w:pPr>
        <w:spacing w:after="240"/>
        <w:ind w:left="1440" w:hanging="720"/>
        <w:rPr>
          <w:iCs/>
          <w:szCs w:val="20"/>
        </w:rPr>
      </w:pPr>
      <w:r w:rsidRPr="005F081D">
        <w:rPr>
          <w:iCs/>
        </w:rPr>
        <w:t>(b)</w:t>
      </w:r>
      <w:r w:rsidRPr="005F081D">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5F081D">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0F255C5" w14:textId="77777777" w:rsidR="005F081D" w:rsidRPr="005F081D" w:rsidRDefault="005F081D" w:rsidP="005F081D">
      <w:pPr>
        <w:spacing w:after="240"/>
        <w:ind w:left="1440" w:hanging="720"/>
        <w:rPr>
          <w:iCs/>
        </w:rPr>
      </w:pPr>
      <w:r w:rsidRPr="005F081D">
        <w:rPr>
          <w:iCs/>
        </w:rPr>
        <w:t>(c)</w:t>
      </w:r>
      <w:r w:rsidRPr="005F081D">
        <w:rPr>
          <w:iCs/>
        </w:rPr>
        <w:tab/>
        <w:t xml:space="preserve">An FIS Application Fee as described in the ERCOT Fee Schedule in the ERCOT Nodal Protocols, with the MW amount determined based on: </w:t>
      </w:r>
    </w:p>
    <w:p w14:paraId="4BD14965" w14:textId="77777777" w:rsidR="005F081D" w:rsidRPr="005F081D" w:rsidRDefault="005F081D" w:rsidP="005F081D">
      <w:pPr>
        <w:spacing w:after="240"/>
        <w:ind w:left="2160" w:hanging="720"/>
        <w:rPr>
          <w:iCs/>
        </w:rPr>
      </w:pPr>
      <w:r w:rsidRPr="005F081D">
        <w:rPr>
          <w:iCs/>
        </w:rPr>
        <w:t>(i)</w:t>
      </w:r>
      <w:r w:rsidRPr="005F081D">
        <w:rPr>
          <w:iCs/>
        </w:rPr>
        <w:tab/>
        <w:t>The MW of additional installed capacity for GIMs not meeting paragraph (1)(c)(ii) of Section 5.2.1, Applicability; or</w:t>
      </w:r>
    </w:p>
    <w:p w14:paraId="36F997EF" w14:textId="77777777" w:rsidR="005F081D" w:rsidRPr="005F081D" w:rsidRDefault="005F081D" w:rsidP="005F081D">
      <w:pPr>
        <w:spacing w:after="240"/>
        <w:ind w:left="2160" w:hanging="720"/>
        <w:rPr>
          <w:iCs/>
        </w:rPr>
      </w:pPr>
      <w:r w:rsidRPr="005F081D">
        <w:rPr>
          <w:iCs/>
        </w:rPr>
        <w:t>(ii)</w:t>
      </w:r>
      <w:r w:rsidRPr="005F081D">
        <w:rPr>
          <w:iCs/>
        </w:rPr>
        <w:tab/>
        <w:t xml:space="preserve">Total MW capacity for GIMs meeting paragraph (1)(c)(ii) of Section 5.2.1; </w:t>
      </w:r>
    </w:p>
    <w:p w14:paraId="20468969" w14:textId="77777777" w:rsidR="005F081D" w:rsidRPr="005F081D" w:rsidRDefault="005F081D" w:rsidP="005F081D">
      <w:pPr>
        <w:spacing w:after="240"/>
        <w:ind w:left="1440" w:hanging="720"/>
        <w:rPr>
          <w:iCs/>
        </w:rPr>
      </w:pPr>
      <w:r w:rsidRPr="005F081D">
        <w:rPr>
          <w:iCs/>
        </w:rPr>
        <w:lastRenderedPageBreak/>
        <w:t>(d)</w:t>
      </w:r>
      <w:r w:rsidRPr="005F081D">
        <w:rPr>
          <w:iCs/>
        </w:rPr>
        <w:tab/>
        <w:t>Proof of site control as described in Section 5.3.2.1, Proof of Site Control; and</w:t>
      </w:r>
    </w:p>
    <w:p w14:paraId="4D1255F6" w14:textId="77777777" w:rsidR="005F081D" w:rsidRPr="005F081D" w:rsidRDefault="005F081D" w:rsidP="005F081D">
      <w:pPr>
        <w:spacing w:after="240"/>
        <w:ind w:left="1440" w:hanging="720"/>
        <w:rPr>
          <w:iCs/>
        </w:rPr>
      </w:pPr>
      <w:r w:rsidRPr="005F081D">
        <w:rPr>
          <w:iCs/>
        </w:rPr>
        <w:t>(e)</w:t>
      </w:r>
      <w:r w:rsidRPr="005F081D">
        <w:rPr>
          <w:iCs/>
        </w:rPr>
        <w:tab/>
        <w:t xml:space="preserve">A declaration in Section 8, Attachment C, Declaration of Department of Defense Notification, certifying that:  </w:t>
      </w:r>
    </w:p>
    <w:p w14:paraId="5378AFE2" w14:textId="77777777" w:rsidR="005F081D" w:rsidRPr="005F081D" w:rsidRDefault="005F081D" w:rsidP="005F081D">
      <w:pPr>
        <w:tabs>
          <w:tab w:val="left" w:pos="720"/>
        </w:tabs>
        <w:spacing w:after="240"/>
        <w:ind w:left="2160" w:hanging="720"/>
        <w:rPr>
          <w:iCs/>
        </w:rPr>
      </w:pPr>
      <w:r w:rsidRPr="005F081D">
        <w:rPr>
          <w:iCs/>
        </w:rPr>
        <w:t>(i)</w:t>
      </w:r>
      <w:r w:rsidRPr="005F081D">
        <w:rPr>
          <w:iCs/>
        </w:rPr>
        <w:tab/>
        <w:t xml:space="preserve">The IE has notified the Department of Defense (DOD) Siting Clearinghouse of the proposed Generation Resource </w:t>
      </w:r>
      <w:ins w:id="171" w:author="ERCOT" w:date="2024-06-21T10:59:00Z">
        <w:r w:rsidRPr="005F081D">
          <w:rPr>
            <w:iCs/>
          </w:rPr>
          <w:t xml:space="preserve">or ESR </w:t>
        </w:r>
      </w:ins>
      <w:r w:rsidRPr="005F081D">
        <w:rPr>
          <w:iCs/>
        </w:rPr>
        <w:t xml:space="preserve">and requested an informal or formal review as described in 32 C.F.R. § 211.1; or </w:t>
      </w:r>
    </w:p>
    <w:p w14:paraId="5800520F" w14:textId="77777777" w:rsidR="005F081D" w:rsidRPr="005F081D" w:rsidRDefault="005F081D" w:rsidP="005F081D">
      <w:pPr>
        <w:tabs>
          <w:tab w:val="left" w:pos="720"/>
        </w:tabs>
        <w:spacing w:after="240"/>
        <w:ind w:left="2160" w:hanging="720"/>
        <w:rPr>
          <w:iCs/>
        </w:rPr>
      </w:pPr>
      <w:r w:rsidRPr="005F081D">
        <w:rPr>
          <w:iCs/>
        </w:rPr>
        <w:t>(ii)</w:t>
      </w:r>
      <w:r w:rsidRPr="005F081D">
        <w:rPr>
          <w:iCs/>
        </w:rPr>
        <w:tab/>
        <w:t>The IE’s proposed Generation Resource</w:t>
      </w:r>
      <w:ins w:id="172" w:author="ERCOT" w:date="2024-06-21T11:00:00Z">
        <w:r w:rsidRPr="005F081D">
          <w:rPr>
            <w:iCs/>
          </w:rPr>
          <w:t xml:space="preserve"> or ESR</w:t>
        </w:r>
      </w:ins>
      <w:r w:rsidRPr="005F081D">
        <w:rPr>
          <w:iCs/>
        </w:rPr>
        <w:t xml:space="preserve"> is not required to provide notice to the DOD and Federal Aviation Administration (FAA) because the project does not meet the criteria requiring notice to the FAA under 14 C.F.R. § 77.9.</w:t>
      </w:r>
    </w:p>
    <w:p w14:paraId="1F58E4F0" w14:textId="77777777" w:rsidR="005F081D" w:rsidRPr="005F081D" w:rsidRDefault="005F081D" w:rsidP="005F081D">
      <w:pPr>
        <w:spacing w:after="240"/>
        <w:ind w:left="720" w:hanging="720"/>
        <w:rPr>
          <w:iCs/>
        </w:rPr>
      </w:pPr>
      <w:r w:rsidRPr="005F081D">
        <w:rPr>
          <w:iCs/>
        </w:rPr>
        <w:t>(4)</w:t>
      </w:r>
      <w:r w:rsidRPr="005F081D">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30539CB6" w14:textId="77777777" w:rsidR="005F081D" w:rsidRPr="005F081D" w:rsidRDefault="005F081D" w:rsidP="005F081D">
      <w:pPr>
        <w:spacing w:after="240"/>
        <w:ind w:left="720" w:hanging="720"/>
        <w:rPr>
          <w:iCs/>
        </w:rPr>
      </w:pPr>
      <w:r w:rsidRPr="005F081D">
        <w:rPr>
          <w:iCs/>
        </w:rPr>
        <w:t>(5)</w:t>
      </w:r>
      <w:r w:rsidRPr="005F081D">
        <w:rPr>
          <w:iCs/>
        </w:rPr>
        <w:tab/>
        <w:t>Payment of the ERCOT FIS Application Fee does not affect the IE’s independent responsibility to pay for FIS studies conducted by the TSP or for any DSP studies.</w:t>
      </w:r>
    </w:p>
    <w:p w14:paraId="12AFBD93" w14:textId="77777777" w:rsidR="005F081D" w:rsidRPr="005F081D" w:rsidRDefault="005F081D" w:rsidP="005F081D">
      <w:pPr>
        <w:spacing w:after="240"/>
        <w:ind w:left="720" w:hanging="720"/>
      </w:pPr>
      <w:r w:rsidRPr="005F081D">
        <w:t>(6)</w:t>
      </w:r>
      <w:r w:rsidRPr="005F081D">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7B086081" w14:textId="77777777" w:rsidR="005F081D" w:rsidRPr="005F081D" w:rsidRDefault="005F081D" w:rsidP="005F081D">
      <w:pPr>
        <w:spacing w:after="240"/>
        <w:ind w:left="720" w:hanging="720"/>
      </w:pPr>
      <w:r w:rsidRPr="005F081D">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B6B263C" w14:textId="77777777" w:rsidR="005F081D" w:rsidRPr="005F081D" w:rsidRDefault="005F081D" w:rsidP="005F081D">
      <w:pPr>
        <w:keepNext/>
        <w:widowControl w:val="0"/>
        <w:tabs>
          <w:tab w:val="left" w:pos="1296"/>
        </w:tabs>
        <w:spacing w:before="240" w:after="240"/>
        <w:outlineLvl w:val="3"/>
        <w:rPr>
          <w:b/>
          <w:bCs/>
          <w:snapToGrid w:val="0"/>
        </w:rPr>
      </w:pPr>
      <w:bookmarkStart w:id="173" w:name="_Toc164932192"/>
      <w:bookmarkEnd w:id="159"/>
      <w:bookmarkEnd w:id="160"/>
      <w:bookmarkEnd w:id="161"/>
      <w:bookmarkEnd w:id="162"/>
      <w:bookmarkEnd w:id="163"/>
      <w:r w:rsidRPr="005F081D">
        <w:rPr>
          <w:b/>
          <w:bCs/>
          <w:snapToGrid w:val="0"/>
        </w:rPr>
        <w:t>5.3.2.1</w:t>
      </w:r>
      <w:r w:rsidRPr="005F081D">
        <w:rPr>
          <w:b/>
          <w:bCs/>
          <w:snapToGrid w:val="0"/>
        </w:rPr>
        <w:tab/>
        <w:t>Proof of Site Control</w:t>
      </w:r>
      <w:bookmarkEnd w:id="173"/>
    </w:p>
    <w:p w14:paraId="28A67888" w14:textId="77777777" w:rsidR="005F081D" w:rsidRPr="005F081D" w:rsidRDefault="005F081D" w:rsidP="005F081D">
      <w:pPr>
        <w:spacing w:after="240"/>
        <w:ind w:left="720" w:hanging="720"/>
        <w:rPr>
          <w:iCs/>
        </w:rPr>
      </w:pPr>
      <w:r w:rsidRPr="005F081D">
        <w:rPr>
          <w:iCs/>
        </w:rPr>
        <w:t>(1)</w:t>
      </w:r>
      <w:r w:rsidRPr="005F081D">
        <w:rPr>
          <w:iCs/>
        </w:rPr>
        <w:tab/>
        <w:t>To establish proof of site control for the purposes of paragraph (3)(d) of Section 5.3.2, Full Interconnection Study, the IE must demonstrate through an affiliated company, through a trustee, or directly in its name that:</w:t>
      </w:r>
    </w:p>
    <w:p w14:paraId="156ABDBE" w14:textId="77777777" w:rsidR="005F081D" w:rsidRPr="005F081D" w:rsidRDefault="005F081D" w:rsidP="005F081D">
      <w:pPr>
        <w:spacing w:after="240"/>
        <w:ind w:left="1440" w:hanging="720"/>
        <w:rPr>
          <w:iCs/>
        </w:rPr>
      </w:pPr>
      <w:r w:rsidRPr="005F081D">
        <w:rPr>
          <w:iCs/>
        </w:rPr>
        <w:t>(a)</w:t>
      </w:r>
      <w:r w:rsidRPr="005F081D">
        <w:rPr>
          <w:iCs/>
        </w:rPr>
        <w:tab/>
        <w:t>The IE is the owner in fee simple of the real property to be utilized by the facilities for which any new generation</w:t>
      </w:r>
      <w:ins w:id="174" w:author="ERCOT" w:date="2024-07-03T16:38:00Z">
        <w:del w:id="175" w:author="ERCOT 092024" w:date="2024-09-18T07:08:00Z">
          <w:r w:rsidRPr="005F081D" w:rsidDel="00FB4928">
            <w:rPr>
              <w:iCs/>
            </w:rPr>
            <w:delText xml:space="preserve"> or energy storage</w:delText>
          </w:r>
        </w:del>
      </w:ins>
      <w:r w:rsidRPr="005F081D">
        <w:rPr>
          <w:iCs/>
        </w:rPr>
        <w:t xml:space="preserve"> interconnection is sought;</w:t>
      </w:r>
    </w:p>
    <w:p w14:paraId="3AFDEEAD" w14:textId="77777777" w:rsidR="005F081D" w:rsidRPr="005F081D" w:rsidRDefault="005F081D" w:rsidP="005F081D">
      <w:pPr>
        <w:spacing w:after="240"/>
        <w:ind w:left="1440" w:hanging="720"/>
        <w:rPr>
          <w:iCs/>
        </w:rPr>
      </w:pPr>
      <w:r w:rsidRPr="005F081D">
        <w:rPr>
          <w:iCs/>
        </w:rPr>
        <w:lastRenderedPageBreak/>
        <w:t>(b)</w:t>
      </w:r>
      <w:r w:rsidRPr="005F081D">
        <w:rPr>
          <w:iCs/>
        </w:rPr>
        <w:tab/>
        <w:t>The IE holds a valid written leasehold interest in the real property to be utilized by the facilities for which new generation</w:t>
      </w:r>
      <w:ins w:id="176" w:author="ERCOT" w:date="2024-07-03T16:38:00Z">
        <w:del w:id="177" w:author="ERCOT 092024" w:date="2024-09-18T07:09:00Z">
          <w:r w:rsidRPr="005F081D" w:rsidDel="00FB4928">
            <w:rPr>
              <w:iCs/>
            </w:rPr>
            <w:delText xml:space="preserve"> or energy storage</w:delText>
          </w:r>
        </w:del>
      </w:ins>
      <w:r w:rsidRPr="005F081D">
        <w:rPr>
          <w:iCs/>
        </w:rPr>
        <w:t xml:space="preserve"> interconnection is sought;</w:t>
      </w:r>
    </w:p>
    <w:p w14:paraId="3ABA35B8" w14:textId="77777777" w:rsidR="005F081D" w:rsidRPr="005F081D" w:rsidRDefault="005F081D" w:rsidP="005F081D">
      <w:pPr>
        <w:spacing w:after="240"/>
        <w:ind w:left="1440" w:hanging="720"/>
        <w:rPr>
          <w:iCs/>
        </w:rPr>
      </w:pPr>
      <w:r w:rsidRPr="005F081D">
        <w:rPr>
          <w:iCs/>
        </w:rPr>
        <w:t>(c)</w:t>
      </w:r>
      <w:r w:rsidRPr="005F081D">
        <w:rPr>
          <w:iCs/>
        </w:rPr>
        <w:tab/>
        <w:t xml:space="preserve">The IE holds a valid written option to purchase or obtain a leasehold interest in the real property to be utilized by the facilities for which new generation </w:t>
      </w:r>
      <w:ins w:id="178" w:author="ERCOT" w:date="2024-07-03T16:38:00Z">
        <w:del w:id="179" w:author="ERCOT 092024" w:date="2024-09-18T07:09:00Z">
          <w:r w:rsidRPr="005F081D" w:rsidDel="00FB4928">
            <w:rPr>
              <w:iCs/>
            </w:rPr>
            <w:delText xml:space="preserve">or energy storage </w:delText>
          </w:r>
        </w:del>
      </w:ins>
      <w:r w:rsidRPr="005F081D">
        <w:rPr>
          <w:iCs/>
        </w:rPr>
        <w:t>interconnection is sought; or</w:t>
      </w:r>
    </w:p>
    <w:p w14:paraId="14ABA9A4" w14:textId="77777777" w:rsidR="005F081D" w:rsidRPr="005F081D" w:rsidRDefault="005F081D" w:rsidP="005F081D">
      <w:pPr>
        <w:spacing w:after="240"/>
        <w:ind w:left="1440" w:hanging="720"/>
        <w:rPr>
          <w:iCs/>
        </w:rPr>
      </w:pPr>
      <w:r w:rsidRPr="005F081D">
        <w:rPr>
          <w:iCs/>
        </w:rPr>
        <w:t>(d)</w:t>
      </w:r>
      <w:r w:rsidRPr="005F081D">
        <w:rPr>
          <w:iCs/>
        </w:rPr>
        <w:tab/>
        <w:t>The IE holds a duly executed written contract to purchase or obtain a leasehold interest in the real property to be utilized by the facilities for which new generation</w:t>
      </w:r>
      <w:ins w:id="180" w:author="ERCOT" w:date="2024-07-03T16:38:00Z">
        <w:del w:id="181" w:author="ERCOT 092024" w:date="2024-09-18T07:09:00Z">
          <w:r w:rsidRPr="005F081D" w:rsidDel="00FB4928">
            <w:rPr>
              <w:iCs/>
            </w:rPr>
            <w:delText xml:space="preserve"> or en</w:delText>
          </w:r>
        </w:del>
      </w:ins>
      <w:ins w:id="182" w:author="ERCOT" w:date="2024-07-03T16:39:00Z">
        <w:del w:id="183" w:author="ERCOT 092024" w:date="2024-09-18T07:09:00Z">
          <w:r w:rsidRPr="005F081D" w:rsidDel="00FB4928">
            <w:rPr>
              <w:iCs/>
            </w:rPr>
            <w:delText>ergy storage</w:delText>
          </w:r>
        </w:del>
      </w:ins>
      <w:r w:rsidRPr="005F081D">
        <w:rPr>
          <w:iCs/>
        </w:rPr>
        <w:t xml:space="preserve"> interconnection is sought.</w:t>
      </w:r>
    </w:p>
    <w:p w14:paraId="1897AB3B" w14:textId="77777777" w:rsidR="005F081D" w:rsidRPr="005F081D" w:rsidRDefault="005F081D" w:rsidP="005F081D">
      <w:pPr>
        <w:spacing w:after="240"/>
        <w:ind w:left="720" w:hanging="720"/>
        <w:rPr>
          <w:iCs/>
        </w:rPr>
      </w:pPr>
      <w:r w:rsidRPr="005F081D">
        <w:rPr>
          <w:iCs/>
        </w:rPr>
        <w:t>(2)</w:t>
      </w:r>
      <w:r w:rsidRPr="005F081D">
        <w:rPr>
          <w:iCs/>
        </w:rPr>
        <w:tab/>
        <w:t>The IE must notify ERCOT of any substantive change in status of the arrangement used to demonstrate site control.</w:t>
      </w:r>
    </w:p>
    <w:p w14:paraId="0D90C82F" w14:textId="77777777" w:rsidR="005F081D" w:rsidRPr="005F081D" w:rsidRDefault="005F081D" w:rsidP="005F081D">
      <w:pPr>
        <w:spacing w:after="240"/>
        <w:ind w:left="720" w:hanging="720"/>
        <w:rPr>
          <w:iCs/>
        </w:rPr>
      </w:pPr>
      <w:r w:rsidRPr="005F081D">
        <w:rPr>
          <w:iCs/>
        </w:rPr>
        <w:t>(3)</w:t>
      </w:r>
      <w:r w:rsidRPr="005F081D">
        <w:rPr>
          <w:iCs/>
        </w:rPr>
        <w:tab/>
        <w:t>If the IE fails to maintain site control at any point before the date the generator</w:t>
      </w:r>
      <w:ins w:id="184" w:author="ERCOT" w:date="2024-06-21T11:00:00Z">
        <w:del w:id="185" w:author="ERCOT 092024" w:date="2024-09-18T07:09:00Z">
          <w:r w:rsidRPr="005F081D" w:rsidDel="00FB4928">
            <w:rPr>
              <w:iCs/>
            </w:rPr>
            <w:delText xml:space="preserve"> or ESS</w:delText>
          </w:r>
        </w:del>
      </w:ins>
      <w:r w:rsidRPr="005F081D">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65C6D13" w14:textId="77777777" w:rsidR="005F081D" w:rsidRPr="005F081D" w:rsidRDefault="005F081D" w:rsidP="005F081D">
      <w:pPr>
        <w:keepNext/>
        <w:widowControl w:val="0"/>
        <w:tabs>
          <w:tab w:val="left" w:pos="1260"/>
        </w:tabs>
        <w:spacing w:before="240" w:after="240"/>
        <w:ind w:left="1267" w:hanging="1267"/>
        <w:outlineLvl w:val="3"/>
        <w:rPr>
          <w:b/>
          <w:bCs/>
          <w:snapToGrid w:val="0"/>
        </w:rPr>
      </w:pPr>
      <w:bookmarkStart w:id="186" w:name="_Toc164932194"/>
      <w:bookmarkStart w:id="187" w:name="_Toc181432023"/>
      <w:bookmarkStart w:id="188" w:name="_Toc221086131"/>
      <w:bookmarkStart w:id="189" w:name="_Toc257809872"/>
      <w:bookmarkStart w:id="190" w:name="_Toc486599080"/>
      <w:bookmarkStart w:id="191" w:name="_Toc532803574"/>
      <w:r w:rsidRPr="005F081D">
        <w:rPr>
          <w:b/>
          <w:bCs/>
          <w:snapToGrid w:val="0"/>
        </w:rPr>
        <w:t>5.3.2.3</w:t>
      </w:r>
      <w:r w:rsidRPr="005F081D">
        <w:rPr>
          <w:b/>
          <w:bCs/>
          <w:snapToGrid w:val="0"/>
        </w:rPr>
        <w:tab/>
        <w:t>Full Interconnection Study Description and Methodology</w:t>
      </w:r>
      <w:bookmarkEnd w:id="186"/>
    </w:p>
    <w:p w14:paraId="22D115A5" w14:textId="77777777" w:rsidR="005F081D" w:rsidRPr="005F081D" w:rsidRDefault="005F081D" w:rsidP="005F081D">
      <w:pPr>
        <w:spacing w:after="240"/>
        <w:ind w:left="720" w:hanging="720"/>
        <w:rPr>
          <w:iCs/>
        </w:rPr>
      </w:pPr>
      <w:r w:rsidRPr="005F081D">
        <w:rPr>
          <w:iCs/>
        </w:rPr>
        <w:t>(1)</w:t>
      </w:r>
      <w:r w:rsidRPr="005F081D">
        <w:rPr>
          <w:iCs/>
        </w:rPr>
        <w:tab/>
        <w:t xml:space="preserve">The FIS consists of a series of distinct study elements.  The specific elements that will be included in a particular FIS will be stated in the FIS agreement, and not </w:t>
      </w:r>
      <w:proofErr w:type="gramStart"/>
      <w:r w:rsidRPr="005F081D">
        <w:rPr>
          <w:iCs/>
        </w:rPr>
        <w:t>all of</w:t>
      </w:r>
      <w:proofErr w:type="gramEnd"/>
      <w:r w:rsidRPr="005F081D">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5F081D">
        <w:rPr>
          <w:iCs/>
        </w:rPr>
        <w:t>manner in which</w:t>
      </w:r>
      <w:proofErr w:type="gramEnd"/>
      <w:r w:rsidRPr="005F081D">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4A382711" w14:textId="77777777" w:rsidR="005F081D" w:rsidRPr="005F081D" w:rsidRDefault="005F081D" w:rsidP="005F081D">
      <w:pPr>
        <w:spacing w:after="240"/>
        <w:ind w:left="720" w:hanging="720"/>
        <w:rPr>
          <w:iCs/>
        </w:rPr>
      </w:pPr>
      <w:r w:rsidRPr="005F081D">
        <w:rPr>
          <w:iCs/>
        </w:rPr>
        <w:t>(2)</w:t>
      </w:r>
      <w:r w:rsidRPr="005F081D">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673FA5FE" w14:textId="77777777" w:rsidR="005F081D" w:rsidRPr="005F081D" w:rsidRDefault="005F081D" w:rsidP="005F081D">
      <w:pPr>
        <w:spacing w:after="240"/>
        <w:ind w:left="720" w:hanging="720"/>
        <w:rPr>
          <w:iCs/>
        </w:rPr>
      </w:pPr>
      <w:r w:rsidRPr="005F081D">
        <w:rPr>
          <w:iCs/>
        </w:rPr>
        <w:t>(3)</w:t>
      </w:r>
      <w:r w:rsidRPr="005F081D">
        <w:rPr>
          <w:iCs/>
        </w:rPr>
        <w:tab/>
        <w:t>The FIS process includes developing and analyzing various computer model simulations of the existing and proposed ERCOT generation/</w:t>
      </w:r>
      <w:ins w:id="192" w:author="ERCOT" w:date="2024-06-21T11:03:00Z">
        <w:del w:id="193" w:author="ERCOT 092024" w:date="2024-09-18T07:09:00Z">
          <w:r w:rsidRPr="005F081D" w:rsidDel="00FB4928">
            <w:rPr>
              <w:iCs/>
            </w:rPr>
            <w:delText>ESS/</w:delText>
          </w:r>
        </w:del>
      </w:ins>
      <w:r w:rsidRPr="005F081D">
        <w:rPr>
          <w:iCs/>
        </w:rPr>
        <w:t>transmission system.  The results from these simulations will be utilized by the TSP(s) to determine the impact of the proposed interconnection.</w:t>
      </w:r>
    </w:p>
    <w:p w14:paraId="0FCFF3EB" w14:textId="77777777" w:rsidR="005F081D" w:rsidRPr="005F081D" w:rsidRDefault="005F081D" w:rsidP="005F081D">
      <w:pPr>
        <w:spacing w:after="240"/>
        <w:ind w:left="720" w:hanging="720"/>
        <w:rPr>
          <w:iCs/>
        </w:rPr>
      </w:pPr>
      <w:r w:rsidRPr="005F081D">
        <w:rPr>
          <w:iCs/>
        </w:rPr>
        <w:t>(4)</w:t>
      </w:r>
      <w:r w:rsidRPr="005F081D">
        <w:rPr>
          <w:iCs/>
        </w:rPr>
        <w:tab/>
        <w:t xml:space="preserve">The TSP(s) will examine normal transmission operations as well as potentially adverse, or contingency, conditions </w:t>
      </w:r>
      <w:proofErr w:type="gramStart"/>
      <w:r w:rsidRPr="005F081D">
        <w:rPr>
          <w:iCs/>
        </w:rPr>
        <w:t>in order to</w:t>
      </w:r>
      <w:proofErr w:type="gramEnd"/>
      <w:r w:rsidRPr="005F081D">
        <w:rPr>
          <w:iCs/>
        </w:rPr>
        <w:t xml:space="preserve"> identify and analyze the reliability and effectiveness of various interconnection design alternatives in alleviating or mitigating </w:t>
      </w:r>
      <w:r w:rsidRPr="005F081D">
        <w:rPr>
          <w:iCs/>
        </w:rPr>
        <w:lastRenderedPageBreak/>
        <w:t>any undesirable performance of the interconnection under a variety of operating conditions.  The study should include analysis demonstrating the adequate reliability of any temporary interconnection configurations.</w:t>
      </w:r>
    </w:p>
    <w:p w14:paraId="37CD2E67" w14:textId="77777777" w:rsidR="005F081D" w:rsidRPr="005F081D" w:rsidRDefault="005F081D" w:rsidP="005F081D">
      <w:pPr>
        <w:spacing w:after="240"/>
        <w:ind w:left="720" w:hanging="720"/>
        <w:rPr>
          <w:iCs/>
        </w:rPr>
      </w:pPr>
      <w:r w:rsidRPr="005F081D">
        <w:rPr>
          <w:iCs/>
        </w:rPr>
        <w:t>(5)</w:t>
      </w:r>
      <w:r w:rsidRPr="005F081D">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5579E974" w14:textId="77777777" w:rsidR="005F081D" w:rsidRPr="005F081D" w:rsidRDefault="005F081D" w:rsidP="005F081D">
      <w:pPr>
        <w:spacing w:after="240"/>
        <w:ind w:left="720" w:hanging="720"/>
        <w:rPr>
          <w:iCs/>
        </w:rPr>
      </w:pPr>
      <w:r w:rsidRPr="005F081D">
        <w:rPr>
          <w:iCs/>
        </w:rPr>
        <w:t>(6)</w:t>
      </w:r>
      <w:r w:rsidRPr="005F081D">
        <w:rPr>
          <w:iCs/>
        </w:rPr>
        <w:tab/>
        <w:t>The TSP(s) may update the final FIS report to reflect changes to the ERCOT System (i.e., new Standard Generation Interconnection Agreements (SGIAs)) after the report is completed and before the SGIA is executed.</w:t>
      </w:r>
    </w:p>
    <w:p w14:paraId="40FDDE48" w14:textId="77777777" w:rsidR="005F081D" w:rsidRPr="005F081D" w:rsidRDefault="005F081D" w:rsidP="005F081D">
      <w:pPr>
        <w:keepNext/>
        <w:tabs>
          <w:tab w:val="left" w:pos="1080"/>
        </w:tabs>
        <w:spacing w:before="240" w:after="240"/>
        <w:ind w:left="1080" w:hanging="1080"/>
        <w:outlineLvl w:val="2"/>
        <w:rPr>
          <w:b/>
          <w:bCs/>
          <w:i/>
        </w:rPr>
      </w:pPr>
      <w:bookmarkStart w:id="194" w:name="_Toc164932196"/>
      <w:bookmarkEnd w:id="187"/>
      <w:bookmarkEnd w:id="188"/>
      <w:bookmarkEnd w:id="189"/>
      <w:bookmarkEnd w:id="190"/>
      <w:bookmarkEnd w:id="191"/>
      <w:r w:rsidRPr="005F081D">
        <w:rPr>
          <w:b/>
          <w:bCs/>
          <w:i/>
        </w:rPr>
        <w:t>5.3.2.4.1</w:t>
      </w:r>
      <w:r w:rsidRPr="005F081D">
        <w:rPr>
          <w:b/>
          <w:bCs/>
          <w:i/>
        </w:rPr>
        <w:tab/>
        <w:t>Steady-State Analysis</w:t>
      </w:r>
      <w:bookmarkEnd w:id="194"/>
    </w:p>
    <w:p w14:paraId="66455382" w14:textId="77777777" w:rsidR="005F081D" w:rsidRPr="005F081D" w:rsidRDefault="005F081D" w:rsidP="005F081D">
      <w:pPr>
        <w:spacing w:after="240"/>
        <w:ind w:left="720" w:hanging="720"/>
        <w:rPr>
          <w:iCs/>
        </w:rPr>
      </w:pPr>
      <w:r w:rsidRPr="005F081D">
        <w:rPr>
          <w:iCs/>
        </w:rPr>
        <w:t>(1)</w:t>
      </w:r>
      <w:r w:rsidRPr="005F081D">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0CA19CE3" w14:textId="77777777" w:rsidR="005F081D" w:rsidRPr="005F081D" w:rsidRDefault="005F081D" w:rsidP="005F081D">
      <w:pPr>
        <w:spacing w:after="240"/>
        <w:ind w:left="720" w:hanging="720"/>
        <w:rPr>
          <w:iCs/>
        </w:rPr>
      </w:pPr>
      <w:r w:rsidRPr="005F081D">
        <w:rPr>
          <w:iCs/>
        </w:rPr>
        <w:t>(2)</w:t>
      </w:r>
      <w:r w:rsidRPr="005F081D">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F0C7134" w14:textId="77777777" w:rsidR="005F081D" w:rsidRPr="005F081D" w:rsidRDefault="005F081D" w:rsidP="005F081D">
      <w:pPr>
        <w:spacing w:after="240"/>
        <w:ind w:left="720" w:hanging="720"/>
        <w:rPr>
          <w:iCs/>
        </w:rPr>
      </w:pPr>
      <w:r w:rsidRPr="005F081D">
        <w:rPr>
          <w:iCs/>
        </w:rPr>
        <w:t>(3)</w:t>
      </w:r>
      <w:r w:rsidRPr="005F081D">
        <w:rPr>
          <w:iCs/>
        </w:rPr>
        <w:tab/>
        <w:t xml:space="preserve">Loss-of-generation analyses shall assume that the lost generation will be replaced from all remaining Generation Resources </w:t>
      </w:r>
      <w:ins w:id="195" w:author="ERCOT" w:date="2024-06-21T11:13:00Z">
        <w:r w:rsidRPr="005F081D">
          <w:rPr>
            <w:iCs/>
          </w:rPr>
          <w:t xml:space="preserve">and/or ESRs </w:t>
        </w:r>
      </w:ins>
      <w:r w:rsidRPr="005F081D">
        <w:rPr>
          <w:iCs/>
        </w:rPr>
        <w:t>in proportion to their nominal capacity (i.e., inertial response</w:t>
      </w:r>
      <w:ins w:id="196" w:author="ERCOT" w:date="2024-06-21T11:13:00Z">
        <w:r w:rsidRPr="005F081D">
          <w:rPr>
            <w:iCs/>
          </w:rPr>
          <w:t xml:space="preserve"> and primary frequency response</w:t>
        </w:r>
      </w:ins>
      <w:r w:rsidRPr="005F081D">
        <w:rPr>
          <w:iCs/>
        </w:rPr>
        <w:t>), and shall consider the generation limit of each Generation Resource</w:t>
      </w:r>
      <w:ins w:id="197" w:author="ERCOT" w:date="2024-06-21T11:13:00Z">
        <w:r w:rsidRPr="005F081D">
          <w:rPr>
            <w:iCs/>
          </w:rPr>
          <w:t xml:space="preserve"> and ESR</w:t>
        </w:r>
      </w:ins>
      <w:r w:rsidRPr="005F081D">
        <w:rPr>
          <w:iCs/>
        </w:rPr>
        <w:t>.</w:t>
      </w:r>
    </w:p>
    <w:p w14:paraId="0B5FAF56"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 xml:space="preserve">The lead TSP is responsible for completing an analysis of any contingency events or Outages that could result in a violation of the NERC Reliability Standards, Protocols, this </w:t>
      </w:r>
      <w:r w:rsidRPr="005F081D">
        <w:rPr>
          <w:iCs/>
        </w:rPr>
        <w:t>Planning</w:t>
      </w:r>
      <w:r w:rsidRPr="005F081D">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0D628BE" w14:textId="77777777" w:rsidR="005F081D" w:rsidRPr="005F081D" w:rsidRDefault="005F081D" w:rsidP="005F081D">
      <w:pPr>
        <w:keepNext/>
        <w:tabs>
          <w:tab w:val="left" w:pos="1080"/>
        </w:tabs>
        <w:spacing w:before="240" w:after="240"/>
        <w:outlineLvl w:val="2"/>
        <w:rPr>
          <w:b/>
          <w:bCs/>
          <w:i/>
          <w:szCs w:val="20"/>
        </w:rPr>
      </w:pPr>
      <w:bookmarkStart w:id="198" w:name="_Toc164932203"/>
      <w:commentRangeStart w:id="199"/>
      <w:r w:rsidRPr="005F081D">
        <w:rPr>
          <w:b/>
          <w:bCs/>
          <w:i/>
        </w:rPr>
        <w:lastRenderedPageBreak/>
        <w:t>5.3.5</w:t>
      </w:r>
      <w:commentRangeEnd w:id="199"/>
      <w:r w:rsidR="002145C8">
        <w:rPr>
          <w:rStyle w:val="CommentReference"/>
        </w:rPr>
        <w:commentReference w:id="199"/>
      </w:r>
      <w:r w:rsidRPr="005F081D">
        <w:rPr>
          <w:b/>
          <w:bCs/>
          <w:i/>
        </w:rPr>
        <w:tab/>
        <w:t>ERCOT Quarterly Stability Assessment</w:t>
      </w:r>
      <w:bookmarkEnd w:id="198"/>
    </w:p>
    <w:p w14:paraId="62E5EB32" w14:textId="77777777" w:rsidR="005F081D" w:rsidRPr="005F081D" w:rsidRDefault="005F081D" w:rsidP="005F081D">
      <w:pPr>
        <w:spacing w:after="240"/>
        <w:ind w:left="720" w:hanging="720"/>
        <w:rPr>
          <w:iCs/>
        </w:rPr>
      </w:pPr>
      <w:r w:rsidRPr="005F081D">
        <w:rPr>
          <w:iCs/>
        </w:rPr>
        <w:t>(1)</w:t>
      </w:r>
      <w:r w:rsidRPr="005F081D">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97CC5D7" w14:textId="77777777" w:rsidR="005F081D" w:rsidRPr="005F081D" w:rsidRDefault="005F081D" w:rsidP="005F081D">
      <w:pPr>
        <w:spacing w:after="240"/>
        <w:ind w:left="720" w:hanging="720"/>
        <w:rPr>
          <w:iCs/>
        </w:rPr>
      </w:pPr>
      <w:r w:rsidRPr="005F081D">
        <w:rPr>
          <w:iCs/>
        </w:rPr>
        <w:t>(2)</w:t>
      </w:r>
      <w:r w:rsidRPr="005F081D">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F081D" w:rsidRPr="005F081D" w14:paraId="45CDB093" w14:textId="77777777" w:rsidTr="004F69DE">
        <w:tc>
          <w:tcPr>
            <w:tcW w:w="2946" w:type="dxa"/>
            <w:shd w:val="clear" w:color="auto" w:fill="auto"/>
          </w:tcPr>
          <w:p w14:paraId="32BE996E" w14:textId="77777777" w:rsidR="005F081D" w:rsidRPr="005F081D" w:rsidRDefault="005F081D" w:rsidP="005F081D">
            <w:pPr>
              <w:rPr>
                <w:b/>
              </w:rPr>
            </w:pPr>
            <w:r w:rsidRPr="005F081D">
              <w:rPr>
                <w:b/>
              </w:rPr>
              <w:t>Generator Initial Synchronization Date</w:t>
            </w:r>
          </w:p>
        </w:tc>
        <w:tc>
          <w:tcPr>
            <w:tcW w:w="2946" w:type="dxa"/>
            <w:shd w:val="clear" w:color="auto" w:fill="auto"/>
          </w:tcPr>
          <w:p w14:paraId="5510E002" w14:textId="77777777" w:rsidR="005F081D" w:rsidRPr="005F081D" w:rsidRDefault="005F081D" w:rsidP="005F081D">
            <w:pPr>
              <w:rPr>
                <w:b/>
              </w:rPr>
            </w:pPr>
            <w:r w:rsidRPr="005F081D">
              <w:rPr>
                <w:b/>
              </w:rPr>
              <w:t>Last Day for an IE to meet prerequisites as listed in paragraph (4) below</w:t>
            </w:r>
          </w:p>
        </w:tc>
        <w:tc>
          <w:tcPr>
            <w:tcW w:w="2946" w:type="dxa"/>
            <w:shd w:val="clear" w:color="auto" w:fill="auto"/>
          </w:tcPr>
          <w:p w14:paraId="036E9EC5" w14:textId="77777777" w:rsidR="005F081D" w:rsidRPr="005F081D" w:rsidRDefault="005F081D" w:rsidP="005F081D">
            <w:pPr>
              <w:rPr>
                <w:b/>
              </w:rPr>
            </w:pPr>
            <w:r w:rsidRPr="005F081D">
              <w:rPr>
                <w:b/>
              </w:rPr>
              <w:t>Completion of Quarterly Stability Assessment</w:t>
            </w:r>
          </w:p>
        </w:tc>
      </w:tr>
      <w:tr w:rsidR="005F081D" w:rsidRPr="005F081D" w14:paraId="56184FE5" w14:textId="77777777" w:rsidTr="004F69DE">
        <w:tc>
          <w:tcPr>
            <w:tcW w:w="2946" w:type="dxa"/>
            <w:shd w:val="clear" w:color="auto" w:fill="auto"/>
          </w:tcPr>
          <w:p w14:paraId="7EFBDC67" w14:textId="77777777" w:rsidR="005F081D" w:rsidRPr="005F081D" w:rsidRDefault="005F081D" w:rsidP="005F081D">
            <w:r w:rsidRPr="005F081D">
              <w:t>Upcoming January, February, March</w:t>
            </w:r>
          </w:p>
        </w:tc>
        <w:tc>
          <w:tcPr>
            <w:tcW w:w="2946" w:type="dxa"/>
            <w:shd w:val="clear" w:color="auto" w:fill="auto"/>
          </w:tcPr>
          <w:p w14:paraId="1F4355EE" w14:textId="77777777" w:rsidR="005F081D" w:rsidRPr="005F081D" w:rsidRDefault="005F081D" w:rsidP="005F081D">
            <w:r w:rsidRPr="005F081D">
              <w:t>Prior August 1</w:t>
            </w:r>
          </w:p>
        </w:tc>
        <w:tc>
          <w:tcPr>
            <w:tcW w:w="2946" w:type="dxa"/>
            <w:shd w:val="clear" w:color="auto" w:fill="auto"/>
          </w:tcPr>
          <w:p w14:paraId="75443E56" w14:textId="77777777" w:rsidR="005F081D" w:rsidRPr="005F081D" w:rsidRDefault="005F081D" w:rsidP="005F081D">
            <w:r w:rsidRPr="005F081D">
              <w:t>End of October</w:t>
            </w:r>
          </w:p>
        </w:tc>
      </w:tr>
      <w:tr w:rsidR="005F081D" w:rsidRPr="005F081D" w14:paraId="064EC22B" w14:textId="77777777" w:rsidTr="004F69DE">
        <w:tc>
          <w:tcPr>
            <w:tcW w:w="2946" w:type="dxa"/>
            <w:shd w:val="clear" w:color="auto" w:fill="auto"/>
          </w:tcPr>
          <w:p w14:paraId="7DBDD855" w14:textId="77777777" w:rsidR="005F081D" w:rsidRPr="005F081D" w:rsidRDefault="005F081D" w:rsidP="005F081D">
            <w:r w:rsidRPr="005F081D">
              <w:t>Upcoming April, May, June</w:t>
            </w:r>
          </w:p>
        </w:tc>
        <w:tc>
          <w:tcPr>
            <w:tcW w:w="2946" w:type="dxa"/>
            <w:shd w:val="clear" w:color="auto" w:fill="auto"/>
          </w:tcPr>
          <w:p w14:paraId="77213467" w14:textId="77777777" w:rsidR="005F081D" w:rsidRPr="005F081D" w:rsidRDefault="005F081D" w:rsidP="005F081D">
            <w:r w:rsidRPr="005F081D">
              <w:t>Prior November 1</w:t>
            </w:r>
          </w:p>
        </w:tc>
        <w:tc>
          <w:tcPr>
            <w:tcW w:w="2946" w:type="dxa"/>
            <w:shd w:val="clear" w:color="auto" w:fill="auto"/>
          </w:tcPr>
          <w:p w14:paraId="4FE4599D" w14:textId="77777777" w:rsidR="005F081D" w:rsidRPr="005F081D" w:rsidRDefault="005F081D" w:rsidP="005F081D">
            <w:r w:rsidRPr="005F081D">
              <w:t>End of January</w:t>
            </w:r>
          </w:p>
        </w:tc>
      </w:tr>
      <w:tr w:rsidR="005F081D" w:rsidRPr="005F081D" w14:paraId="5CCDE316" w14:textId="77777777" w:rsidTr="004F69DE">
        <w:tc>
          <w:tcPr>
            <w:tcW w:w="2946" w:type="dxa"/>
            <w:shd w:val="clear" w:color="auto" w:fill="auto"/>
          </w:tcPr>
          <w:p w14:paraId="167B8ED7" w14:textId="77777777" w:rsidR="005F081D" w:rsidRPr="005F081D" w:rsidRDefault="005F081D" w:rsidP="005F081D">
            <w:r w:rsidRPr="005F081D">
              <w:t>Upcoming July, August, September</w:t>
            </w:r>
          </w:p>
        </w:tc>
        <w:tc>
          <w:tcPr>
            <w:tcW w:w="2946" w:type="dxa"/>
            <w:shd w:val="clear" w:color="auto" w:fill="auto"/>
          </w:tcPr>
          <w:p w14:paraId="1D238FD2" w14:textId="77777777" w:rsidR="005F081D" w:rsidRPr="005F081D" w:rsidRDefault="005F081D" w:rsidP="005F081D">
            <w:r w:rsidRPr="005F081D">
              <w:t>Prior February 1</w:t>
            </w:r>
          </w:p>
        </w:tc>
        <w:tc>
          <w:tcPr>
            <w:tcW w:w="2946" w:type="dxa"/>
            <w:shd w:val="clear" w:color="auto" w:fill="auto"/>
          </w:tcPr>
          <w:p w14:paraId="78512A3A" w14:textId="77777777" w:rsidR="005F081D" w:rsidRPr="005F081D" w:rsidRDefault="005F081D" w:rsidP="005F081D">
            <w:r w:rsidRPr="005F081D">
              <w:t>End of April</w:t>
            </w:r>
          </w:p>
        </w:tc>
      </w:tr>
      <w:tr w:rsidR="005F081D" w:rsidRPr="005F081D" w14:paraId="48AFAD59" w14:textId="77777777" w:rsidTr="004F69DE">
        <w:tc>
          <w:tcPr>
            <w:tcW w:w="2946" w:type="dxa"/>
            <w:shd w:val="clear" w:color="auto" w:fill="auto"/>
          </w:tcPr>
          <w:p w14:paraId="618DB21C" w14:textId="77777777" w:rsidR="005F081D" w:rsidRPr="005F081D" w:rsidRDefault="005F081D" w:rsidP="005F081D">
            <w:r w:rsidRPr="005F081D">
              <w:t>Upcoming October, November, December</w:t>
            </w:r>
          </w:p>
        </w:tc>
        <w:tc>
          <w:tcPr>
            <w:tcW w:w="2946" w:type="dxa"/>
            <w:shd w:val="clear" w:color="auto" w:fill="auto"/>
          </w:tcPr>
          <w:p w14:paraId="13F6C453" w14:textId="77777777" w:rsidR="005F081D" w:rsidRPr="005F081D" w:rsidRDefault="005F081D" w:rsidP="005F081D">
            <w:r w:rsidRPr="005F081D">
              <w:t>Prior May 1</w:t>
            </w:r>
          </w:p>
        </w:tc>
        <w:tc>
          <w:tcPr>
            <w:tcW w:w="2946" w:type="dxa"/>
            <w:shd w:val="clear" w:color="auto" w:fill="auto"/>
          </w:tcPr>
          <w:p w14:paraId="7CD66A0F" w14:textId="77777777" w:rsidR="005F081D" w:rsidRPr="005F081D" w:rsidRDefault="005F081D" w:rsidP="005F081D">
            <w:r w:rsidRPr="005F081D">
              <w:t>End of July</w:t>
            </w:r>
          </w:p>
        </w:tc>
      </w:tr>
    </w:tbl>
    <w:p w14:paraId="1699F864" w14:textId="77777777" w:rsidR="005F081D" w:rsidRPr="005F081D" w:rsidRDefault="005F081D" w:rsidP="005F081D">
      <w:pPr>
        <w:spacing w:before="240" w:after="240"/>
        <w:ind w:left="720" w:hanging="720"/>
        <w:rPr>
          <w:iCs/>
        </w:rPr>
      </w:pPr>
      <w:r w:rsidRPr="005F081D">
        <w:rPr>
          <w:iCs/>
        </w:rPr>
        <w:t>(3)</w:t>
      </w:r>
      <w:r w:rsidRPr="005F081D">
        <w:rPr>
          <w:iCs/>
        </w:rPr>
        <w:tab/>
        <w:t>If the last day for an IE to meet prerequisites or if completion of the quarterly stability assessment as shown in the above table falls on a weekend or holiday, the deadline will extend to the next Business Day.</w:t>
      </w:r>
    </w:p>
    <w:p w14:paraId="65FEE89B" w14:textId="77777777" w:rsidR="00B161AF" w:rsidRPr="005F081D" w:rsidRDefault="00B161AF" w:rsidP="00B161AF">
      <w:pPr>
        <w:spacing w:after="240"/>
        <w:ind w:left="720" w:hanging="720"/>
        <w:rPr>
          <w:szCs w:val="20"/>
        </w:rPr>
      </w:pPr>
      <w:r w:rsidRPr="005F081D">
        <w:rPr>
          <w:szCs w:val="20"/>
        </w:rPr>
        <w:t>(4)</w:t>
      </w:r>
      <w:r w:rsidRPr="005F081D">
        <w:rPr>
          <w:szCs w:val="20"/>
        </w:rPr>
        <w:tab/>
        <w:t>The following prerequisites shall be satisfied prior to a large generator being included in the quarterly stability assessment:</w:t>
      </w:r>
    </w:p>
    <w:p w14:paraId="7F2E692E" w14:textId="77777777" w:rsidR="00B161AF" w:rsidRPr="005F081D" w:rsidRDefault="00B161AF" w:rsidP="00B161AF">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328618FA" w14:textId="77777777" w:rsidR="00B161AF" w:rsidRPr="005F081D" w:rsidRDefault="00B161AF" w:rsidP="00B161AF">
      <w:pPr>
        <w:spacing w:after="240"/>
        <w:ind w:left="1440" w:hanging="720"/>
        <w:rPr>
          <w:szCs w:val="20"/>
        </w:rPr>
      </w:pPr>
      <w:r w:rsidRPr="005F081D">
        <w:rPr>
          <w:szCs w:val="20"/>
        </w:rPr>
        <w:t>(b)</w:t>
      </w:r>
      <w:r w:rsidRPr="005F081D">
        <w:rPr>
          <w:szCs w:val="20"/>
        </w:rPr>
        <w:tab/>
        <w:t>The IE has provided all generator data in accordance with the Resource Registration Glossary, Planning Model column, including but not limited to steady state, system protection and stability models.</w:t>
      </w:r>
    </w:p>
    <w:p w14:paraId="5D78EDAF" w14:textId="77777777" w:rsidR="00B161AF" w:rsidRPr="005F081D" w:rsidRDefault="00B161AF" w:rsidP="00B161AF">
      <w:pPr>
        <w:spacing w:after="240"/>
        <w:ind w:left="2160" w:hanging="720"/>
        <w:rPr>
          <w:szCs w:val="20"/>
        </w:rPr>
      </w:pPr>
      <w:r w:rsidRPr="005F081D">
        <w:rPr>
          <w:szCs w:val="20"/>
        </w:rPr>
        <w:t>(i)</w:t>
      </w:r>
      <w:r w:rsidRPr="005F081D">
        <w:rPr>
          <w:szCs w:val="20"/>
        </w:rPr>
        <w:tab/>
        <w:t xml:space="preserve">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w:t>
      </w:r>
      <w:r w:rsidRPr="005F081D">
        <w:rPr>
          <w:szCs w:val="20"/>
        </w:rPr>
        <w:lastRenderedPageBreak/>
        <w:t>Resource or Settlement Only Generator (SOG) in that quarterly stability assessment.</w:t>
      </w:r>
    </w:p>
    <w:p w14:paraId="03433BA1" w14:textId="77777777" w:rsidR="00B161AF" w:rsidRPr="005F081D" w:rsidRDefault="00B161AF" w:rsidP="00B161AF">
      <w:pPr>
        <w:spacing w:after="240"/>
        <w:ind w:left="2160" w:hanging="720"/>
        <w:rPr>
          <w:szCs w:val="20"/>
        </w:rPr>
      </w:pPr>
      <w:r w:rsidRPr="005F081D">
        <w:rPr>
          <w:szCs w:val="20"/>
        </w:rPr>
        <w:t>(ii)</w:t>
      </w:r>
      <w:r w:rsidRPr="005F081D">
        <w:rPr>
          <w:szCs w:val="20"/>
        </w:rPr>
        <w:tab/>
        <w:t>Changes to the dynamic data model after the stability study is deemed complete may subject the Generation Resource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 or SOG in a quarterly stability assessment until the revised FIS has been completed in accordance with paragraph (4)(c)(i) below.</w:t>
      </w:r>
    </w:p>
    <w:p w14:paraId="455335ED" w14:textId="77777777" w:rsidR="00B161AF" w:rsidRPr="005F081D" w:rsidRDefault="00B161AF" w:rsidP="00B161AF">
      <w:pPr>
        <w:spacing w:after="240"/>
        <w:ind w:left="2160" w:hanging="720"/>
        <w:rPr>
          <w:szCs w:val="20"/>
        </w:rPr>
      </w:pPr>
      <w:r w:rsidRPr="005F081D">
        <w:rPr>
          <w:szCs w:val="20"/>
        </w:rPr>
        <w:t>(iii)</w:t>
      </w:r>
      <w:r w:rsidRPr="005F081D">
        <w:rPr>
          <w:szCs w:val="20"/>
        </w:rPr>
        <w:tab/>
        <w:t xml:space="preserve">If an IE submitted a final dynamic data model at least 45 days prior to the quarterly stability assessment deadline but ERCOT determines that the Generation Resource or SOG is ineligible to be included in a quarterly stability assessment pursuant to paragraphs (4)(b)(i) or (4)(b)(ii) above, ERCOT will send a notification to the IE. </w:t>
      </w:r>
    </w:p>
    <w:p w14:paraId="2448A5E9" w14:textId="77777777" w:rsidR="00B161AF" w:rsidRPr="005F081D" w:rsidRDefault="00B161AF" w:rsidP="00B161AF">
      <w:pPr>
        <w:spacing w:after="240"/>
        <w:ind w:left="1440" w:hanging="720"/>
        <w:rPr>
          <w:szCs w:val="20"/>
        </w:rPr>
      </w:pPr>
      <w:r w:rsidRPr="005F081D">
        <w:rPr>
          <w:szCs w:val="20"/>
        </w:rPr>
        <w:t>(c)</w:t>
      </w:r>
      <w:r w:rsidRPr="005F081D">
        <w:rPr>
          <w:szCs w:val="20"/>
        </w:rPr>
        <w:tab/>
        <w:t>The following elements must be complete:</w:t>
      </w:r>
    </w:p>
    <w:p w14:paraId="121199D7" w14:textId="77777777" w:rsidR="00B161AF" w:rsidRPr="005F081D" w:rsidRDefault="00B161AF" w:rsidP="00B161AF">
      <w:pPr>
        <w:spacing w:after="240"/>
        <w:ind w:left="2160" w:hanging="720"/>
        <w:rPr>
          <w:szCs w:val="20"/>
        </w:rPr>
      </w:pPr>
      <w:r w:rsidRPr="005F081D">
        <w:rPr>
          <w:szCs w:val="20"/>
        </w:rPr>
        <w:t>(i)</w:t>
      </w:r>
      <w:r w:rsidRPr="005F081D">
        <w:rPr>
          <w:szCs w:val="20"/>
        </w:rPr>
        <w:tab/>
        <w:t>Final FIS studies, which the TSP must have submitted via the online RIOO system at least 45 days prior to the quarterly stability assessment deadline;</w:t>
      </w:r>
    </w:p>
    <w:p w14:paraId="48477771" w14:textId="77777777" w:rsidR="00B161AF" w:rsidRPr="005F081D" w:rsidRDefault="00B161AF" w:rsidP="00B161AF">
      <w:pPr>
        <w:spacing w:after="240"/>
        <w:ind w:left="2160" w:hanging="720"/>
        <w:rPr>
          <w:szCs w:val="20"/>
        </w:rPr>
      </w:pPr>
      <w:r w:rsidRPr="005F081D">
        <w:rPr>
          <w:szCs w:val="20"/>
        </w:rPr>
        <w:t>(ii)</w:t>
      </w:r>
      <w:r w:rsidRPr="005F081D">
        <w:rPr>
          <w:szCs w:val="20"/>
        </w:rPr>
        <w:tab/>
        <w:t>Reactive Power Study; and</w:t>
      </w:r>
    </w:p>
    <w:p w14:paraId="78BDF593" w14:textId="77777777" w:rsidR="00B161AF" w:rsidRPr="005F081D" w:rsidRDefault="00B161AF" w:rsidP="00B161AF">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C9E6E8F" w14:textId="2A830C34" w:rsidR="005F081D" w:rsidRPr="005F081D" w:rsidRDefault="00B161AF" w:rsidP="00B161AF">
      <w:pPr>
        <w:spacing w:after="240"/>
        <w:ind w:left="1440" w:hanging="720"/>
        <w:rPr>
          <w:szCs w:val="20"/>
        </w:rPr>
      </w:pPr>
      <w:r w:rsidRPr="005F081D">
        <w:rPr>
          <w:szCs w:val="20"/>
        </w:rPr>
        <w:t>(d)</w:t>
      </w:r>
      <w:r w:rsidRPr="005F081D">
        <w:rPr>
          <w:szCs w:val="20"/>
        </w:rPr>
        <w:tab/>
        <w:t>The data used in the studies identified in paragraph (4)(c) above is consistent with data submitted by the IE as required by Section 6.9.</w:t>
      </w:r>
    </w:p>
    <w:p w14:paraId="5CC30063" w14:textId="77777777" w:rsidR="005F081D" w:rsidRPr="005F081D" w:rsidRDefault="005F081D" w:rsidP="00B161AF">
      <w:pPr>
        <w:spacing w:after="240"/>
        <w:ind w:left="720" w:hanging="720"/>
        <w:rPr>
          <w:iCs/>
        </w:rPr>
      </w:pPr>
      <w:r w:rsidRPr="005F081D">
        <w:rPr>
          <w:iCs/>
        </w:rPr>
        <w:t>(5)</w:t>
      </w:r>
      <w:r w:rsidRPr="005F081D">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FF2B9D8" w14:textId="77777777" w:rsidR="005F081D" w:rsidRPr="005F081D" w:rsidRDefault="005F081D" w:rsidP="005F081D">
      <w:pPr>
        <w:spacing w:after="240"/>
        <w:ind w:left="720" w:hanging="720"/>
      </w:pPr>
      <w:r w:rsidRPr="005F081D">
        <w:lastRenderedPageBreak/>
        <w:t>(6)</w:t>
      </w:r>
      <w:r w:rsidRPr="005F081D">
        <w:tab/>
        <w:t xml:space="preserve">ERCOT shall post to the MIS Secure Area a report summarizing the results of the quarterly stability assessment within ten </w:t>
      </w:r>
      <w:r w:rsidRPr="005F081D">
        <w:rPr>
          <w:iCs/>
        </w:rPr>
        <w:t>Business</w:t>
      </w:r>
      <w:r w:rsidRPr="005F081D">
        <w:t xml:space="preserve"> Days of completion.</w:t>
      </w:r>
    </w:p>
    <w:p w14:paraId="5DD0722D" w14:textId="77777777" w:rsidR="005F081D" w:rsidRPr="005F081D" w:rsidRDefault="005F081D" w:rsidP="005F081D">
      <w:pPr>
        <w:keepNext/>
        <w:tabs>
          <w:tab w:val="left" w:pos="900"/>
          <w:tab w:val="right" w:pos="9360"/>
        </w:tabs>
        <w:spacing w:before="240" w:after="240"/>
        <w:ind w:left="900" w:hanging="900"/>
        <w:outlineLvl w:val="1"/>
        <w:rPr>
          <w:b/>
          <w:szCs w:val="20"/>
        </w:rPr>
      </w:pPr>
      <w:bookmarkStart w:id="200" w:name="_Toc160032445"/>
      <w:r w:rsidRPr="005F081D">
        <w:rPr>
          <w:b/>
          <w:szCs w:val="20"/>
        </w:rPr>
        <w:t>6.1</w:t>
      </w:r>
      <w:r w:rsidRPr="005F081D">
        <w:rPr>
          <w:b/>
          <w:szCs w:val="20"/>
        </w:rPr>
        <w:tab/>
        <w:t>Steady-State Model Development</w:t>
      </w:r>
      <w:bookmarkEnd w:id="200"/>
      <w:r w:rsidRPr="005F081D">
        <w:rPr>
          <w:b/>
          <w:szCs w:val="20"/>
        </w:rPr>
        <w:tab/>
      </w:r>
    </w:p>
    <w:p w14:paraId="20B918F8"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77FF95CB" w14:textId="77777777" w:rsidR="005F081D" w:rsidRPr="005F081D" w:rsidRDefault="005F081D" w:rsidP="005F081D">
      <w:pPr>
        <w:spacing w:after="240"/>
        <w:ind w:left="1440" w:hanging="720"/>
      </w:pPr>
      <w:r w:rsidRPr="005F081D">
        <w:t>(a)</w:t>
      </w:r>
      <w:r w:rsidRPr="005F081D">
        <w:tab/>
        <w:t>The Annual Planning Model base cases, which represent the annual peak load conditions, as prescribed in Protocol Section 3.10.2, Annual Planning Model, shall be developed annually, updated on a biannual</w:t>
      </w:r>
      <w:r w:rsidRPr="005F081D">
        <w:rPr>
          <w:color w:val="FF0000"/>
        </w:rPr>
        <w:t xml:space="preserve"> </w:t>
      </w:r>
      <w:r w:rsidRPr="005F08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3227353" w14:textId="77777777" w:rsidR="005F081D" w:rsidRPr="005F081D" w:rsidDel="00C37B6A" w:rsidRDefault="005F081D" w:rsidP="005F081D">
      <w:pPr>
        <w:spacing w:after="240"/>
        <w:ind w:left="1440" w:hanging="720"/>
        <w:rPr>
          <w:del w:id="201" w:author="ERCOT" w:date="2024-06-21T11:15:00Z"/>
        </w:rPr>
      </w:pPr>
      <w:r w:rsidRPr="005F081D">
        <w:t>(b)</w:t>
      </w:r>
      <w:r w:rsidRPr="005F08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BAF0440" w14:textId="77777777" w:rsidR="005F081D" w:rsidRPr="005F081D" w:rsidRDefault="005F081D" w:rsidP="005F081D">
      <w:pPr>
        <w:spacing w:after="240"/>
        <w:ind w:left="1440" w:hanging="720"/>
      </w:pPr>
      <w:r w:rsidRPr="005F081D">
        <w:t>(c)</w:t>
      </w:r>
      <w:r w:rsidRPr="005F081D">
        <w:tab/>
        <w:t>Off-cycle updates not associated with the biannual update shall be posted in a timely manner and include:</w:t>
      </w:r>
    </w:p>
    <w:p w14:paraId="044307EF" w14:textId="77777777" w:rsidR="005F081D" w:rsidRPr="005F081D" w:rsidRDefault="005F081D" w:rsidP="005F081D">
      <w:pPr>
        <w:ind w:left="720" w:hanging="360"/>
        <w:rPr>
          <w:lang w:eastAsia="x-none" w:bidi="he-IL"/>
        </w:rPr>
      </w:pPr>
      <w:r w:rsidRPr="005F081D">
        <w:rPr>
          <w:lang w:val="x-none" w:eastAsia="x-none" w:bidi="he-IL"/>
        </w:rPr>
        <w:tab/>
      </w:r>
      <w:r w:rsidRPr="005F081D">
        <w:rPr>
          <w:lang w:val="x-none" w:eastAsia="x-none" w:bidi="he-IL"/>
        </w:rPr>
        <w:tab/>
        <w:t>(i)</w:t>
      </w:r>
      <w:r w:rsidRPr="005F081D">
        <w:rPr>
          <w:lang w:val="x-none" w:eastAsia="x-none" w:bidi="he-IL"/>
        </w:rPr>
        <w:tab/>
        <w:t xml:space="preserve">Corrections to significant errors discovered in modeling or major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 xml:space="preserve">changes in operation configuration that affect the steady-state base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cases; or</w:t>
      </w:r>
      <w:r w:rsidRPr="005F081D">
        <w:rPr>
          <w:lang w:eastAsia="x-none" w:bidi="he-IL"/>
        </w:rPr>
        <w:t xml:space="preserve"> </w:t>
      </w:r>
    </w:p>
    <w:p w14:paraId="1A9418E5" w14:textId="77777777" w:rsidR="005F081D" w:rsidRPr="005F081D" w:rsidRDefault="005F081D" w:rsidP="005F081D">
      <w:pPr>
        <w:ind w:left="2160" w:hanging="360"/>
        <w:rPr>
          <w:lang w:eastAsia="x-none" w:bidi="he-IL"/>
        </w:rPr>
      </w:pPr>
    </w:p>
    <w:p w14:paraId="3E8BBE17" w14:textId="77777777" w:rsidR="005F081D" w:rsidRPr="005F081D" w:rsidRDefault="005F081D" w:rsidP="005F081D">
      <w:pPr>
        <w:spacing w:after="240"/>
        <w:ind w:left="2160" w:hanging="720"/>
        <w:rPr>
          <w:lang w:val="x-none" w:eastAsia="x-none" w:bidi="he-IL"/>
        </w:rPr>
      </w:pPr>
      <w:r w:rsidRPr="005F081D">
        <w:rPr>
          <w:lang w:val="x-none" w:eastAsia="x-none" w:bidi="he-IL"/>
        </w:rPr>
        <w:t>(ii)</w:t>
      </w:r>
      <w:r w:rsidRPr="005F081D">
        <w:rPr>
          <w:lang w:val="x-none" w:eastAsia="x-none" w:bidi="he-IL"/>
        </w:rPr>
        <w:tab/>
        <w:t xml:space="preserve">A significant change in the scope or timing of a transmission project or the development of a new transmission project that impacts either of the </w:t>
      </w:r>
      <w:r w:rsidRPr="005F081D">
        <w:rPr>
          <w:lang w:eastAsia="x-none" w:bidi="he-IL"/>
        </w:rPr>
        <w:t>n</w:t>
      </w:r>
      <w:proofErr w:type="spellStart"/>
      <w:r w:rsidRPr="005F081D">
        <w:rPr>
          <w:lang w:val="x-none" w:eastAsia="x-none" w:bidi="he-IL"/>
        </w:rPr>
        <w:t>ext</w:t>
      </w:r>
      <w:proofErr w:type="spellEnd"/>
      <w:r w:rsidRPr="005F081D">
        <w:rPr>
          <w:lang w:val="x-none" w:eastAsia="x-none" w:bidi="he-IL"/>
        </w:rPr>
        <w:t xml:space="preserve"> two summer base cases.</w:t>
      </w:r>
      <w:r w:rsidRPr="005F081D">
        <w:rPr>
          <w:lang w:val="x-none" w:eastAsia="x-none"/>
        </w:rPr>
        <w:t xml:space="preserve"> </w:t>
      </w:r>
    </w:p>
    <w:p w14:paraId="12085B5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Off-cycle updates that are posted as described in paragraphs (1)(a) through (c) above shall be in the form of a Power System Simulator for Engineering (PSS/E) formatted incremental change file. </w:t>
      </w:r>
    </w:p>
    <w:p w14:paraId="65A4CA0E"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All steady-state base cases and incremental change files on the MIS Secure Area shall be available for use by Market Participants. </w:t>
      </w:r>
    </w:p>
    <w:p w14:paraId="7DE876CA" w14:textId="77777777" w:rsidR="005F081D" w:rsidRPr="005F081D" w:rsidRDefault="005F081D" w:rsidP="005F081D">
      <w:pPr>
        <w:spacing w:after="240"/>
        <w:ind w:left="1440" w:hanging="720"/>
        <w:rPr>
          <w:szCs w:val="20"/>
        </w:rPr>
      </w:pPr>
      <w:r w:rsidRPr="005F081D">
        <w:rPr>
          <w:szCs w:val="20"/>
        </w:rPr>
        <w:t>(f)</w:t>
      </w:r>
      <w:r w:rsidRPr="005F081D">
        <w:rPr>
          <w:szCs w:val="20"/>
        </w:rPr>
        <w:tab/>
        <w:t>The ERCOT Steady State Working Group Procedure Manual describes each base case that is required to be built.  The schedule for posting all steady-state base cases shall be made available on the MIS Secure Area.</w:t>
      </w:r>
      <w:r w:rsidRPr="005F081D" w:rsidDel="000212D4">
        <w:rPr>
          <w:szCs w:val="20"/>
        </w:rPr>
        <w:t xml:space="preserve"> </w:t>
      </w:r>
    </w:p>
    <w:p w14:paraId="5A221F50" w14:textId="77777777" w:rsidR="005F081D" w:rsidRPr="005F081D" w:rsidRDefault="005F081D" w:rsidP="005F081D">
      <w:pPr>
        <w:spacing w:after="240"/>
        <w:ind w:left="720" w:hanging="720"/>
        <w:rPr>
          <w:szCs w:val="20"/>
        </w:rPr>
      </w:pPr>
      <w:r w:rsidRPr="005F081D">
        <w:rPr>
          <w:szCs w:val="20"/>
        </w:rPr>
        <w:lastRenderedPageBreak/>
        <w:t>(2)</w:t>
      </w:r>
      <w:r w:rsidRPr="005F081D">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A182AAF" w14:textId="77777777" w:rsidR="005F081D" w:rsidRPr="005F081D" w:rsidRDefault="005F081D" w:rsidP="005F081D">
      <w:pPr>
        <w:spacing w:after="240"/>
        <w:ind w:left="1440" w:hanging="720"/>
        <w:rPr>
          <w:szCs w:val="20"/>
        </w:rPr>
      </w:pPr>
      <w:r w:rsidRPr="005F081D">
        <w:rPr>
          <w:szCs w:val="20"/>
        </w:rPr>
        <w:t>(a)</w:t>
      </w:r>
      <w:r w:rsidRPr="005F081D">
        <w:rPr>
          <w:szCs w:val="20"/>
        </w:rPr>
        <w:tab/>
        <w:t>Additional detailed modeling may be added to the converted Network Operations Model for planning purposes.</w:t>
      </w:r>
    </w:p>
    <w:p w14:paraId="3C2A679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Future projects are added to the converted Network Operations Model that do not exist in the Network Operations Model past the model build date used to extract a snapshot from the Network Operations Model. </w:t>
      </w:r>
    </w:p>
    <w:p w14:paraId="41D615C1" w14:textId="77777777" w:rsidR="005F081D" w:rsidRPr="005F081D" w:rsidRDefault="005F081D" w:rsidP="005F081D">
      <w:pPr>
        <w:spacing w:after="240"/>
        <w:ind w:left="720" w:hanging="720"/>
        <w:rPr>
          <w:szCs w:val="20"/>
        </w:rPr>
      </w:pPr>
      <w:r w:rsidRPr="005F081D">
        <w:rPr>
          <w:szCs w:val="20"/>
        </w:rPr>
        <w:t>(3)</w:t>
      </w:r>
      <w:r w:rsidRPr="005F081D">
        <w:rPr>
          <w:szCs w:val="20"/>
        </w:rPr>
        <w:tab/>
        <w:t>Using the Network Model Management System (NMMS), ERCOT and TSPs shall create steady-state models that represent current and planned system conditions from the following data elements:</w:t>
      </w:r>
    </w:p>
    <w:p w14:paraId="4D0D6288" w14:textId="77777777" w:rsidR="005F081D" w:rsidRPr="005F081D" w:rsidRDefault="005F081D" w:rsidP="005F081D">
      <w:pPr>
        <w:spacing w:after="240"/>
        <w:ind w:left="1440" w:hanging="720"/>
        <w:rPr>
          <w:szCs w:val="20"/>
        </w:rPr>
      </w:pPr>
      <w:r w:rsidRPr="005F081D">
        <w:rPr>
          <w:szCs w:val="20"/>
        </w:rPr>
        <w:t>(a)</w:t>
      </w:r>
      <w:r w:rsidRPr="005F081D">
        <w:rPr>
          <w:szCs w:val="20"/>
        </w:rPr>
        <w:tab/>
        <w:t>Each TSP, or its Designated Agent, shall provide its respective transmission network steady-state model data, including load data.</w:t>
      </w:r>
    </w:p>
    <w:p w14:paraId="1589D7F2" w14:textId="77777777" w:rsidR="005F081D" w:rsidRPr="005F081D" w:rsidRDefault="005F081D" w:rsidP="005F081D">
      <w:pPr>
        <w:spacing w:after="240"/>
        <w:ind w:left="1440" w:hanging="720"/>
        <w:rPr>
          <w:color w:val="000000"/>
        </w:rPr>
      </w:pPr>
      <w:r w:rsidRPr="005F081D">
        <w:rPr>
          <w:szCs w:val="20"/>
        </w:rPr>
        <w:t>(b)</w:t>
      </w:r>
      <w:r w:rsidRPr="005F081D">
        <w:rPr>
          <w:szCs w:val="20"/>
        </w:rPr>
        <w:tab/>
      </w:r>
      <w:r w:rsidRPr="005F081D">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42E1EE7" w14:textId="77777777" w:rsidR="005F081D" w:rsidRPr="005F081D" w:rsidRDefault="005F081D" w:rsidP="005F081D">
      <w:pPr>
        <w:spacing w:after="240"/>
        <w:ind w:left="1440" w:hanging="720"/>
        <w:rPr>
          <w:color w:val="000000"/>
          <w:szCs w:val="20"/>
        </w:rPr>
      </w:pPr>
      <w:r w:rsidRPr="005F081D">
        <w:rPr>
          <w:szCs w:val="20"/>
        </w:rPr>
        <w:t>(c)</w:t>
      </w:r>
      <w:r w:rsidRPr="005F081D">
        <w:rPr>
          <w:szCs w:val="20"/>
        </w:rPr>
        <w:tab/>
      </w:r>
      <w:r w:rsidRPr="005F081D">
        <w:rPr>
          <w:color w:val="000000"/>
        </w:rPr>
        <w:t xml:space="preserve">Each TSP, or its Designated Agent, shall include the impact of energy sources connected to the Distribution System that are not registered with ERCOT </w:t>
      </w:r>
      <w:r w:rsidRPr="005F081D">
        <w:rPr>
          <w:color w:val="000000"/>
          <w:szCs w:val="20"/>
        </w:rPr>
        <w:t xml:space="preserve">in its submitted Load data.  The methodology used shall be consistent across all TSPs and described in the ERCOT Steady State Working Group Procedure Manual. </w:t>
      </w:r>
    </w:p>
    <w:p w14:paraId="58646267" w14:textId="77777777" w:rsidR="005F081D" w:rsidRPr="005F081D" w:rsidRDefault="005F081D" w:rsidP="005F081D">
      <w:pPr>
        <w:spacing w:after="240"/>
        <w:ind w:left="1440" w:hanging="720"/>
        <w:rPr>
          <w:szCs w:val="20"/>
        </w:rPr>
      </w:pPr>
      <w:r w:rsidRPr="005F081D">
        <w:rPr>
          <w:szCs w:val="20"/>
        </w:rPr>
        <w:t>(d)</w:t>
      </w:r>
      <w:r w:rsidRPr="005F081D">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1E1FE522" w14:textId="77777777" w:rsidR="005F081D" w:rsidRPr="005F081D" w:rsidRDefault="005F081D" w:rsidP="005F081D">
      <w:pPr>
        <w:spacing w:after="240"/>
        <w:ind w:left="1440" w:hanging="720"/>
        <w:rPr>
          <w:szCs w:val="20"/>
        </w:rPr>
      </w:pPr>
      <w:r w:rsidRPr="005F081D">
        <w:rPr>
          <w:szCs w:val="20"/>
        </w:rPr>
        <w:t>(e)</w:t>
      </w:r>
      <w:r w:rsidRPr="005F081D">
        <w:rPr>
          <w:szCs w:val="20"/>
        </w:rPr>
        <w:tab/>
      </w:r>
      <w:r w:rsidRPr="005F081D">
        <w:t>ERCOT shall utilize proposed Generation Resource</w:t>
      </w:r>
      <w:ins w:id="202" w:author="ERCOT" w:date="2024-06-21T11:15:00Z">
        <w:r w:rsidRPr="005F081D">
          <w:t xml:space="preserve"> and Energy Storage Resource (ESR)</w:t>
        </w:r>
      </w:ins>
      <w:r w:rsidRPr="005F081D">
        <w:t xml:space="preserve"> model data provided by the Interconnecting Entity (IE) during the generation interconnection process in accordance with Section 5, Generator</w:t>
      </w:r>
      <w:ins w:id="203" w:author="ERCOT" w:date="2024-07-03T16:47:00Z">
        <w:del w:id="204" w:author="ERCOT 092024" w:date="2024-09-18T07:10:00Z">
          <w:r w:rsidRPr="005F081D" w:rsidDel="00FB4928">
            <w:delText>/Ener</w:delText>
          </w:r>
        </w:del>
      </w:ins>
      <w:ins w:id="205" w:author="ERCOT" w:date="2024-07-03T16:48:00Z">
        <w:del w:id="206" w:author="ERCOT 092024" w:date="2024-09-18T07:10:00Z">
          <w:r w:rsidRPr="005F081D" w:rsidDel="00FB4928">
            <w:delText>gy Storage System</w:delText>
          </w:r>
        </w:del>
      </w:ins>
      <w:r w:rsidRPr="005F081D">
        <w:t xml:space="preserve"> Interconnection or Modification</w:t>
      </w:r>
      <w:r w:rsidRPr="005F081D">
        <w:rPr>
          <w:szCs w:val="20"/>
        </w:rPr>
        <w:t xml:space="preserve">.  </w:t>
      </w:r>
    </w:p>
    <w:p w14:paraId="48A6096A"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ERCOT shall determine the operating state of Generation Resources </w:t>
      </w:r>
      <w:ins w:id="207" w:author="ERCOT" w:date="2024-06-21T11:15:00Z">
        <w:r w:rsidRPr="005F081D">
          <w:rPr>
            <w:szCs w:val="20"/>
          </w:rPr>
          <w:t xml:space="preserve">and ESRs </w:t>
        </w:r>
      </w:ins>
      <w:r w:rsidRPr="005F081D">
        <w:rPr>
          <w:szCs w:val="20"/>
        </w:rPr>
        <w:t>(MW, MVAr) using a security-constrained economic dispatch tool.</w:t>
      </w:r>
    </w:p>
    <w:p w14:paraId="24C40CF6" w14:textId="77777777" w:rsidR="005F081D" w:rsidRPr="005F081D" w:rsidRDefault="005F081D" w:rsidP="005F081D">
      <w:pPr>
        <w:spacing w:after="240"/>
        <w:ind w:left="1440" w:hanging="720"/>
        <w:rPr>
          <w:szCs w:val="20"/>
        </w:rPr>
      </w:pPr>
      <w:r w:rsidRPr="005F081D">
        <w:rPr>
          <w:szCs w:val="20"/>
        </w:rPr>
        <w:t>(g)</w:t>
      </w:r>
      <w:r w:rsidRPr="005F081D">
        <w:rPr>
          <w:szCs w:val="20"/>
        </w:rPr>
        <w:tab/>
        <w:t>ERCOT shall determine the import/export levels of asynchronous transmission interconnections based on historical data.</w:t>
      </w:r>
    </w:p>
    <w:p w14:paraId="103210F6" w14:textId="77777777" w:rsidR="005F081D" w:rsidRPr="005F081D" w:rsidRDefault="005F081D" w:rsidP="005F081D">
      <w:pPr>
        <w:keepNext/>
        <w:tabs>
          <w:tab w:val="left" w:pos="900"/>
        </w:tabs>
        <w:spacing w:before="240" w:after="240"/>
        <w:ind w:left="900" w:hanging="900"/>
        <w:outlineLvl w:val="1"/>
        <w:rPr>
          <w:b/>
          <w:szCs w:val="20"/>
        </w:rPr>
      </w:pPr>
      <w:bookmarkStart w:id="208" w:name="_Toc283904714"/>
      <w:bookmarkStart w:id="209" w:name="_Toc160032446"/>
      <w:commentRangeStart w:id="210"/>
      <w:r w:rsidRPr="005F081D">
        <w:rPr>
          <w:b/>
          <w:szCs w:val="20"/>
        </w:rPr>
        <w:lastRenderedPageBreak/>
        <w:t>6.2</w:t>
      </w:r>
      <w:commentRangeEnd w:id="210"/>
      <w:r w:rsidR="00975137">
        <w:rPr>
          <w:rStyle w:val="CommentReference"/>
        </w:rPr>
        <w:commentReference w:id="210"/>
      </w:r>
      <w:r w:rsidRPr="005F081D">
        <w:rPr>
          <w:b/>
          <w:szCs w:val="20"/>
        </w:rPr>
        <w:tab/>
      </w:r>
      <w:bookmarkEnd w:id="208"/>
      <w:r w:rsidRPr="005F081D">
        <w:rPr>
          <w:b/>
          <w:szCs w:val="20"/>
        </w:rPr>
        <w:t>Dynamics Model Development</w:t>
      </w:r>
      <w:bookmarkEnd w:id="209"/>
    </w:p>
    <w:p w14:paraId="6BC16DCE" w14:textId="77777777" w:rsidR="005F081D" w:rsidRPr="005F081D" w:rsidRDefault="005F081D" w:rsidP="005F081D">
      <w:pPr>
        <w:spacing w:after="240"/>
        <w:ind w:left="720" w:hanging="720"/>
        <w:rPr>
          <w:szCs w:val="20"/>
        </w:rPr>
      </w:pPr>
      <w:r w:rsidRPr="005F081D">
        <w:rPr>
          <w:szCs w:val="20"/>
        </w:rPr>
        <w:t>(1)</w:t>
      </w:r>
      <w:r w:rsidRPr="005F081D">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69E59C4"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Dynamics data is the network data and mathematical models required in accordance with the Reliability and Operations Subcommittee (ROS)-approved Dynamics Working Group </w:t>
      </w:r>
      <w:r w:rsidRPr="005F081D">
        <w:rPr>
          <w:iCs/>
        </w:rPr>
        <w:t>Procedure</w:t>
      </w:r>
      <w:r w:rsidRPr="005F081D">
        <w:rPr>
          <w:szCs w:val="20"/>
        </w:rPr>
        <w:t xml:space="preserve"> Manual for simulation of dynamic and transient events in the ERCOT System. </w:t>
      </w:r>
    </w:p>
    <w:p w14:paraId="33E69DA1" w14:textId="77777777" w:rsidR="005F081D" w:rsidRPr="005F081D" w:rsidRDefault="005F081D" w:rsidP="005F081D">
      <w:pPr>
        <w:spacing w:after="240"/>
        <w:ind w:left="720" w:hanging="720"/>
        <w:rPr>
          <w:rFonts w:ascii="Arial" w:hAnsi="Arial"/>
          <w:iCs/>
          <w:szCs w:val="20"/>
        </w:rPr>
      </w:pPr>
      <w:r w:rsidRPr="005F081D">
        <w:rPr>
          <w:szCs w:val="20"/>
        </w:rPr>
        <w:t>(3)</w:t>
      </w:r>
      <w:r w:rsidRPr="005F081D">
        <w:rPr>
          <w:szCs w:val="20"/>
        </w:rPr>
        <w:tab/>
        <w:t xml:space="preserve">For Resource Entities, dynamics data includes the data needed to represent the dynamic and transient response of Resource Entity-owned devices and/or Loads including but not limited to generating units, </w:t>
      </w:r>
      <w:ins w:id="211" w:author="ERCOT" w:date="2024-06-21T11:16:00Z">
        <w:del w:id="212" w:author="ERCOT 092024" w:date="2024-09-18T07:10:00Z">
          <w:r w:rsidRPr="005F081D" w:rsidDel="00FB4928">
            <w:rPr>
              <w:szCs w:val="20"/>
            </w:rPr>
            <w:delText xml:space="preserve">Energy Storage Systems (ESSs), </w:delText>
          </w:r>
        </w:del>
      </w:ins>
      <w:r w:rsidRPr="005F081D">
        <w:rPr>
          <w:szCs w:val="20"/>
        </w:rPr>
        <w:t>plants, and other equipment when connected to the ERCOT System including the data for any privately owned transmission system or collection system used to connect the Resource to the ERCOT System.</w:t>
      </w:r>
    </w:p>
    <w:p w14:paraId="3139F2D8" w14:textId="77777777" w:rsidR="005F081D" w:rsidRPr="005F081D" w:rsidRDefault="005F081D" w:rsidP="005F081D">
      <w:pPr>
        <w:spacing w:after="240"/>
        <w:ind w:left="720" w:hanging="720"/>
        <w:rPr>
          <w:rFonts w:ascii="Arial" w:hAnsi="Arial"/>
          <w:szCs w:val="20"/>
        </w:rPr>
      </w:pPr>
      <w:r w:rsidRPr="005F081D">
        <w:rPr>
          <w:szCs w:val="20"/>
        </w:rPr>
        <w:t>(4)</w:t>
      </w:r>
      <w:r w:rsidRPr="005F081D">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081D" w:rsidRPr="005F081D" w14:paraId="778FFFA1" w14:textId="77777777" w:rsidTr="004F69DE">
        <w:trPr>
          <w:trHeight w:val="692"/>
        </w:trPr>
        <w:tc>
          <w:tcPr>
            <w:tcW w:w="9576" w:type="dxa"/>
            <w:shd w:val="clear" w:color="auto" w:fill="E0E0E0"/>
          </w:tcPr>
          <w:p w14:paraId="17261BA4" w14:textId="77777777" w:rsidR="005F081D" w:rsidRPr="005F081D" w:rsidRDefault="005F081D" w:rsidP="005F081D">
            <w:pPr>
              <w:spacing w:before="120" w:after="120"/>
              <w:rPr>
                <w:b/>
                <w:i/>
                <w:iCs/>
              </w:rPr>
            </w:pPr>
            <w:r w:rsidRPr="005F081D">
              <w:rPr>
                <w:b/>
                <w:i/>
                <w:iCs/>
              </w:rPr>
              <w:t>[PGRR101:  Replace paragraph (4) above with the following upon system implementation of NPRR1133:]</w:t>
            </w:r>
          </w:p>
          <w:p w14:paraId="2BFF2DE2" w14:textId="77777777" w:rsidR="005F081D" w:rsidRPr="005F081D" w:rsidRDefault="005F081D" w:rsidP="005F081D">
            <w:pPr>
              <w:spacing w:before="120" w:after="120"/>
              <w:ind w:left="720" w:hanging="720"/>
            </w:pPr>
            <w:r w:rsidRPr="005F081D">
              <w:rPr>
                <w:szCs w:val="20"/>
              </w:rPr>
              <w:t>(4)</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6A4EBD18" w14:textId="77777777" w:rsidR="005F081D" w:rsidRPr="005F081D" w:rsidRDefault="005F081D" w:rsidP="005F081D">
      <w:pPr>
        <w:spacing w:before="240" w:after="240"/>
        <w:ind w:left="720" w:hanging="720"/>
        <w:rPr>
          <w:szCs w:val="20"/>
        </w:rPr>
      </w:pPr>
      <w:r w:rsidRPr="005F081D">
        <w:rPr>
          <w:szCs w:val="20"/>
        </w:rPr>
        <w:t>(5)</w:t>
      </w:r>
      <w:r w:rsidRPr="005F081D">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9B93A6D"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r>
      <w:r w:rsidRPr="005F081D">
        <w:rPr>
          <w:szCs w:val="20"/>
          <w:lang w:val="x-none" w:eastAsia="x-none"/>
        </w:rPr>
        <w:t>A model with parameters that accurately represent the dynamics of the device and that is compatible with the current version of the planning and operation</w:t>
      </w:r>
      <w:r w:rsidRPr="005F081D">
        <w:rPr>
          <w:szCs w:val="20"/>
          <w:lang w:eastAsia="x-none"/>
        </w:rPr>
        <w:t>s</w:t>
      </w:r>
      <w:r w:rsidRPr="005F081D">
        <w:rPr>
          <w:szCs w:val="20"/>
          <w:lang w:val="x-none" w:eastAsia="x-none"/>
        </w:rPr>
        <w:t xml:space="preserve"> model software as described in the Dynamics Working Group Procedure Manual.</w:t>
      </w:r>
      <w:r w:rsidRPr="005F081D">
        <w:rPr>
          <w:szCs w:val="20"/>
          <w:lang w:eastAsia="x-none"/>
        </w:rPr>
        <w:t xml:space="preserve"> </w:t>
      </w:r>
      <w:r w:rsidRPr="005F081D">
        <w:rPr>
          <w:szCs w:val="20"/>
          <w:lang w:val="x-none" w:eastAsia="x-none"/>
        </w:rPr>
        <w:t xml:space="preserve"> If a user written model is provided</w:t>
      </w:r>
      <w:r w:rsidRPr="005F081D">
        <w:rPr>
          <w:szCs w:val="20"/>
          <w:lang w:eastAsia="x-none"/>
        </w:rPr>
        <w:t>:</w:t>
      </w:r>
    </w:p>
    <w:p w14:paraId="02035958"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model manual containing a technical description of the model characteristics, including descriptions for all model parameters and variables, a list of which parameters are commonly tuned for site-specific </w:t>
      </w:r>
      <w:r w:rsidRPr="005F081D">
        <w:rPr>
          <w:szCs w:val="20"/>
        </w:rPr>
        <w:lastRenderedPageBreak/>
        <w:t>settings, and a description of procedures and considerations for using the model in dynamic simulations, including steady state representation and limitations for model adequacy and usability in the planning and operations model software; and</w:t>
      </w:r>
    </w:p>
    <w:p w14:paraId="55872E1A" w14:textId="77777777" w:rsidR="005F081D" w:rsidRPr="005F081D" w:rsidRDefault="005F081D" w:rsidP="005F081D">
      <w:pPr>
        <w:spacing w:after="240"/>
        <w:ind w:left="2160" w:hanging="720"/>
        <w:rPr>
          <w:szCs w:val="20"/>
        </w:rPr>
      </w:pPr>
      <w:r w:rsidRPr="005F081D">
        <w:rPr>
          <w:szCs w:val="20"/>
        </w:rPr>
        <w:t>(ii)</w:t>
      </w:r>
      <w:r w:rsidRPr="005F081D">
        <w:rPr>
          <w:szCs w:val="20"/>
        </w:rPr>
        <w:tab/>
        <w:t>The user-written model shall allow the user to determine the allocation of machine identifiers (bus numbers, bus names, machine IDs etc.) without restriction.</w:t>
      </w:r>
    </w:p>
    <w:p w14:paraId="3E0090F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36C50A79"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402FA22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7E6C2547"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5DF0BB5" w14:textId="77777777" w:rsidR="005F081D" w:rsidRPr="005F081D" w:rsidRDefault="005F081D" w:rsidP="005F081D">
      <w:pPr>
        <w:spacing w:after="240"/>
        <w:ind w:left="2160" w:hanging="720"/>
        <w:rPr>
          <w:szCs w:val="20"/>
          <w:lang w:eastAsia="x-none"/>
        </w:rPr>
      </w:pPr>
      <w:r w:rsidRPr="005F081D">
        <w:rPr>
          <w:szCs w:val="20"/>
          <w:lang w:eastAsia="x-none"/>
        </w:rPr>
        <w:lastRenderedPageBreak/>
        <w:t>(iii)</w:t>
      </w:r>
      <w:r w:rsidRPr="005F081D">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8D0DC6C" w14:textId="77777777" w:rsidR="005F081D" w:rsidRPr="005F081D" w:rsidRDefault="005F081D" w:rsidP="005F081D">
      <w:pPr>
        <w:spacing w:after="240"/>
        <w:ind w:left="2880" w:hanging="720"/>
        <w:rPr>
          <w:szCs w:val="20"/>
          <w:lang w:eastAsia="x-none"/>
        </w:rPr>
      </w:pPr>
      <w:r w:rsidRPr="005F081D">
        <w:rPr>
          <w:szCs w:val="20"/>
          <w:lang w:eastAsia="x-none"/>
        </w:rPr>
        <w:t>(A)</w:t>
      </w:r>
      <w:r w:rsidRPr="005F081D">
        <w:rPr>
          <w:szCs w:val="20"/>
          <w:lang w:eastAsia="x-none"/>
        </w:rPr>
        <w:tab/>
        <w:t xml:space="preserve">Flat start test:  A no-disturbance test shall be performed to demonstrate appropriate model initialization and the Facility’s dynamic response under a no-disturbance condition. </w:t>
      </w:r>
    </w:p>
    <w:p w14:paraId="6FA4E184" w14:textId="77777777" w:rsidR="005F081D" w:rsidRPr="005F081D" w:rsidRDefault="005F081D" w:rsidP="005F081D">
      <w:pPr>
        <w:spacing w:after="240"/>
        <w:ind w:left="2880" w:hanging="720"/>
        <w:rPr>
          <w:szCs w:val="20"/>
          <w:lang w:eastAsia="x-none"/>
        </w:rPr>
      </w:pPr>
      <w:r w:rsidRPr="005F081D">
        <w:rPr>
          <w:szCs w:val="20"/>
          <w:lang w:eastAsia="x-none"/>
        </w:rPr>
        <w:t>(B)</w:t>
      </w:r>
      <w:r w:rsidRPr="005F081D">
        <w:rPr>
          <w:szCs w:val="20"/>
          <w:lang w:eastAsia="x-none"/>
        </w:rPr>
        <w:tab/>
        <w:t>Small voltage disturbance test:  A voltage step increase and decrease shall be applied to the POI to demonstrate the Facility’s dynamic response.</w:t>
      </w:r>
    </w:p>
    <w:p w14:paraId="236C6D55" w14:textId="77777777" w:rsidR="005F081D" w:rsidRPr="005F081D" w:rsidRDefault="005F081D" w:rsidP="005F081D">
      <w:pPr>
        <w:spacing w:after="240"/>
        <w:ind w:left="2880" w:hanging="720"/>
        <w:rPr>
          <w:szCs w:val="20"/>
          <w:lang w:eastAsia="x-none"/>
        </w:rPr>
      </w:pPr>
      <w:r w:rsidRPr="005F081D">
        <w:rPr>
          <w:szCs w:val="20"/>
          <w:lang w:eastAsia="x-none"/>
        </w:rPr>
        <w:t>(C)</w:t>
      </w:r>
      <w:r w:rsidRPr="005F081D">
        <w:rPr>
          <w:szCs w:val="20"/>
          <w:lang w:eastAsia="x-none"/>
        </w:rPr>
        <w:tab/>
        <w:t>Large voltage disturbance test:</w:t>
      </w:r>
    </w:p>
    <w:p w14:paraId="11AB0A68" w14:textId="77777777" w:rsidR="005F081D" w:rsidRPr="005F081D" w:rsidRDefault="005F081D" w:rsidP="005F081D">
      <w:pPr>
        <w:spacing w:after="240"/>
        <w:ind w:left="3600" w:hanging="720"/>
        <w:rPr>
          <w:szCs w:val="20"/>
          <w:lang w:eastAsia="x-none"/>
        </w:rPr>
      </w:pPr>
      <w:r w:rsidRPr="005F081D">
        <w:rPr>
          <w:szCs w:val="20"/>
          <w:lang w:eastAsia="x-none"/>
        </w:rPr>
        <w:t>(1)</w:t>
      </w:r>
      <w:r w:rsidRPr="005F081D">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69BAF7EB" w14:textId="77777777" w:rsidR="005F081D" w:rsidRPr="005F081D" w:rsidRDefault="005F081D" w:rsidP="005F081D">
      <w:pPr>
        <w:spacing w:after="240"/>
        <w:ind w:left="3600" w:hanging="720"/>
        <w:rPr>
          <w:szCs w:val="20"/>
          <w:lang w:eastAsia="x-none"/>
        </w:rPr>
      </w:pPr>
      <w:r w:rsidRPr="005F081D">
        <w:rPr>
          <w:szCs w:val="20"/>
          <w:lang w:eastAsia="x-none"/>
        </w:rPr>
        <w:t>(2)</w:t>
      </w:r>
      <w:r w:rsidRPr="005F081D">
        <w:rPr>
          <w:szCs w:val="20"/>
          <w:lang w:eastAsia="x-none"/>
        </w:rPr>
        <w:tab/>
        <w:t>For Resources other than IRRs, ESRs, and inverter-based equipment, a fault shall be applied to the POI to demonstrate the Facility’s dynamic response.</w:t>
      </w:r>
    </w:p>
    <w:p w14:paraId="44C5DECB" w14:textId="77777777" w:rsidR="005F081D" w:rsidRPr="005F081D" w:rsidRDefault="005F081D" w:rsidP="005F081D">
      <w:pPr>
        <w:spacing w:after="240"/>
        <w:ind w:left="2880" w:hanging="720"/>
        <w:rPr>
          <w:szCs w:val="20"/>
          <w:lang w:eastAsia="x-none"/>
        </w:rPr>
      </w:pPr>
      <w:r w:rsidRPr="005F081D">
        <w:rPr>
          <w:szCs w:val="20"/>
          <w:lang w:eastAsia="x-none"/>
        </w:rPr>
        <w:t>(D)</w:t>
      </w:r>
      <w:r w:rsidRPr="005F081D">
        <w:rPr>
          <w:szCs w:val="20"/>
          <w:lang w:eastAsia="x-none"/>
        </w:rPr>
        <w:tab/>
        <w:t xml:space="preserve">Small frequency disturbance test:  A frequency step increase and decrease shall be applied to the POI to demonstrate the Facility’s dynamic response.  </w:t>
      </w:r>
    </w:p>
    <w:p w14:paraId="7600E537" w14:textId="77777777" w:rsidR="005F081D" w:rsidRPr="005F081D" w:rsidRDefault="005F081D" w:rsidP="005F081D">
      <w:pPr>
        <w:spacing w:after="240"/>
        <w:ind w:left="2880" w:hanging="720"/>
        <w:rPr>
          <w:szCs w:val="20"/>
          <w:lang w:eastAsia="x-none"/>
        </w:rPr>
      </w:pPr>
      <w:r w:rsidRPr="005F081D">
        <w:rPr>
          <w:szCs w:val="20"/>
          <w:lang w:eastAsia="x-none"/>
        </w:rPr>
        <w:t>(E)</w:t>
      </w:r>
      <w:r w:rsidRPr="005F081D">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1B665629" w14:textId="77777777" w:rsidR="005F081D" w:rsidRPr="005F081D" w:rsidRDefault="005F081D" w:rsidP="005F081D">
      <w:pPr>
        <w:spacing w:after="240"/>
        <w:ind w:left="1440" w:hanging="720"/>
        <w:rPr>
          <w:szCs w:val="20"/>
          <w:lang w:eastAsia="x-none"/>
        </w:rPr>
      </w:pPr>
      <w:r w:rsidRPr="005F081D">
        <w:rPr>
          <w:szCs w:val="20"/>
          <w:lang w:eastAsia="x-none"/>
        </w:rPr>
        <w:t>(d)</w:t>
      </w:r>
      <w:r w:rsidRPr="005F081D">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0041B04" w14:textId="77777777" w:rsidR="005F081D" w:rsidRPr="005F081D" w:rsidRDefault="005F081D" w:rsidP="005F081D">
      <w:pPr>
        <w:spacing w:after="240"/>
        <w:ind w:left="2160" w:hanging="720"/>
        <w:rPr>
          <w:szCs w:val="20"/>
          <w:lang w:eastAsia="x-none"/>
        </w:rPr>
      </w:pPr>
      <w:r w:rsidRPr="005F081D">
        <w:rPr>
          <w:szCs w:val="20"/>
          <w:lang w:eastAsia="x-none"/>
        </w:rPr>
        <w:lastRenderedPageBreak/>
        <w:t>(i)</w:t>
      </w:r>
      <w:r w:rsidRPr="005F081D">
        <w:rPr>
          <w:szCs w:val="20"/>
          <w:lang w:eastAsia="x-none"/>
        </w:rPr>
        <w:tab/>
        <w:t>The validation results shall be included when submitting a PSCAD model to ERCOT.</w:t>
      </w:r>
    </w:p>
    <w:p w14:paraId="788D442A"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Results for the following unit model validation tests shall be provided to demonstrate model accuracy.  Additional details about each test are included in the Dynamics Working Group Procedure Manual.</w:t>
      </w:r>
    </w:p>
    <w:p w14:paraId="5E7CE5AF" w14:textId="77777777" w:rsidR="005F081D" w:rsidRPr="005F081D" w:rsidRDefault="005F081D" w:rsidP="005F081D">
      <w:pPr>
        <w:spacing w:after="240"/>
        <w:ind w:left="2160" w:hanging="720"/>
        <w:rPr>
          <w:szCs w:val="20"/>
          <w:lang w:eastAsia="x-none"/>
        </w:rPr>
      </w:pPr>
      <w:r w:rsidRPr="005F081D">
        <w:rPr>
          <w:szCs w:val="20"/>
          <w:lang w:eastAsia="x-none"/>
        </w:rPr>
        <w:tab/>
        <w:t>(A)</w:t>
      </w:r>
      <w:r w:rsidRPr="005F081D">
        <w:rPr>
          <w:szCs w:val="20"/>
          <w:lang w:eastAsia="x-none"/>
        </w:rPr>
        <w:tab/>
        <w:t>Step change in voltage;</w:t>
      </w:r>
    </w:p>
    <w:p w14:paraId="78845019" w14:textId="77777777" w:rsidR="005F081D" w:rsidRPr="005F081D" w:rsidRDefault="005F081D" w:rsidP="005F081D">
      <w:pPr>
        <w:spacing w:after="240"/>
        <w:ind w:left="2160" w:hanging="720"/>
        <w:rPr>
          <w:szCs w:val="20"/>
          <w:lang w:eastAsia="x-none"/>
        </w:rPr>
      </w:pPr>
      <w:r w:rsidRPr="005F081D">
        <w:rPr>
          <w:szCs w:val="20"/>
          <w:lang w:eastAsia="x-none"/>
        </w:rPr>
        <w:tab/>
        <w:t>(B)</w:t>
      </w:r>
      <w:r w:rsidRPr="005F081D">
        <w:rPr>
          <w:szCs w:val="20"/>
          <w:lang w:eastAsia="x-none"/>
        </w:rPr>
        <w:tab/>
        <w:t>Large voltage disturbance (voltage ride-through tests);</w:t>
      </w:r>
    </w:p>
    <w:p w14:paraId="0701D402" w14:textId="77777777" w:rsidR="005F081D" w:rsidRPr="005F081D" w:rsidRDefault="005F081D" w:rsidP="005F081D">
      <w:pPr>
        <w:spacing w:after="240"/>
        <w:ind w:left="2160" w:hanging="720"/>
        <w:rPr>
          <w:szCs w:val="20"/>
          <w:lang w:eastAsia="x-none"/>
        </w:rPr>
      </w:pPr>
      <w:r w:rsidRPr="005F081D">
        <w:rPr>
          <w:szCs w:val="20"/>
          <w:lang w:eastAsia="x-none"/>
        </w:rPr>
        <w:tab/>
        <w:t>(C)</w:t>
      </w:r>
      <w:r w:rsidRPr="005F081D">
        <w:rPr>
          <w:szCs w:val="20"/>
          <w:lang w:eastAsia="x-none"/>
        </w:rPr>
        <w:tab/>
        <w:t>System strength test;</w:t>
      </w:r>
    </w:p>
    <w:p w14:paraId="6C2F0D31" w14:textId="77777777" w:rsidR="005F081D" w:rsidRPr="005F081D" w:rsidRDefault="005F081D" w:rsidP="005F081D">
      <w:pPr>
        <w:spacing w:after="240"/>
        <w:ind w:left="2160" w:hanging="720"/>
        <w:rPr>
          <w:szCs w:val="20"/>
          <w:lang w:eastAsia="x-none"/>
        </w:rPr>
      </w:pPr>
      <w:r w:rsidRPr="005F081D">
        <w:rPr>
          <w:szCs w:val="20"/>
          <w:lang w:eastAsia="x-none"/>
        </w:rPr>
        <w:tab/>
        <w:t>(D)</w:t>
      </w:r>
      <w:r w:rsidRPr="005F081D">
        <w:rPr>
          <w:szCs w:val="20"/>
          <w:lang w:eastAsia="x-none"/>
        </w:rPr>
        <w:tab/>
        <w:t xml:space="preserve">Phase </w:t>
      </w:r>
      <w:proofErr w:type="gramStart"/>
      <w:r w:rsidRPr="005F081D">
        <w:rPr>
          <w:szCs w:val="20"/>
          <w:lang w:eastAsia="x-none"/>
        </w:rPr>
        <w:t>angle</w:t>
      </w:r>
      <w:proofErr w:type="gramEnd"/>
      <w:r w:rsidRPr="005F081D">
        <w:rPr>
          <w:szCs w:val="20"/>
          <w:lang w:eastAsia="x-none"/>
        </w:rPr>
        <w:t xml:space="preserve"> jump test; and</w:t>
      </w:r>
    </w:p>
    <w:p w14:paraId="641A010B" w14:textId="77777777" w:rsidR="005F081D" w:rsidRPr="005F081D" w:rsidRDefault="005F081D" w:rsidP="005F081D">
      <w:pPr>
        <w:spacing w:after="240"/>
        <w:ind w:left="2160" w:hanging="720"/>
        <w:rPr>
          <w:szCs w:val="20"/>
          <w:lang w:eastAsia="x-none"/>
        </w:rPr>
      </w:pPr>
      <w:r w:rsidRPr="005F081D">
        <w:rPr>
          <w:szCs w:val="20"/>
          <w:lang w:eastAsia="x-none"/>
        </w:rPr>
        <w:tab/>
        <w:t>(E)</w:t>
      </w:r>
      <w:r w:rsidRPr="005F081D">
        <w:rPr>
          <w:szCs w:val="20"/>
          <w:lang w:eastAsia="x-none"/>
        </w:rPr>
        <w:tab/>
      </w:r>
      <w:proofErr w:type="spellStart"/>
      <w:r w:rsidRPr="005F081D">
        <w:rPr>
          <w:szCs w:val="20"/>
          <w:lang w:eastAsia="x-none"/>
        </w:rPr>
        <w:t>Subsynchronous</w:t>
      </w:r>
      <w:proofErr w:type="spellEnd"/>
      <w:r w:rsidRPr="005F081D">
        <w:rPr>
          <w:szCs w:val="20"/>
          <w:lang w:eastAsia="x-none"/>
        </w:rPr>
        <w:t xml:space="preserve"> test.</w:t>
      </w:r>
    </w:p>
    <w:p w14:paraId="54A6E0BB" w14:textId="77777777" w:rsidR="005F081D" w:rsidRPr="005F081D" w:rsidRDefault="005F081D" w:rsidP="005F081D">
      <w:pPr>
        <w:spacing w:after="240"/>
        <w:ind w:left="720" w:hanging="720"/>
        <w:rPr>
          <w:rFonts w:ascii="Arial" w:hAnsi="Arial"/>
          <w:szCs w:val="20"/>
        </w:rPr>
      </w:pPr>
      <w:r w:rsidRPr="005F081D">
        <w:rPr>
          <w:szCs w:val="20"/>
        </w:rPr>
        <w:t>(6)</w:t>
      </w:r>
      <w:r w:rsidRPr="005F081D">
        <w:rPr>
          <w:szCs w:val="20"/>
        </w:rPr>
        <w:tab/>
        <w:t>Dynamics data for a planned Facility will be updated by the Facility owner upon completion of the design for the Facility.</w:t>
      </w:r>
    </w:p>
    <w:p w14:paraId="210848B1" w14:textId="77777777" w:rsidR="005F081D" w:rsidRPr="005F081D" w:rsidRDefault="005F081D" w:rsidP="005F081D">
      <w:pPr>
        <w:spacing w:after="240"/>
        <w:ind w:left="720" w:hanging="720"/>
        <w:rPr>
          <w:rFonts w:ascii="Arial" w:hAnsi="Arial"/>
          <w:szCs w:val="20"/>
        </w:rPr>
      </w:pPr>
      <w:r w:rsidRPr="005F081D">
        <w:rPr>
          <w:szCs w:val="20"/>
        </w:rPr>
        <w:t>(7)</w:t>
      </w:r>
      <w:r w:rsidRPr="005F081D">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55D97136" w14:textId="77777777" w:rsidR="005F081D" w:rsidRPr="005F081D" w:rsidRDefault="005F081D" w:rsidP="005F081D">
      <w:pPr>
        <w:spacing w:after="240"/>
        <w:ind w:left="720" w:hanging="720"/>
        <w:rPr>
          <w:rFonts w:ascii="Arial" w:hAnsi="Arial"/>
          <w:szCs w:val="20"/>
        </w:rPr>
      </w:pPr>
      <w:r w:rsidRPr="005F081D">
        <w:rPr>
          <w:szCs w:val="20"/>
        </w:rPr>
        <w:t>(8)</w:t>
      </w:r>
      <w:r w:rsidRPr="005F081D">
        <w:rPr>
          <w:szCs w:val="20"/>
        </w:rPr>
        <w:tab/>
        <w:t>Dynamics Data is considered Protected Information pursuant to Protocol Section 1.3, Confidentiality.</w:t>
      </w:r>
    </w:p>
    <w:p w14:paraId="11D90654" w14:textId="77777777" w:rsidR="005F081D" w:rsidRPr="005F081D" w:rsidRDefault="005F081D" w:rsidP="005F081D">
      <w:pPr>
        <w:spacing w:after="240"/>
        <w:ind w:left="720" w:hanging="720"/>
        <w:rPr>
          <w:rFonts w:ascii="Arial" w:hAnsi="Arial"/>
          <w:szCs w:val="20"/>
        </w:rPr>
      </w:pPr>
      <w:r w:rsidRPr="005F081D">
        <w:rPr>
          <w:szCs w:val="20"/>
        </w:rPr>
        <w:t>(9)</w:t>
      </w:r>
      <w:r w:rsidRPr="005F081D">
        <w:rPr>
          <w:szCs w:val="20"/>
        </w:rPr>
        <w:tab/>
        <w:t xml:space="preserve">Dynamics data shall be provided with the legal authority to provide the information to all </w:t>
      </w:r>
      <w:proofErr w:type="spellStart"/>
      <w:r w:rsidRPr="005F081D">
        <w:rPr>
          <w:szCs w:val="20"/>
        </w:rPr>
        <w:t>TSPs.</w:t>
      </w:r>
      <w:proofErr w:type="spellEnd"/>
      <w:r w:rsidRPr="005F081D">
        <w:rPr>
          <w:szCs w:val="20"/>
        </w:rPr>
        <w:t xml:space="preserve">  If any of the information is considered Protected Information, the Facility owner shall indicate as such.</w:t>
      </w:r>
    </w:p>
    <w:p w14:paraId="4DD47299" w14:textId="77777777" w:rsidR="005F081D" w:rsidRPr="005F081D" w:rsidRDefault="005F081D" w:rsidP="005F081D">
      <w:pPr>
        <w:keepNext/>
        <w:tabs>
          <w:tab w:val="left" w:pos="1080"/>
        </w:tabs>
        <w:spacing w:before="240" w:after="240"/>
        <w:ind w:left="1080" w:hanging="1080"/>
        <w:outlineLvl w:val="2"/>
        <w:rPr>
          <w:b/>
          <w:bCs/>
          <w:i/>
          <w:szCs w:val="20"/>
          <w:lang w:eastAsia="x-none"/>
        </w:rPr>
      </w:pPr>
      <w:bookmarkStart w:id="213" w:name="_Toc248276885"/>
      <w:bookmarkStart w:id="214" w:name="_Toc65070552"/>
      <w:bookmarkStart w:id="215" w:name="_Toc160032447"/>
      <w:r w:rsidRPr="005F081D">
        <w:rPr>
          <w:b/>
          <w:bCs/>
          <w:i/>
          <w:szCs w:val="20"/>
          <w:lang w:val="x-none" w:eastAsia="x-none"/>
        </w:rPr>
        <w:t>6.2.1</w:t>
      </w:r>
      <w:r w:rsidRPr="005F081D">
        <w:rPr>
          <w:b/>
          <w:bCs/>
          <w:i/>
          <w:szCs w:val="20"/>
          <w:lang w:val="x-none" w:eastAsia="x-none"/>
        </w:rPr>
        <w:tab/>
        <w:t xml:space="preserve">Dynamics Data Requirements for </w:t>
      </w:r>
      <w:r w:rsidRPr="005F081D">
        <w:rPr>
          <w:b/>
          <w:bCs/>
          <w:i/>
          <w:szCs w:val="20"/>
          <w:lang w:eastAsia="x-none"/>
        </w:rPr>
        <w:t xml:space="preserve">Generation </w:t>
      </w:r>
      <w:r w:rsidRPr="005F081D">
        <w:rPr>
          <w:b/>
          <w:bCs/>
          <w:i/>
          <w:szCs w:val="20"/>
          <w:lang w:val="x-none" w:eastAsia="x-none"/>
        </w:rPr>
        <w:t>Resources</w:t>
      </w:r>
      <w:bookmarkEnd w:id="213"/>
      <w:ins w:id="216" w:author="ERCOT" w:date="2024-06-21T11:17:00Z">
        <w:r w:rsidRPr="005F081D">
          <w:rPr>
            <w:b/>
            <w:bCs/>
            <w:i/>
            <w:szCs w:val="20"/>
            <w:lang w:eastAsia="x-none"/>
          </w:rPr>
          <w:t>, Energy Storage Resources,</w:t>
        </w:r>
      </w:ins>
      <w:r w:rsidRPr="005F081D">
        <w:rPr>
          <w:b/>
          <w:bCs/>
          <w:i/>
          <w:szCs w:val="20"/>
          <w:lang w:eastAsia="x-none"/>
        </w:rPr>
        <w:t xml:space="preserve"> and Settlement Only Generators</w:t>
      </w:r>
      <w:bookmarkEnd w:id="214"/>
      <w:bookmarkEnd w:id="215"/>
    </w:p>
    <w:p w14:paraId="6A3D2641" w14:textId="77777777" w:rsidR="005F081D" w:rsidRPr="005F081D" w:rsidRDefault="005F081D" w:rsidP="005F081D">
      <w:pPr>
        <w:spacing w:after="240"/>
        <w:ind w:left="720" w:hanging="720"/>
        <w:rPr>
          <w:szCs w:val="20"/>
          <w:lang w:val="x-none" w:eastAsia="x-none"/>
        </w:rPr>
      </w:pPr>
      <w:bookmarkStart w:id="217" w:name="_Toc147762164"/>
      <w:bookmarkStart w:id="218" w:name="_Toc147762503"/>
      <w:bookmarkStart w:id="219" w:name="_Toc147762596"/>
      <w:bookmarkStart w:id="220" w:name="_Toc147886698"/>
      <w:bookmarkStart w:id="221" w:name="_Toc147886740"/>
      <w:bookmarkEnd w:id="217"/>
      <w:bookmarkEnd w:id="218"/>
      <w:bookmarkEnd w:id="219"/>
      <w:bookmarkEnd w:id="220"/>
      <w:bookmarkEnd w:id="221"/>
      <w:r w:rsidRPr="005F081D">
        <w:rPr>
          <w:szCs w:val="20"/>
          <w:lang w:val="x-none" w:eastAsia="x-none"/>
        </w:rPr>
        <w:t>(1)</w:t>
      </w:r>
      <w:r w:rsidRPr="005F081D">
        <w:rPr>
          <w:szCs w:val="20"/>
          <w:lang w:val="x-none" w:eastAsia="x-none"/>
        </w:rPr>
        <w:tab/>
        <w:t xml:space="preserve">A Resource Entity shall submit new or updated dynamics data in accordance with Section 5, </w:t>
      </w:r>
      <w:r w:rsidRPr="005F081D">
        <w:rPr>
          <w:szCs w:val="20"/>
          <w:lang w:eastAsia="x-none"/>
        </w:rPr>
        <w:t>Generator</w:t>
      </w:r>
      <w:ins w:id="222" w:author="ERCOT" w:date="2024-07-03T16:51:00Z">
        <w:del w:id="223" w:author="ERCOT 092024" w:date="2024-09-18T07:11:00Z">
          <w:r w:rsidRPr="005F081D" w:rsidDel="00FB4928">
            <w:rPr>
              <w:szCs w:val="20"/>
              <w:lang w:eastAsia="x-none"/>
            </w:rPr>
            <w:delText>/Energy Storage System</w:delText>
          </w:r>
        </w:del>
      </w:ins>
      <w:r w:rsidRPr="005F081D">
        <w:rPr>
          <w:szCs w:val="20"/>
          <w:lang w:eastAsia="x-none"/>
        </w:rPr>
        <w:t xml:space="preserve"> Interconnection or Modification</w:t>
      </w:r>
      <w:r w:rsidRPr="005F081D">
        <w:rPr>
          <w:szCs w:val="20"/>
          <w:lang w:val="x-none" w:eastAsia="x-none"/>
        </w:rPr>
        <w:t>.  The Resource Entity shall provide all dynamics data as described in</w:t>
      </w:r>
      <w:r w:rsidRPr="005F081D">
        <w:rPr>
          <w:szCs w:val="20"/>
          <w:lang w:eastAsia="x-none"/>
        </w:rPr>
        <w:t xml:space="preserve"> paragraph (5) of Section 6.2, Dynamics Model Development, and</w:t>
      </w:r>
      <w:r w:rsidRPr="005F081D">
        <w:rPr>
          <w:szCs w:val="20"/>
          <w:lang w:val="x-none" w:eastAsia="x-none"/>
        </w:rPr>
        <w:t xml:space="preserve"> the Dynamics Working Group Procedur</w:t>
      </w:r>
      <w:r w:rsidRPr="005F081D">
        <w:rPr>
          <w:szCs w:val="20"/>
          <w:lang w:eastAsia="x-none"/>
        </w:rPr>
        <w:t>e</w:t>
      </w:r>
      <w:r w:rsidRPr="005F081D">
        <w:rPr>
          <w:szCs w:val="20"/>
          <w:lang w:val="x-none" w:eastAsia="x-none"/>
        </w:rPr>
        <w:t xml:space="preserve"> Manual.</w:t>
      </w:r>
    </w:p>
    <w:p w14:paraId="46F1812D" w14:textId="77777777" w:rsidR="005F081D" w:rsidRPr="005F081D" w:rsidRDefault="005F081D" w:rsidP="005F081D">
      <w:pPr>
        <w:spacing w:after="240"/>
        <w:ind w:left="720" w:hanging="720"/>
        <w:rPr>
          <w:szCs w:val="20"/>
          <w:lang w:val="x-none" w:eastAsia="x-none"/>
        </w:rPr>
      </w:pPr>
      <w:r w:rsidRPr="005F081D">
        <w:rPr>
          <w:szCs w:val="20"/>
          <w:lang w:val="x-none" w:eastAsia="x-none"/>
        </w:rPr>
        <w:t>(2)</w:t>
      </w:r>
      <w:r w:rsidRPr="005F081D">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9F574F6" w14:textId="77777777" w:rsidR="005F081D" w:rsidRPr="005F081D" w:rsidRDefault="005F081D" w:rsidP="005F081D">
      <w:pPr>
        <w:keepNext/>
        <w:tabs>
          <w:tab w:val="left" w:pos="900"/>
        </w:tabs>
        <w:spacing w:before="240" w:after="240"/>
        <w:ind w:left="907" w:hanging="907"/>
        <w:outlineLvl w:val="1"/>
        <w:rPr>
          <w:b/>
          <w:szCs w:val="20"/>
        </w:rPr>
      </w:pPr>
      <w:bookmarkStart w:id="224" w:name="_Toc283904715"/>
      <w:bookmarkStart w:id="225" w:name="_Toc160032452"/>
      <w:r w:rsidRPr="005F081D">
        <w:rPr>
          <w:b/>
          <w:szCs w:val="20"/>
        </w:rPr>
        <w:lastRenderedPageBreak/>
        <w:t>6.3</w:t>
      </w:r>
      <w:r w:rsidRPr="005F081D">
        <w:rPr>
          <w:b/>
          <w:szCs w:val="20"/>
        </w:rPr>
        <w:tab/>
      </w:r>
      <w:bookmarkEnd w:id="224"/>
      <w:r w:rsidRPr="005F081D">
        <w:rPr>
          <w:b/>
          <w:szCs w:val="20"/>
        </w:rPr>
        <w:t>Process for Developing Short Circuit Cases</w:t>
      </w:r>
      <w:bookmarkEnd w:id="225"/>
    </w:p>
    <w:p w14:paraId="1894E480"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230EC1E4"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collect the short circuit data sets or data updates developed by each Transmission Service Provider (TSP) and shall compile and maintain the short circuit cases.  </w:t>
      </w:r>
    </w:p>
    <w:p w14:paraId="083114E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During the first quarter of each calendar year, ERCOT shall compile and distribute the Current Year (CY) short circuit case to the System Protection Working Group (SPWG).  </w:t>
      </w:r>
    </w:p>
    <w:p w14:paraId="5DFCC4C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During the second quarter of each calendar year, ERCOT shall compile and distribute the Future Year (FY) short circuit cases for years two through five to the SPWG.     </w:t>
      </w:r>
    </w:p>
    <w:p w14:paraId="4515E9B9"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The transmission and generation systems of each Facility owner in ERCOT shall be represented completely including positive and zero sequence data.  Generation Resource </w:t>
      </w:r>
      <w:ins w:id="226" w:author="ERCOT" w:date="2024-06-21T11:17:00Z">
        <w:r w:rsidRPr="005F081D">
          <w:rPr>
            <w:szCs w:val="20"/>
          </w:rPr>
          <w:t xml:space="preserve">and </w:t>
        </w:r>
        <w:del w:id="227" w:author="ERCOT 092024" w:date="2024-09-18T07:11:00Z">
          <w:r w:rsidRPr="005F081D" w:rsidDel="00FB4928">
            <w:rPr>
              <w:szCs w:val="20"/>
            </w:rPr>
            <w:delText>Energy Storage Resource (</w:delText>
          </w:r>
        </w:del>
      </w:ins>
      <w:ins w:id="228" w:author="ERCOT" w:date="2024-06-21T11:18:00Z">
        <w:r w:rsidRPr="005F081D">
          <w:rPr>
            <w:szCs w:val="20"/>
          </w:rPr>
          <w:t>ESR</w:t>
        </w:r>
        <w:del w:id="229" w:author="ERCOT 092024" w:date="2024-09-18T07:11:00Z">
          <w:r w:rsidRPr="005F081D" w:rsidDel="00FB4928">
            <w:rPr>
              <w:szCs w:val="20"/>
            </w:rPr>
            <w:delText>)</w:delText>
          </w:r>
        </w:del>
        <w:r w:rsidRPr="005F081D">
          <w:rPr>
            <w:szCs w:val="20"/>
          </w:rPr>
          <w:t xml:space="preserve"> </w:t>
        </w:r>
      </w:ins>
      <w:r w:rsidRPr="005F081D">
        <w:rPr>
          <w:szCs w:val="20"/>
        </w:rPr>
        <w:t xml:space="preserve">data shall be provided by the Resource Entity.  </w:t>
      </w:r>
    </w:p>
    <w:p w14:paraId="74B43978"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10D9393" w14:textId="77777777" w:rsidR="005F081D" w:rsidRPr="005F081D" w:rsidRDefault="005F081D" w:rsidP="005F081D">
      <w:pPr>
        <w:spacing w:after="240"/>
        <w:ind w:left="1440" w:hanging="720"/>
        <w:rPr>
          <w:szCs w:val="20"/>
        </w:rPr>
      </w:pPr>
      <w:r w:rsidRPr="005F081D">
        <w:rPr>
          <w:szCs w:val="20"/>
        </w:rPr>
        <w:t>(f)</w:t>
      </w:r>
      <w:r w:rsidRPr="005F081D">
        <w:rPr>
          <w:szCs w:val="20"/>
        </w:rPr>
        <w:tab/>
        <w:t>The positive sequence impedance of Transmission Elements used in both the load flow and short circuit cases shall be the same.</w:t>
      </w:r>
    </w:p>
    <w:p w14:paraId="40E3464B" w14:textId="77777777" w:rsidR="005F081D" w:rsidRPr="005F081D" w:rsidRDefault="005F081D" w:rsidP="005F081D">
      <w:pPr>
        <w:spacing w:after="240"/>
        <w:ind w:left="1440" w:hanging="720"/>
        <w:rPr>
          <w:szCs w:val="20"/>
        </w:rPr>
      </w:pPr>
      <w:r w:rsidRPr="005F081D">
        <w:rPr>
          <w:szCs w:val="20"/>
        </w:rPr>
        <w:t>(g)</w:t>
      </w:r>
      <w:r w:rsidRPr="005F081D">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6A0C878E" w14:textId="77777777" w:rsidR="005F081D" w:rsidRPr="005F081D" w:rsidRDefault="005F081D" w:rsidP="005F081D">
      <w:pPr>
        <w:keepNext/>
        <w:tabs>
          <w:tab w:val="left" w:pos="900"/>
        </w:tabs>
        <w:spacing w:before="240" w:after="240"/>
        <w:ind w:left="900" w:hanging="900"/>
        <w:outlineLvl w:val="1"/>
        <w:rPr>
          <w:b/>
          <w:szCs w:val="20"/>
        </w:rPr>
      </w:pPr>
      <w:bookmarkStart w:id="230" w:name="_Toc160032462"/>
      <w:r w:rsidRPr="005F081D">
        <w:rPr>
          <w:b/>
          <w:szCs w:val="20"/>
        </w:rPr>
        <w:t>6.8</w:t>
      </w:r>
      <w:r w:rsidRPr="005F081D">
        <w:rPr>
          <w:b/>
          <w:szCs w:val="20"/>
        </w:rPr>
        <w:tab/>
        <w:t>Resource Registration Procedures</w:t>
      </w:r>
      <w:bookmarkEnd w:id="230"/>
    </w:p>
    <w:p w14:paraId="7DB94A65" w14:textId="77777777" w:rsidR="005F081D" w:rsidRPr="005F081D" w:rsidRDefault="005F081D" w:rsidP="005F081D">
      <w:pPr>
        <w:spacing w:after="240"/>
        <w:ind w:left="720" w:hanging="720"/>
      </w:pPr>
      <w:r w:rsidRPr="005F081D">
        <w:t>(1)</w:t>
      </w:r>
      <w:r w:rsidRPr="005F081D">
        <w:tab/>
        <w:t xml:space="preserve">In accordance with Protocol Sections 3.7, Resource Parameters, 3.10, Network Operations Modeling and Telemetry, and 16.5, Registration of a Resource Entity, a Resource Entity shall register each Generation Resource, </w:t>
      </w:r>
      <w:ins w:id="231" w:author="ERCOT" w:date="2024-06-21T11:18:00Z">
        <w:r w:rsidRPr="005F081D">
          <w:t xml:space="preserve">Energy Storage Resource (ESR), </w:t>
        </w:r>
      </w:ins>
      <w:r w:rsidRPr="005F081D">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4867EF8A" w14:textId="77777777" w:rsidR="005F081D" w:rsidRPr="005F081D" w:rsidRDefault="005F081D" w:rsidP="005F081D">
      <w:pPr>
        <w:keepNext/>
        <w:tabs>
          <w:tab w:val="left" w:pos="1080"/>
        </w:tabs>
        <w:spacing w:before="240" w:after="240"/>
        <w:ind w:left="1080" w:hanging="1080"/>
        <w:outlineLvl w:val="2"/>
        <w:rPr>
          <w:b/>
          <w:bCs/>
          <w:i/>
          <w:szCs w:val="20"/>
        </w:rPr>
      </w:pPr>
      <w:bookmarkStart w:id="232" w:name="_Toc160032463"/>
      <w:r w:rsidRPr="005F081D">
        <w:rPr>
          <w:b/>
          <w:bCs/>
          <w:i/>
          <w:szCs w:val="20"/>
        </w:rPr>
        <w:lastRenderedPageBreak/>
        <w:t>6.8.1</w:t>
      </w:r>
      <w:r w:rsidRPr="005F081D">
        <w:rPr>
          <w:b/>
          <w:bCs/>
          <w:i/>
          <w:szCs w:val="20"/>
        </w:rPr>
        <w:tab/>
        <w:t>Resource Registration</w:t>
      </w:r>
      <w:bookmarkEnd w:id="232"/>
    </w:p>
    <w:p w14:paraId="565D5BDF"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A Resource Entity shall submit complete Resource Registration data pursuant to Section 6.8.2, for each Generation Resource, </w:t>
      </w:r>
      <w:ins w:id="233" w:author="ERCOT" w:date="2024-06-21T11:18:00Z">
        <w:r w:rsidRPr="005F081D">
          <w:rPr>
            <w:szCs w:val="20"/>
          </w:rPr>
          <w:t xml:space="preserve">ESR, </w:t>
        </w:r>
      </w:ins>
      <w:r w:rsidRPr="005F081D">
        <w:rPr>
          <w:szCs w:val="20"/>
        </w:rPr>
        <w:t>SOG, or Load Resource prior to inclusion in applicable ERCOT systems.</w:t>
      </w:r>
    </w:p>
    <w:p w14:paraId="569A5293" w14:textId="77777777" w:rsidR="005F081D" w:rsidRPr="005F081D" w:rsidRDefault="005F081D" w:rsidP="005F081D">
      <w:pPr>
        <w:spacing w:after="240"/>
        <w:ind w:left="720" w:hanging="720"/>
        <w:rPr>
          <w:szCs w:val="20"/>
        </w:rPr>
      </w:pPr>
      <w:r w:rsidRPr="005F081D">
        <w:rPr>
          <w:szCs w:val="20"/>
        </w:rPr>
        <w:t>(2)</w:t>
      </w:r>
      <w:r w:rsidRPr="005F081D">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95EC610" w14:textId="77777777" w:rsidR="005F081D" w:rsidRPr="005F081D" w:rsidRDefault="005F081D" w:rsidP="005F081D">
      <w:pPr>
        <w:spacing w:after="240"/>
        <w:ind w:left="720" w:hanging="720"/>
        <w:rPr>
          <w:szCs w:val="20"/>
        </w:rPr>
      </w:pPr>
      <w:r w:rsidRPr="005F081D">
        <w:rPr>
          <w:szCs w:val="20"/>
        </w:rPr>
        <w:t>(3)</w:t>
      </w:r>
      <w:r w:rsidRPr="005F081D">
        <w:rPr>
          <w:szCs w:val="20"/>
        </w:rPr>
        <w:tab/>
        <w:t>ERCOT shall post the Resource Registration Glossary on the ERCOT website.</w:t>
      </w:r>
    </w:p>
    <w:p w14:paraId="43E14CE6" w14:textId="77777777" w:rsidR="005F081D" w:rsidRPr="005F081D" w:rsidRDefault="005F081D" w:rsidP="005F081D">
      <w:pPr>
        <w:spacing w:after="240"/>
        <w:ind w:left="720" w:hanging="720"/>
        <w:rPr>
          <w:szCs w:val="20"/>
        </w:rPr>
      </w:pPr>
      <w:r w:rsidRPr="005F081D">
        <w:rPr>
          <w:szCs w:val="20"/>
        </w:rPr>
        <w:t>(4)</w:t>
      </w:r>
      <w:r w:rsidRPr="005F081D">
        <w:rPr>
          <w:szCs w:val="20"/>
        </w:rPr>
        <w:tab/>
        <w:t>ERCOT shall post a detailed Resource Registration Guide on the ERCOT website that provides detailed instructions and explanations required for Resource Registration data and shall conform to the Resource Registration Glossary.</w:t>
      </w:r>
    </w:p>
    <w:p w14:paraId="354FDB69" w14:textId="77777777" w:rsidR="005F081D" w:rsidRPr="005F081D" w:rsidRDefault="005F081D" w:rsidP="005F081D">
      <w:pPr>
        <w:spacing w:after="240"/>
        <w:ind w:left="720" w:hanging="720"/>
        <w:rPr>
          <w:szCs w:val="20"/>
        </w:rPr>
      </w:pPr>
      <w:r w:rsidRPr="005F081D">
        <w:rPr>
          <w:szCs w:val="20"/>
        </w:rPr>
        <w:t>(5)</w:t>
      </w:r>
      <w:r w:rsidRPr="005F081D">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53A12C67" w14:textId="77777777" w:rsidR="005F081D" w:rsidRPr="005F081D" w:rsidRDefault="005F081D" w:rsidP="005F081D">
      <w:pPr>
        <w:spacing w:after="240"/>
        <w:ind w:left="720" w:hanging="720"/>
        <w:rPr>
          <w:szCs w:val="20"/>
        </w:rPr>
      </w:pPr>
      <w:r w:rsidRPr="005F081D">
        <w:rPr>
          <w:szCs w:val="20"/>
        </w:rPr>
        <w:t>(6)</w:t>
      </w:r>
      <w:r w:rsidRPr="005F081D">
        <w:rPr>
          <w:szCs w:val="20"/>
        </w:rPr>
        <w:tab/>
        <w:t>As required by Section 5, Generator Interconnection or Modification, Generation Resources shall provide accurate initial data for inclusion in the ERCOT Network Operations Model.  The data will be used to model future generation</w:t>
      </w:r>
      <w:ins w:id="234" w:author="ERCOT" w:date="2024-06-21T11:18:00Z">
        <w:del w:id="235" w:author="ERCOT 092024" w:date="2024-09-18T07:12:00Z">
          <w:r w:rsidRPr="005F081D" w:rsidDel="00FB4928">
            <w:rPr>
              <w:szCs w:val="20"/>
            </w:rPr>
            <w:delText xml:space="preserve"> and energy storage</w:delText>
          </w:r>
        </w:del>
      </w:ins>
      <w:r w:rsidRPr="005F081D">
        <w:rPr>
          <w:szCs w:val="20"/>
        </w:rPr>
        <w:t xml:space="preserve"> for Steady State Working Group (SSWG), Dynamics Working Group (DWG), and System Protection Working Group (SPWG) base cases.</w:t>
      </w:r>
    </w:p>
    <w:p w14:paraId="69313C6A" w14:textId="77777777" w:rsidR="005F081D" w:rsidRPr="005F081D" w:rsidRDefault="005F081D" w:rsidP="005F081D">
      <w:pPr>
        <w:keepNext/>
        <w:tabs>
          <w:tab w:val="left" w:pos="1080"/>
        </w:tabs>
        <w:spacing w:before="240" w:after="240"/>
        <w:ind w:left="1080" w:hanging="1080"/>
        <w:outlineLvl w:val="2"/>
        <w:rPr>
          <w:b/>
          <w:bCs/>
          <w:i/>
          <w:szCs w:val="20"/>
        </w:rPr>
      </w:pPr>
      <w:bookmarkStart w:id="236" w:name="_Toc160032464"/>
      <w:r w:rsidRPr="005F081D">
        <w:rPr>
          <w:b/>
          <w:bCs/>
          <w:i/>
          <w:szCs w:val="20"/>
        </w:rPr>
        <w:t>6.8.2</w:t>
      </w:r>
      <w:r w:rsidRPr="005F081D">
        <w:rPr>
          <w:b/>
          <w:bCs/>
          <w:i/>
          <w:szCs w:val="20"/>
        </w:rPr>
        <w:tab/>
        <w:t>Resource Registration Process</w:t>
      </w:r>
      <w:bookmarkEnd w:id="236"/>
    </w:p>
    <w:p w14:paraId="20E795E9" w14:textId="77777777" w:rsidR="005F081D" w:rsidRPr="005F081D" w:rsidRDefault="005F081D" w:rsidP="005F081D">
      <w:pPr>
        <w:spacing w:after="240"/>
        <w:ind w:left="720" w:hanging="720"/>
        <w:rPr>
          <w:szCs w:val="20"/>
        </w:rPr>
      </w:pPr>
      <w:r w:rsidRPr="005F081D">
        <w:rPr>
          <w:szCs w:val="20"/>
        </w:rPr>
        <w:t>(1)</w:t>
      </w:r>
      <w:r w:rsidRPr="005F081D">
        <w:rPr>
          <w:szCs w:val="20"/>
        </w:rPr>
        <w:tab/>
        <w:t>A Resource Entity shall submit the Resource Registration data for Generation Resources,</w:t>
      </w:r>
      <w:ins w:id="237" w:author="ERCOT" w:date="2024-06-21T11:19:00Z">
        <w:r w:rsidRPr="005F081D">
          <w:rPr>
            <w:szCs w:val="20"/>
          </w:rPr>
          <w:t xml:space="preserve"> ESRs,</w:t>
        </w:r>
      </w:ins>
      <w:r w:rsidRPr="005F081D">
        <w:rPr>
          <w:szCs w:val="20"/>
        </w:rPr>
        <w:t xml:space="preserve"> SOGs, or Load Resources as described in the Resource Registration Glossary. </w:t>
      </w:r>
    </w:p>
    <w:p w14:paraId="6F6ED898"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Upon receipt of the Resource Registration data, ERCOT shall review the completeness and accuracy of the data submission.  ERCOT shall provide notice of acceptance and/or deficiencies to the Resource Entity.  </w:t>
      </w:r>
    </w:p>
    <w:p w14:paraId="0A782DF7" w14:textId="77777777" w:rsidR="005F081D" w:rsidRPr="005F081D" w:rsidRDefault="005F081D" w:rsidP="005F081D">
      <w:pPr>
        <w:spacing w:after="240"/>
        <w:ind w:left="720" w:hanging="720"/>
        <w:rPr>
          <w:szCs w:val="20"/>
        </w:rPr>
      </w:pPr>
      <w:r w:rsidRPr="005F081D">
        <w:rPr>
          <w:szCs w:val="20"/>
        </w:rPr>
        <w:t>(3)</w:t>
      </w:r>
      <w:r w:rsidRPr="005F081D">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3F882230" w14:textId="77777777" w:rsidR="005F081D" w:rsidRPr="005F081D" w:rsidRDefault="005F081D" w:rsidP="005F081D">
      <w:pPr>
        <w:spacing w:after="240"/>
        <w:ind w:left="720" w:hanging="720"/>
        <w:rPr>
          <w:szCs w:val="20"/>
        </w:rPr>
      </w:pPr>
      <w:r w:rsidRPr="005F081D">
        <w:rPr>
          <w:szCs w:val="20"/>
        </w:rPr>
        <w:t>(4)</w:t>
      </w:r>
      <w:r w:rsidRPr="005F081D">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649473E3" w14:textId="77777777" w:rsidR="005F081D" w:rsidRPr="005F081D" w:rsidRDefault="005F081D" w:rsidP="005F081D">
      <w:pPr>
        <w:spacing w:after="240"/>
        <w:ind w:left="720" w:hanging="720"/>
        <w:rPr>
          <w:iCs/>
          <w:szCs w:val="20"/>
        </w:rPr>
      </w:pPr>
      <w:r w:rsidRPr="005F081D">
        <w:rPr>
          <w:szCs w:val="20"/>
        </w:rPr>
        <w:lastRenderedPageBreak/>
        <w:t>(5)</w:t>
      </w:r>
      <w:r w:rsidRPr="005F081D">
        <w:rPr>
          <w:szCs w:val="20"/>
        </w:rPr>
        <w:tab/>
        <w:t>Upon acceptance of the Resource Registration data, ERCOT shall provide the Resource</w:t>
      </w:r>
      <w:r w:rsidRPr="005F081D">
        <w:rPr>
          <w:iCs/>
          <w:szCs w:val="20"/>
        </w:rPr>
        <w:t xml:space="preserve"> Entity with the model ready date on which the Resource Registration data will be implemented in production.  Although a model ready date has been provided, subsequent data corrections may be required </w:t>
      </w:r>
      <w:proofErr w:type="gramStart"/>
      <w:r w:rsidRPr="005F081D">
        <w:rPr>
          <w:iCs/>
          <w:szCs w:val="20"/>
        </w:rPr>
        <w:t>as a result of</w:t>
      </w:r>
      <w:proofErr w:type="gramEnd"/>
      <w:r w:rsidRPr="005F081D">
        <w:rPr>
          <w:iCs/>
          <w:szCs w:val="20"/>
        </w:rPr>
        <w:t xml:space="preserve"> validation processes.  </w:t>
      </w:r>
    </w:p>
    <w:p w14:paraId="2E2EAD3F" w14:textId="77777777" w:rsidR="005F081D" w:rsidRPr="005F081D" w:rsidRDefault="005F081D" w:rsidP="005F081D">
      <w:pPr>
        <w:spacing w:after="240"/>
        <w:ind w:left="720" w:hanging="720"/>
        <w:rPr>
          <w:szCs w:val="20"/>
        </w:rPr>
      </w:pPr>
      <w:r w:rsidRPr="005F081D">
        <w:rPr>
          <w:szCs w:val="20"/>
        </w:rPr>
        <w:t>(6)</w:t>
      </w:r>
      <w:r w:rsidRPr="005F081D">
        <w:rPr>
          <w:szCs w:val="20"/>
        </w:rPr>
        <w:tab/>
        <w:t xml:space="preserve">If a Resource Entity desires that the submitted Resource Registration data become effective earlier than the schedule established in Protocol Section 3.10.1, </w:t>
      </w:r>
      <w:proofErr w:type="gramStart"/>
      <w:r w:rsidRPr="005F081D">
        <w:rPr>
          <w:szCs w:val="20"/>
        </w:rPr>
        <w:t>Time Line</w:t>
      </w:r>
      <w:proofErr w:type="gramEnd"/>
      <w:r w:rsidRPr="005F081D">
        <w:rPr>
          <w:szCs w:val="20"/>
        </w:rPr>
        <w:t xml:space="preserve"> for Network Operations Model Changes, it may submit a request for interim update as described in the Resource Registration Guide.</w:t>
      </w:r>
    </w:p>
    <w:p w14:paraId="4FB9254C" w14:textId="77777777" w:rsidR="005F081D" w:rsidRPr="005F081D" w:rsidRDefault="005F081D" w:rsidP="005F081D">
      <w:pPr>
        <w:spacing w:after="240"/>
        <w:ind w:left="720" w:hanging="720"/>
        <w:rPr>
          <w:szCs w:val="20"/>
        </w:rPr>
      </w:pPr>
      <w:r w:rsidRPr="005F081D">
        <w:rPr>
          <w:szCs w:val="20"/>
        </w:rPr>
        <w:t>(7)</w:t>
      </w:r>
      <w:r w:rsidRPr="005F081D">
        <w:rPr>
          <w:szCs w:val="20"/>
        </w:rPr>
        <w:tab/>
        <w:t>ERCOT shall notify each Resource Entity when applicable changes to the model are processed and implemented in accordance with Protocol Section 3.10.1.</w:t>
      </w:r>
    </w:p>
    <w:p w14:paraId="0CD8C588" w14:textId="77777777" w:rsidR="005F081D" w:rsidRPr="005F081D" w:rsidRDefault="005F081D" w:rsidP="005F081D">
      <w:pPr>
        <w:spacing w:after="240"/>
        <w:ind w:left="720" w:hanging="720"/>
        <w:rPr>
          <w:szCs w:val="20"/>
        </w:rPr>
      </w:pPr>
      <w:r w:rsidRPr="005F081D">
        <w:rPr>
          <w:szCs w:val="20"/>
        </w:rPr>
        <w:t>(8)</w:t>
      </w:r>
      <w:r w:rsidRPr="005F081D">
        <w:rPr>
          <w:szCs w:val="20"/>
        </w:rPr>
        <w:tab/>
        <w:t>A Resource Entity shall revise the Resource Registration data as required by this Section to reflect changes in any data related to a Generation Resource,</w:t>
      </w:r>
      <w:ins w:id="238" w:author="ERCOT" w:date="2024-06-21T11:19:00Z">
        <w:r w:rsidRPr="005F081D">
          <w:rPr>
            <w:szCs w:val="20"/>
          </w:rPr>
          <w:t xml:space="preserve"> ESR,</w:t>
        </w:r>
      </w:ins>
      <w:r w:rsidRPr="005F081D">
        <w:rPr>
          <w:szCs w:val="20"/>
        </w:rPr>
        <w:t xml:space="preserve"> SOG, or Load Resource.  </w:t>
      </w:r>
    </w:p>
    <w:p w14:paraId="731E9B9D" w14:textId="77777777" w:rsidR="005F081D" w:rsidRPr="005F081D" w:rsidRDefault="005F081D" w:rsidP="005F081D">
      <w:pPr>
        <w:spacing w:after="240"/>
        <w:ind w:left="720" w:hanging="720"/>
        <w:rPr>
          <w:szCs w:val="20"/>
        </w:rPr>
      </w:pPr>
      <w:r w:rsidRPr="005F081D">
        <w:rPr>
          <w:szCs w:val="20"/>
        </w:rPr>
        <w:t>(9)</w:t>
      </w:r>
      <w:r w:rsidRPr="005F081D">
        <w:rPr>
          <w:szCs w:val="20"/>
        </w:rPr>
        <w:tab/>
        <w:t xml:space="preserve">The Resource Entity must submit updated Resource Registration data containing changes made for the reasons below for a Generation Resource, </w:t>
      </w:r>
      <w:ins w:id="239" w:author="ERCOT" w:date="2024-06-21T11:19:00Z">
        <w:r w:rsidRPr="005F081D">
          <w:rPr>
            <w:szCs w:val="20"/>
          </w:rPr>
          <w:t xml:space="preserve">ESR, </w:t>
        </w:r>
      </w:ins>
      <w:r w:rsidRPr="005F081D">
        <w:rPr>
          <w:szCs w:val="20"/>
        </w:rPr>
        <w:t>SOG, or Load Resource:</w:t>
      </w:r>
    </w:p>
    <w:p w14:paraId="7844D27D" w14:textId="77777777" w:rsidR="005F081D" w:rsidRPr="005F081D" w:rsidRDefault="005F081D" w:rsidP="005F081D">
      <w:pPr>
        <w:spacing w:after="240"/>
        <w:ind w:left="1440" w:hanging="720"/>
        <w:rPr>
          <w:szCs w:val="20"/>
        </w:rPr>
      </w:pPr>
      <w:r w:rsidRPr="005F081D">
        <w:rPr>
          <w:szCs w:val="20"/>
        </w:rPr>
        <w:t>(a)</w:t>
      </w:r>
      <w:r w:rsidRPr="005F081D">
        <w:rPr>
          <w:szCs w:val="20"/>
        </w:rPr>
        <w:tab/>
        <w:t>Within ten Business Days of ERCOT approval of a Net Dependable Capability test to reflect the results of the test;</w:t>
      </w:r>
    </w:p>
    <w:p w14:paraId="034BFA61" w14:textId="77777777" w:rsidR="005F081D" w:rsidRPr="005F081D" w:rsidRDefault="005F081D" w:rsidP="005F081D">
      <w:pPr>
        <w:spacing w:after="240"/>
        <w:ind w:left="1440" w:hanging="720"/>
        <w:rPr>
          <w:szCs w:val="20"/>
        </w:rPr>
      </w:pPr>
      <w:r w:rsidRPr="005F081D">
        <w:rPr>
          <w:szCs w:val="20"/>
        </w:rPr>
        <w:t>(b)</w:t>
      </w:r>
      <w:r w:rsidRPr="005F081D">
        <w:rPr>
          <w:szCs w:val="20"/>
        </w:rPr>
        <w:tab/>
        <w:t>Within ten Business Days of ERCOT approval of a reactive capability test to reflect the results of the test;</w:t>
      </w:r>
    </w:p>
    <w:p w14:paraId="14D0FD2F" w14:textId="77777777" w:rsidR="005F081D" w:rsidRPr="005F081D" w:rsidRDefault="005F081D" w:rsidP="005F081D">
      <w:pPr>
        <w:spacing w:after="240"/>
        <w:ind w:left="1440" w:hanging="720"/>
        <w:rPr>
          <w:szCs w:val="20"/>
        </w:rPr>
      </w:pPr>
      <w:r w:rsidRPr="005F081D">
        <w:rPr>
          <w:szCs w:val="20"/>
        </w:rPr>
        <w:t>(c)</w:t>
      </w:r>
      <w:r w:rsidRPr="005F081D">
        <w:rPr>
          <w:szCs w:val="20"/>
        </w:rPr>
        <w:tab/>
        <w:t>Within ten Business Days of a request by ERCOT to check or update specific Resource Registration data; and</w:t>
      </w:r>
    </w:p>
    <w:p w14:paraId="308DB26B" w14:textId="77777777" w:rsidR="005F081D" w:rsidRPr="005F081D" w:rsidRDefault="005F081D" w:rsidP="005F081D">
      <w:pPr>
        <w:spacing w:after="240"/>
        <w:ind w:left="1440" w:hanging="720"/>
        <w:rPr>
          <w:szCs w:val="20"/>
        </w:rPr>
      </w:pPr>
      <w:r w:rsidRPr="005F081D">
        <w:rPr>
          <w:szCs w:val="20"/>
        </w:rPr>
        <w:t>(d)</w:t>
      </w:r>
      <w:r w:rsidRPr="005F081D">
        <w:rPr>
          <w:szCs w:val="20"/>
        </w:rPr>
        <w:tab/>
        <w:t>Within ten Business Days of a known change to any Resource Registration data.</w:t>
      </w:r>
    </w:p>
    <w:p w14:paraId="47028225" w14:textId="77777777" w:rsidR="005F081D" w:rsidRPr="005F081D" w:rsidRDefault="005F081D" w:rsidP="005F081D">
      <w:pPr>
        <w:keepNext/>
        <w:tabs>
          <w:tab w:val="left" w:pos="900"/>
        </w:tabs>
        <w:spacing w:before="240" w:after="240"/>
        <w:ind w:left="907" w:hanging="907"/>
        <w:outlineLvl w:val="1"/>
        <w:rPr>
          <w:b/>
          <w:szCs w:val="20"/>
        </w:rPr>
      </w:pPr>
      <w:bookmarkStart w:id="240" w:name="_Toc160032465"/>
      <w:r w:rsidRPr="005F081D">
        <w:rPr>
          <w:b/>
          <w:szCs w:val="20"/>
        </w:rPr>
        <w:t>6.9</w:t>
      </w:r>
      <w:r w:rsidRPr="005F081D">
        <w:rPr>
          <w:b/>
          <w:szCs w:val="20"/>
        </w:rPr>
        <w:tab/>
        <w:t>Addition of Proposed Generation to the Planning Models</w:t>
      </w:r>
      <w:bookmarkEnd w:id="240"/>
    </w:p>
    <w:p w14:paraId="4647A606" w14:textId="77777777" w:rsidR="005F081D" w:rsidRPr="005F081D" w:rsidRDefault="005F081D" w:rsidP="005F081D">
      <w:pPr>
        <w:spacing w:after="240"/>
        <w:ind w:left="720" w:hanging="720"/>
        <w:rPr>
          <w:szCs w:val="20"/>
          <w:lang w:eastAsia="x-none"/>
        </w:rPr>
      </w:pPr>
      <w:r w:rsidRPr="005F081D">
        <w:rPr>
          <w:szCs w:val="20"/>
        </w:rPr>
        <w:t>(1)</w:t>
      </w:r>
      <w:r w:rsidRPr="005F081D">
        <w:rPr>
          <w:szCs w:val="20"/>
        </w:rPr>
        <w:tab/>
      </w:r>
      <w:r w:rsidRPr="005F081D">
        <w:rPr>
          <w:szCs w:val="20"/>
          <w:lang w:eastAsia="x-none"/>
        </w:rPr>
        <w:t xml:space="preserve">For large generators meeting the conditions of paragraph (1) of Section 5.2.1, Applicability, </w:t>
      </w:r>
      <w:r w:rsidRPr="005F081D">
        <w:rPr>
          <w:szCs w:val="20"/>
        </w:rPr>
        <w:t xml:space="preserve">ERCOT will include </w:t>
      </w:r>
      <w:r w:rsidRPr="005F081D">
        <w:rPr>
          <w:szCs w:val="20"/>
          <w:lang w:eastAsia="x-none"/>
        </w:rPr>
        <w:t xml:space="preserve">applicable generation </w:t>
      </w:r>
      <w:r w:rsidRPr="005F081D">
        <w:rPr>
          <w:szCs w:val="20"/>
        </w:rPr>
        <w:t xml:space="preserve">in the base cases created and maintained by the Steady State Working Group (SSWG) once </w:t>
      </w:r>
      <w:r w:rsidRPr="005F081D">
        <w:rPr>
          <w:szCs w:val="20"/>
          <w:lang w:eastAsia="x-none"/>
        </w:rPr>
        <w:t>each of the following has occurred:</w:t>
      </w:r>
    </w:p>
    <w:p w14:paraId="45B91330"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t>T</w:t>
      </w:r>
      <w:r w:rsidRPr="005F081D">
        <w:rPr>
          <w:szCs w:val="20"/>
        </w:rPr>
        <w:t>he Interconnecting Entity</w:t>
      </w:r>
      <w:r w:rsidRPr="005F081D">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6821FE9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B2FCA41" w14:textId="77777777" w:rsidR="005F081D" w:rsidRPr="005F081D" w:rsidRDefault="005F081D" w:rsidP="005F081D">
      <w:pPr>
        <w:spacing w:after="240"/>
        <w:ind w:left="1440" w:hanging="720"/>
        <w:rPr>
          <w:szCs w:val="20"/>
          <w:lang w:eastAsia="x-none"/>
        </w:rPr>
      </w:pPr>
      <w:r w:rsidRPr="005F081D">
        <w:rPr>
          <w:szCs w:val="20"/>
          <w:lang w:eastAsia="x-none"/>
        </w:rPr>
        <w:lastRenderedPageBreak/>
        <w:t>(c)</w:t>
      </w:r>
      <w:r w:rsidRPr="005F081D">
        <w:rPr>
          <w:szCs w:val="20"/>
          <w:lang w:eastAsia="x-none"/>
        </w:rPr>
        <w:tab/>
        <w:t xml:space="preserve">The IE has submitted via the online RIOO system a completed Declaration of Adequate Water Supplies (Section 8, Attachment B, </w:t>
      </w:r>
      <w:r w:rsidRPr="005F081D">
        <w:rPr>
          <w:iCs/>
        </w:rPr>
        <w:t xml:space="preserve">Declaration of Adequate Water </w:t>
      </w:r>
      <w:r w:rsidRPr="005F081D">
        <w:rPr>
          <w:iCs/>
          <w:lang w:eastAsia="x-none"/>
        </w:rPr>
        <w:t xml:space="preserve">Supplies; </w:t>
      </w:r>
      <w:del w:id="241" w:author="ERCOT" w:date="2024-06-21T11:19:00Z">
        <w:r w:rsidRPr="005F081D" w:rsidDel="00C773AA">
          <w:rPr>
            <w:iCs/>
            <w:lang w:eastAsia="x-none"/>
          </w:rPr>
          <w:delText>generation</w:delText>
        </w:r>
      </w:del>
      <w:ins w:id="242" w:author="ERCOT" w:date="2024-06-21T11:20:00Z">
        <w:del w:id="243" w:author="ERCOT 092024" w:date="2024-09-18T07:12:00Z">
          <w:r w:rsidRPr="005F081D" w:rsidDel="00FB4928">
            <w:rPr>
              <w:iCs/>
              <w:lang w:eastAsia="x-none"/>
            </w:rPr>
            <w:delText>resource</w:delText>
          </w:r>
        </w:del>
      </w:ins>
      <w:ins w:id="244" w:author="ERCOT 092024" w:date="2024-09-18T07:12:00Z">
        <w:r w:rsidRPr="005F081D">
          <w:rPr>
            <w:iCs/>
            <w:lang w:eastAsia="x-none"/>
          </w:rPr>
          <w:t>generation</w:t>
        </w:r>
      </w:ins>
      <w:r w:rsidRPr="005F081D">
        <w:rPr>
          <w:iCs/>
          <w:lang w:eastAsia="x-none"/>
        </w:rPr>
        <w:t xml:space="preserve"> types exempt from this requirement are cited in Attachment B</w:t>
      </w:r>
      <w:r w:rsidRPr="005F081D">
        <w:rPr>
          <w:szCs w:val="20"/>
          <w:lang w:eastAsia="x-none"/>
        </w:rPr>
        <w:t>);</w:t>
      </w:r>
      <w:r w:rsidRPr="005F081D">
        <w:rPr>
          <w:szCs w:val="20"/>
        </w:rPr>
        <w:t xml:space="preserve"> </w:t>
      </w:r>
      <w:r w:rsidRPr="005F081D">
        <w:rPr>
          <w:szCs w:val="20"/>
          <w:lang w:eastAsia="x-none"/>
        </w:rPr>
        <w:t xml:space="preserve">and </w:t>
      </w:r>
    </w:p>
    <w:p w14:paraId="736F07B0" w14:textId="77777777" w:rsidR="005F081D" w:rsidRPr="005F081D" w:rsidRDefault="005F081D" w:rsidP="005F081D">
      <w:pPr>
        <w:spacing w:after="240"/>
        <w:ind w:left="1440" w:hanging="720"/>
        <w:rPr>
          <w:szCs w:val="20"/>
        </w:rPr>
      </w:pPr>
      <w:r w:rsidRPr="005F081D">
        <w:rPr>
          <w:szCs w:val="20"/>
          <w:lang w:eastAsia="x-none"/>
        </w:rPr>
        <w:t>(d)</w:t>
      </w:r>
      <w:r w:rsidRPr="005F081D">
        <w:rPr>
          <w:szCs w:val="20"/>
          <w:lang w:eastAsia="x-none"/>
        </w:rPr>
        <w:tab/>
        <w:t>ERCOT receives one of the following via the online RIOO system:</w:t>
      </w:r>
    </w:p>
    <w:p w14:paraId="0586D052"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signed Standard Generation Interconnection Agreement (SGIA) from the Transmission Service Provider (TSP) and a written notice from the TSP that the IE has provided: </w:t>
      </w:r>
    </w:p>
    <w:p w14:paraId="1FF28420" w14:textId="77777777" w:rsidR="005F081D" w:rsidRPr="005F081D" w:rsidRDefault="005F081D" w:rsidP="005F081D">
      <w:pPr>
        <w:spacing w:after="240"/>
        <w:ind w:left="2880" w:hanging="720"/>
      </w:pPr>
      <w:r w:rsidRPr="005F081D">
        <w:t>(A)</w:t>
      </w:r>
      <w:r w:rsidRPr="005F081D">
        <w:tab/>
        <w:t>A notice to proceed with the construction of the interconnection; and</w:t>
      </w:r>
    </w:p>
    <w:p w14:paraId="35C38B27" w14:textId="77777777" w:rsidR="005F081D" w:rsidRPr="005F081D" w:rsidRDefault="005F081D" w:rsidP="005F081D">
      <w:pPr>
        <w:spacing w:after="240"/>
        <w:ind w:left="2880" w:hanging="720"/>
      </w:pPr>
      <w:r w:rsidRPr="005F081D">
        <w:t>(B)</w:t>
      </w:r>
      <w:r w:rsidRPr="005F081D">
        <w:tab/>
        <w:t xml:space="preserve">The financial security required to fund the interconnection facilities; or </w:t>
      </w:r>
    </w:p>
    <w:p w14:paraId="29BE349B"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A public, financially binding agreement between the IE and the TSP under which the interconnection for the applicable generation will be constructed along with: </w:t>
      </w:r>
    </w:p>
    <w:p w14:paraId="00F4E532" w14:textId="77777777" w:rsidR="005F081D" w:rsidRPr="005F081D" w:rsidRDefault="005F081D" w:rsidP="005F081D">
      <w:pPr>
        <w:spacing w:after="240"/>
        <w:ind w:left="2880" w:hanging="720"/>
      </w:pPr>
      <w:r w:rsidRPr="005F081D">
        <w:t>(A)</w:t>
      </w:r>
      <w:r w:rsidRPr="005F081D">
        <w:tab/>
        <w:t>A written notice from the TSP that the IE has provided notice to proceed with the construction of the interconnection; and</w:t>
      </w:r>
    </w:p>
    <w:p w14:paraId="4E095C32" w14:textId="77777777" w:rsidR="005F081D" w:rsidRPr="005F081D" w:rsidRDefault="005F081D" w:rsidP="005F081D">
      <w:pPr>
        <w:spacing w:after="240"/>
        <w:ind w:left="2880" w:hanging="720"/>
      </w:pPr>
      <w:r w:rsidRPr="005F081D">
        <w:t>(B)</w:t>
      </w:r>
      <w:r w:rsidRPr="005F081D">
        <w:tab/>
        <w:t xml:space="preserve">The required financial security; or </w:t>
      </w:r>
    </w:p>
    <w:p w14:paraId="5822CA5F" w14:textId="77777777" w:rsidR="005F081D" w:rsidRPr="005F081D" w:rsidRDefault="005F081D" w:rsidP="005F081D">
      <w:pPr>
        <w:spacing w:after="240"/>
        <w:ind w:left="2160" w:hanging="720"/>
        <w:rPr>
          <w:szCs w:val="20"/>
        </w:rPr>
      </w:pPr>
      <w:r w:rsidRPr="005F081D">
        <w:rPr>
          <w:szCs w:val="20"/>
        </w:rPr>
        <w:t>(iii)</w:t>
      </w:r>
      <w:r w:rsidRPr="005F081D">
        <w:rPr>
          <w:szCs w:val="20"/>
        </w:rPr>
        <w:tab/>
        <w:t>A letter from a duly authorized official from a Municipally Owned Utility (MOU) or Electric Cooperative (EC) confirming the Entity’s intent to construct and operate applicable generation</w:t>
      </w:r>
      <w:ins w:id="245" w:author="ERCOT" w:date="2024-06-21T11:20:00Z">
        <w:del w:id="246" w:author="ERCOT 092024" w:date="2024-09-18T07:13:00Z">
          <w:r w:rsidRPr="005F081D" w:rsidDel="00FB4928">
            <w:rPr>
              <w:szCs w:val="20"/>
            </w:rPr>
            <w:delText xml:space="preserve"> or energy storage</w:delText>
          </w:r>
        </w:del>
      </w:ins>
      <w:r w:rsidRPr="005F081D">
        <w:rPr>
          <w:szCs w:val="20"/>
        </w:rPr>
        <w:t xml:space="preserve"> and interconnect such generation</w:t>
      </w:r>
      <w:ins w:id="247" w:author="ERCOT" w:date="2024-06-21T11:20:00Z">
        <w:del w:id="248" w:author="ERCOT 092024" w:date="2024-09-18T07:13:00Z">
          <w:r w:rsidRPr="005F081D" w:rsidDel="00FB4928">
            <w:rPr>
              <w:szCs w:val="20"/>
            </w:rPr>
            <w:delText xml:space="preserve"> or energy storage</w:delText>
          </w:r>
        </w:del>
      </w:ins>
      <w:r w:rsidRPr="005F081D">
        <w:rPr>
          <w:szCs w:val="20"/>
        </w:rPr>
        <w:t xml:space="preserve"> to its own transmission system.  </w:t>
      </w:r>
    </w:p>
    <w:p w14:paraId="49BA8C82" w14:textId="77777777" w:rsidR="005F081D" w:rsidRPr="005F081D" w:rsidRDefault="005F081D" w:rsidP="005F081D">
      <w:pPr>
        <w:spacing w:after="240"/>
        <w:ind w:left="720" w:hanging="720"/>
        <w:rPr>
          <w:szCs w:val="20"/>
        </w:rPr>
      </w:pPr>
      <w:r w:rsidRPr="005F081D">
        <w:rPr>
          <w:iCs/>
          <w:szCs w:val="20"/>
          <w:lang w:eastAsia="x-none"/>
        </w:rPr>
        <w:t>(2)</w:t>
      </w:r>
      <w:r w:rsidRPr="005F081D">
        <w:rPr>
          <w:iCs/>
          <w:szCs w:val="20"/>
          <w:lang w:eastAsia="x-none"/>
        </w:rPr>
        <w:tab/>
        <w:t>Upon receiving notice from ERCOT that the large generator</w:t>
      </w:r>
      <w:ins w:id="249" w:author="ERCOT" w:date="2024-06-21T11:20:00Z">
        <w:del w:id="250" w:author="ERCOT 092024" w:date="2024-09-18T07:13:00Z">
          <w:r w:rsidRPr="005F081D" w:rsidDel="00FB4928">
            <w:rPr>
              <w:iCs/>
              <w:szCs w:val="20"/>
              <w:lang w:eastAsia="x-none"/>
            </w:rPr>
            <w:delText xml:space="preserve"> or ESS</w:delText>
          </w:r>
        </w:del>
      </w:ins>
      <w:r w:rsidRPr="005F081D">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51" w:author="ERCOT" w:date="2024-06-21T11:20:00Z">
        <w:del w:id="252" w:author="ERCOT 092024" w:date="2024-09-18T07:13:00Z">
          <w:r w:rsidRPr="005F081D" w:rsidDel="00FB4928">
            <w:rPr>
              <w:iCs/>
              <w:szCs w:val="20"/>
              <w:lang w:eastAsia="x-none"/>
            </w:rPr>
            <w:delText xml:space="preserve"> or energy storage</w:delText>
          </w:r>
        </w:del>
      </w:ins>
      <w:r w:rsidRPr="005F081D">
        <w:rPr>
          <w:iCs/>
          <w:szCs w:val="20"/>
          <w:lang w:eastAsia="x-none"/>
        </w:rPr>
        <w:t xml:space="preserve"> in the base cases created and maintained by the System Protection Working Group (SPWG) and the Dynamics Working Group (DWG).</w:t>
      </w:r>
    </w:p>
    <w:p w14:paraId="14AD2395" w14:textId="77777777" w:rsidR="005F081D" w:rsidRPr="005F081D" w:rsidRDefault="005F081D" w:rsidP="005F081D">
      <w:pPr>
        <w:spacing w:after="240"/>
        <w:ind w:left="720" w:hanging="720"/>
        <w:rPr>
          <w:szCs w:val="20"/>
        </w:rPr>
      </w:pPr>
      <w:r w:rsidRPr="005F081D">
        <w:t>(3)</w:t>
      </w:r>
      <w:r w:rsidRPr="005F081D">
        <w:tab/>
      </w:r>
      <w:r w:rsidRPr="005F081D">
        <w:rPr>
          <w:iCs/>
        </w:rPr>
        <w:t xml:space="preserve">For small generators </w:t>
      </w:r>
      <w:ins w:id="253" w:author="ERCOT" w:date="2024-06-21T11:21:00Z">
        <w:del w:id="254" w:author="ERCOT 092024" w:date="2024-09-18T07:13:00Z">
          <w:r w:rsidRPr="005F081D" w:rsidDel="00FB4928">
            <w:rPr>
              <w:iCs/>
            </w:rPr>
            <w:delText xml:space="preserve">or ESSs </w:delText>
          </w:r>
        </w:del>
      </w:ins>
      <w:r w:rsidRPr="005F081D">
        <w:rPr>
          <w:iCs/>
        </w:rPr>
        <w:t>meeting the conditions of paragraph (1) of Section 5.2.1, ERCOT will include applicable generation</w:t>
      </w:r>
      <w:ins w:id="255" w:author="ERCOT" w:date="2024-06-21T11:21:00Z">
        <w:del w:id="256" w:author="ERCOT 092024" w:date="2024-09-18T07:13:00Z">
          <w:r w:rsidRPr="005F081D" w:rsidDel="00FB4928">
            <w:rPr>
              <w:iCs/>
            </w:rPr>
            <w:delText xml:space="preserve"> or energy storage</w:delText>
          </w:r>
        </w:del>
      </w:ins>
      <w:r w:rsidRPr="005F081D">
        <w:rPr>
          <w:iCs/>
        </w:rPr>
        <w:t xml:space="preserve"> in the base cases created and maintained by the SSWG, SPWG, and DWG once ERCOT has determined that the IE has submitted all data required on the Resource Registration form and after inclusion of the generator </w:t>
      </w:r>
      <w:ins w:id="257" w:author="ERCOT" w:date="2024-06-21T11:21:00Z">
        <w:del w:id="258" w:author="ERCOT 092024" w:date="2024-09-18T07:13:00Z">
          <w:r w:rsidRPr="005F081D" w:rsidDel="00FB4928">
            <w:rPr>
              <w:iCs/>
            </w:rPr>
            <w:delText xml:space="preserve">or ESS </w:delText>
          </w:r>
        </w:del>
      </w:ins>
      <w:r w:rsidRPr="005F081D">
        <w:rPr>
          <w:iCs/>
        </w:rPr>
        <w:t>in the Network Operations Model.</w:t>
      </w:r>
      <w:r w:rsidRPr="005F081D">
        <w:rPr>
          <w:szCs w:val="20"/>
        </w:rPr>
        <w:t xml:space="preserve"> </w:t>
      </w:r>
    </w:p>
    <w:p w14:paraId="513AC220" w14:textId="77777777" w:rsidR="005F081D" w:rsidRPr="005F081D" w:rsidRDefault="005F081D" w:rsidP="005F081D">
      <w:pPr>
        <w:spacing w:after="240"/>
        <w:ind w:left="720" w:hanging="720"/>
        <w:rPr>
          <w:iCs/>
        </w:rPr>
      </w:pPr>
      <w:r w:rsidRPr="005F081D">
        <w:rPr>
          <w:iCs/>
        </w:rPr>
        <w:lastRenderedPageBreak/>
        <w:t>(4)</w:t>
      </w:r>
      <w:r w:rsidRPr="005F081D">
        <w:rPr>
          <w:iCs/>
        </w:rPr>
        <w:tab/>
        <w:t>Once the IE has met these requirements, ERCOT will notify the SSWG, SPWG, and DWG that the applicable generation</w:t>
      </w:r>
      <w:ins w:id="259" w:author="ERCOT" w:date="2024-06-21T11:21:00Z">
        <w:del w:id="260" w:author="ERCOT 092024" w:date="2024-09-18T07:13:00Z">
          <w:r w:rsidRPr="005F081D" w:rsidDel="00FB4928">
            <w:rPr>
              <w:iCs/>
            </w:rPr>
            <w:delText xml:space="preserve"> and energy storage</w:delText>
          </w:r>
        </w:del>
      </w:ins>
      <w:r w:rsidRPr="005F081D">
        <w:rPr>
          <w:iCs/>
        </w:rPr>
        <w:t xml:space="preserve"> will be included in the base cases created and maintained by these working groups.</w:t>
      </w:r>
    </w:p>
    <w:p w14:paraId="56362BE7" w14:textId="77777777" w:rsidR="005F081D" w:rsidRPr="005F081D" w:rsidRDefault="005F081D" w:rsidP="005F081D">
      <w:pPr>
        <w:keepNext/>
        <w:tabs>
          <w:tab w:val="left" w:pos="900"/>
        </w:tabs>
        <w:spacing w:before="480" w:after="240"/>
        <w:ind w:left="907" w:hanging="907"/>
        <w:outlineLvl w:val="1"/>
        <w:rPr>
          <w:b/>
          <w:szCs w:val="20"/>
        </w:rPr>
      </w:pPr>
      <w:bookmarkStart w:id="261" w:name="_Toc160032467"/>
      <w:r w:rsidRPr="005F081D">
        <w:rPr>
          <w:b/>
          <w:szCs w:val="20"/>
        </w:rPr>
        <w:t>6.11</w:t>
      </w:r>
      <w:r w:rsidRPr="005F081D">
        <w:rPr>
          <w:b/>
          <w:szCs w:val="20"/>
        </w:rPr>
        <w:tab/>
        <w:t>Process for Developing Geomagnetically-Induced Current (GIC) System Models</w:t>
      </w:r>
      <w:bookmarkEnd w:id="261"/>
    </w:p>
    <w:p w14:paraId="773F146E"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 xml:space="preserve">To </w:t>
      </w:r>
      <w:r w:rsidRPr="005F081D">
        <w:rPr>
          <w:szCs w:val="20"/>
        </w:rPr>
        <w:t>adequately</w:t>
      </w:r>
      <w:r w:rsidRPr="005F081D">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5F081D">
        <w:rPr>
          <w:szCs w:val="20"/>
        </w:rPr>
        <w:t xml:space="preserve">These GIC system models shall contain appropriate system data, and shall represent projected system conditions that provide a starting point for the required year(s).  </w:t>
      </w:r>
    </w:p>
    <w:p w14:paraId="49FFC628" w14:textId="77777777" w:rsidR="005F081D" w:rsidRPr="005F081D" w:rsidRDefault="005F081D" w:rsidP="005F081D">
      <w:pPr>
        <w:spacing w:after="240"/>
        <w:ind w:left="1440" w:hanging="720"/>
        <w:rPr>
          <w:szCs w:val="20"/>
        </w:rPr>
      </w:pPr>
      <w:r w:rsidRPr="005F081D">
        <w:rPr>
          <w:szCs w:val="20"/>
          <w:lang w:eastAsia="x-none"/>
        </w:rPr>
        <w:t>(a)</w:t>
      </w:r>
      <w:r w:rsidRPr="005F081D">
        <w:rPr>
          <w:szCs w:val="20"/>
          <w:lang w:eastAsia="x-none"/>
        </w:rPr>
        <w:tab/>
        <w:t xml:space="preserve">ERCOT, in collaboration with </w:t>
      </w:r>
      <w:r w:rsidRPr="005F081D">
        <w:rPr>
          <w:szCs w:val="20"/>
          <w:lang w:val="x-none" w:eastAsia="x-none"/>
        </w:rPr>
        <w:t>Transmission Service Provider</w:t>
      </w:r>
      <w:r w:rsidRPr="005F081D">
        <w:rPr>
          <w:szCs w:val="20"/>
          <w:lang w:eastAsia="x-none"/>
        </w:rPr>
        <w:t>s</w:t>
      </w:r>
      <w:r w:rsidRPr="005F081D">
        <w:rPr>
          <w:szCs w:val="20"/>
          <w:lang w:val="x-none" w:eastAsia="x-none"/>
        </w:rPr>
        <w:t xml:space="preserve"> (TSP</w:t>
      </w:r>
      <w:r w:rsidRPr="005F081D">
        <w:rPr>
          <w:szCs w:val="20"/>
          <w:lang w:eastAsia="x-none"/>
        </w:rPr>
        <w:t>s</w:t>
      </w:r>
      <w:r w:rsidRPr="005F081D">
        <w:rPr>
          <w:szCs w:val="20"/>
          <w:lang w:val="x-none" w:eastAsia="x-none"/>
        </w:rPr>
        <w:t xml:space="preserve">) </w:t>
      </w:r>
      <w:r w:rsidRPr="005F081D">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461D2A8"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ERCOT, in collaboration with TSPs and Resource Entities, may set a Generation Resource </w:t>
      </w:r>
      <w:ins w:id="262" w:author="ERCOT" w:date="2024-06-21T11:21:00Z">
        <w:r w:rsidRPr="005F081D">
          <w:rPr>
            <w:szCs w:val="20"/>
            <w:lang w:eastAsia="x-none"/>
          </w:rPr>
          <w:t xml:space="preserve">or Energy Storage Resource (ESR) </w:t>
        </w:r>
      </w:ins>
      <w:r w:rsidRPr="005F081D">
        <w:rPr>
          <w:szCs w:val="20"/>
          <w:lang w:eastAsia="x-none"/>
        </w:rPr>
        <w:t xml:space="preserve">to out of service prior to receiving a Notification of Suspension of Operations (NSO) if the Resource Entity notifies ERCOT of its intent to retire/mothball the </w:t>
      </w:r>
      <w:del w:id="263" w:author="ERCOT" w:date="2024-06-21T11:22:00Z">
        <w:r w:rsidRPr="005F081D" w:rsidDel="00C773AA">
          <w:rPr>
            <w:szCs w:val="20"/>
            <w:lang w:eastAsia="x-none"/>
          </w:rPr>
          <w:delText xml:space="preserve">Generation </w:delText>
        </w:r>
      </w:del>
      <w:r w:rsidRPr="005F081D">
        <w:rPr>
          <w:szCs w:val="20"/>
          <w:lang w:eastAsia="x-none"/>
        </w:rPr>
        <w:t xml:space="preserve">Resource and/or makes a public statement of its intent to retire/mothball the </w:t>
      </w:r>
      <w:del w:id="264" w:author="ERCOT" w:date="2024-06-21T11:22:00Z">
        <w:r w:rsidRPr="005F081D" w:rsidDel="00C773AA">
          <w:rPr>
            <w:szCs w:val="20"/>
            <w:lang w:eastAsia="x-none"/>
          </w:rPr>
          <w:delText xml:space="preserve">Generation </w:delText>
        </w:r>
      </w:del>
      <w:r w:rsidRPr="005F081D">
        <w:rPr>
          <w:szCs w:val="20"/>
          <w:lang w:eastAsia="x-none"/>
        </w:rPr>
        <w:t>Resource.</w:t>
      </w:r>
    </w:p>
    <w:p w14:paraId="67DB66F9" w14:textId="77777777" w:rsidR="005F081D" w:rsidRPr="005F081D" w:rsidRDefault="005F081D" w:rsidP="005F081D">
      <w:pPr>
        <w:spacing w:after="240"/>
        <w:ind w:left="2160" w:hanging="720"/>
        <w:rPr>
          <w:szCs w:val="20"/>
          <w:lang w:eastAsia="x-none"/>
        </w:rPr>
      </w:pPr>
      <w:r w:rsidRPr="005F081D">
        <w:rPr>
          <w:szCs w:val="20"/>
        </w:rPr>
        <w:t>(i)</w:t>
      </w:r>
      <w:r w:rsidRPr="005F081D">
        <w:rPr>
          <w:szCs w:val="20"/>
        </w:rPr>
        <w:tab/>
        <w:t xml:space="preserve">ERCOT will post and maintain the current list of Generation Resources </w:t>
      </w:r>
      <w:ins w:id="265" w:author="ERCOT" w:date="2024-06-21T11:22:00Z">
        <w:r w:rsidRPr="005F081D">
          <w:rPr>
            <w:szCs w:val="20"/>
          </w:rPr>
          <w:t xml:space="preserve">and ESRs </w:t>
        </w:r>
      </w:ins>
      <w:r w:rsidRPr="005F081D">
        <w:rPr>
          <w:szCs w:val="20"/>
        </w:rPr>
        <w:t>that will be set to out of service pursuant to paragraph (1)(b) above on the ERCOT website.</w:t>
      </w:r>
    </w:p>
    <w:p w14:paraId="670A46AE"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Each </w:t>
      </w:r>
      <w:r w:rsidRPr="005F081D">
        <w:rPr>
          <w:szCs w:val="20"/>
          <w:lang w:val="x-none" w:eastAsia="x-none"/>
        </w:rPr>
        <w:t>TSP</w:t>
      </w:r>
      <w:r w:rsidRPr="005F081D">
        <w:rPr>
          <w:szCs w:val="20"/>
        </w:rPr>
        <w:t xml:space="preserve">, or its Designated Agent, shall provide its respective transmission network GIC model data </w:t>
      </w:r>
      <w:r w:rsidRPr="005F081D">
        <w:rPr>
          <w:iCs/>
          <w:szCs w:val="20"/>
        </w:rPr>
        <w:t xml:space="preserve">in accordance with the </w:t>
      </w:r>
      <w:r w:rsidRPr="005F081D">
        <w:rPr>
          <w:szCs w:val="20"/>
          <w:lang w:eastAsia="x-none"/>
        </w:rPr>
        <w:t>GIC System Model Procedure Manual.</w:t>
      </w:r>
    </w:p>
    <w:p w14:paraId="10467474" w14:textId="77777777" w:rsidR="005F081D" w:rsidRPr="005F081D" w:rsidRDefault="005F081D" w:rsidP="005F081D">
      <w:pPr>
        <w:spacing w:after="240"/>
        <w:ind w:left="1440" w:hanging="720"/>
        <w:rPr>
          <w:szCs w:val="20"/>
          <w:lang w:eastAsia="x-none"/>
        </w:rPr>
      </w:pPr>
      <w:r w:rsidRPr="005F081D">
        <w:rPr>
          <w:szCs w:val="20"/>
        </w:rPr>
        <w:t>(d)</w:t>
      </w:r>
      <w:r w:rsidRPr="005F081D">
        <w:rPr>
          <w:szCs w:val="20"/>
        </w:rPr>
        <w:tab/>
        <w:t xml:space="preserve">Each Resource Entity, or its Designated Agent, shall provide its respective Resource Entity-owned generating units, </w:t>
      </w:r>
      <w:ins w:id="266" w:author="ERCOT" w:date="2024-06-21T11:22:00Z">
        <w:del w:id="267" w:author="ERCOT 092024" w:date="2024-09-18T07:17:00Z">
          <w:r w:rsidRPr="005F081D" w:rsidDel="00987F8C">
            <w:rPr>
              <w:szCs w:val="20"/>
            </w:rPr>
            <w:delText xml:space="preserve">ESSs, </w:delText>
          </w:r>
        </w:del>
      </w:ins>
      <w:r w:rsidRPr="005F081D">
        <w:rPr>
          <w:szCs w:val="20"/>
        </w:rPr>
        <w:t xml:space="preserve">plants, transmission lines, shunt devices, Main Power Transformers (MPTs), and Generator Step-Ups (GSUs) connected to the ERCOT System </w:t>
      </w:r>
      <w:r w:rsidRPr="005F081D">
        <w:rPr>
          <w:iCs/>
          <w:szCs w:val="20"/>
        </w:rPr>
        <w:t xml:space="preserve">in accordance with the </w:t>
      </w:r>
      <w:r w:rsidRPr="005F081D">
        <w:rPr>
          <w:szCs w:val="20"/>
          <w:lang w:eastAsia="x-none"/>
        </w:rPr>
        <w:t>GIC System Model Procedure Manual</w:t>
      </w:r>
      <w:r w:rsidRPr="005F081D">
        <w:rPr>
          <w:iCs/>
          <w:szCs w:val="20"/>
        </w:rPr>
        <w:t xml:space="preserve"> and the Resource Registration Glossary</w:t>
      </w:r>
      <w:r w:rsidRPr="005F081D">
        <w:rPr>
          <w:szCs w:val="20"/>
        </w:rPr>
        <w:t>.</w:t>
      </w:r>
      <w:r w:rsidRPr="005F081D">
        <w:rPr>
          <w:szCs w:val="20"/>
          <w:lang w:eastAsia="x-none"/>
        </w:rPr>
        <w:t xml:space="preserve"> </w:t>
      </w:r>
    </w:p>
    <w:p w14:paraId="79EE478D" w14:textId="77777777" w:rsidR="005F081D" w:rsidRPr="005F081D" w:rsidRDefault="005F081D" w:rsidP="005F081D">
      <w:pPr>
        <w:spacing w:after="240"/>
        <w:ind w:left="1440" w:hanging="720"/>
        <w:rPr>
          <w:szCs w:val="20"/>
          <w:lang w:val="x-none" w:eastAsia="x-none"/>
        </w:rPr>
      </w:pPr>
      <w:r w:rsidRPr="005F081D">
        <w:rPr>
          <w:szCs w:val="20"/>
          <w:lang w:eastAsia="x-none"/>
        </w:rPr>
        <w:t>(e)</w:t>
      </w:r>
      <w:r w:rsidRPr="005F081D">
        <w:rPr>
          <w:szCs w:val="20"/>
          <w:lang w:eastAsia="x-none"/>
        </w:rPr>
        <w:tab/>
      </w:r>
      <w:r w:rsidRPr="005F081D">
        <w:rPr>
          <w:szCs w:val="20"/>
          <w:lang w:val="x-none" w:eastAsia="x-none"/>
        </w:rPr>
        <w:t xml:space="preserve">ERCOT shall </w:t>
      </w:r>
      <w:r w:rsidRPr="005F081D">
        <w:rPr>
          <w:szCs w:val="20"/>
          <w:lang w:eastAsia="x-none"/>
        </w:rPr>
        <w:t>aggregate the GIC system model</w:t>
      </w:r>
      <w:r w:rsidRPr="005F081D">
        <w:rPr>
          <w:szCs w:val="20"/>
          <w:lang w:val="x-none" w:eastAsia="x-none"/>
        </w:rPr>
        <w:t xml:space="preserve"> data </w:t>
      </w:r>
      <w:r w:rsidRPr="005F081D">
        <w:rPr>
          <w:szCs w:val="20"/>
          <w:lang w:eastAsia="x-none"/>
        </w:rPr>
        <w:t>supplied</w:t>
      </w:r>
      <w:r w:rsidRPr="005F081D">
        <w:rPr>
          <w:szCs w:val="20"/>
          <w:lang w:val="x-none" w:eastAsia="x-none"/>
        </w:rPr>
        <w:t xml:space="preserve"> by each TSP </w:t>
      </w:r>
      <w:r w:rsidRPr="005F081D">
        <w:rPr>
          <w:szCs w:val="20"/>
          <w:lang w:eastAsia="x-none"/>
        </w:rPr>
        <w:t xml:space="preserve">and Resource Entity </w:t>
      </w:r>
      <w:r w:rsidRPr="005F081D">
        <w:rPr>
          <w:szCs w:val="20"/>
          <w:lang w:val="x-none" w:eastAsia="x-none"/>
        </w:rPr>
        <w:t xml:space="preserve">and shall compile </w:t>
      </w:r>
      <w:r w:rsidRPr="005F081D">
        <w:rPr>
          <w:szCs w:val="20"/>
          <w:lang w:eastAsia="x-none"/>
        </w:rPr>
        <w:t>the data to form</w:t>
      </w:r>
      <w:r w:rsidRPr="005F081D">
        <w:rPr>
          <w:szCs w:val="20"/>
          <w:lang w:val="x-none" w:eastAsia="x-none"/>
        </w:rPr>
        <w:t xml:space="preserve"> the </w:t>
      </w:r>
      <w:r w:rsidRPr="005F081D">
        <w:rPr>
          <w:szCs w:val="20"/>
          <w:lang w:eastAsia="x-none"/>
        </w:rPr>
        <w:t>GIC system models</w:t>
      </w:r>
      <w:r w:rsidRPr="005F081D">
        <w:rPr>
          <w:szCs w:val="20"/>
          <w:lang w:val="x-none" w:eastAsia="x-none"/>
        </w:rPr>
        <w:t xml:space="preserve">. </w:t>
      </w:r>
      <w:r w:rsidRPr="005F081D">
        <w:rPr>
          <w:szCs w:val="20"/>
          <w:lang w:eastAsia="x-none"/>
        </w:rPr>
        <w:t xml:space="preserve"> </w:t>
      </w:r>
      <w:r w:rsidRPr="005F081D">
        <w:t xml:space="preserve">Upon completion of compiling the data for the GIC system models, ERCOT and the TSPs shall review and finalize the GIC system models.  Upon completion of the review of the GIC system models, ERCOT shall post these models on the ERCOT </w:t>
      </w:r>
      <w:r w:rsidRPr="005F081D">
        <w:lastRenderedPageBreak/>
        <w:t xml:space="preserve">Market Information System (MIS) </w:t>
      </w:r>
      <w:r w:rsidRPr="005F081D">
        <w:rPr>
          <w:color w:val="000000"/>
          <w:spacing w:val="-1"/>
        </w:rPr>
        <w:t>C</w:t>
      </w:r>
      <w:r w:rsidRPr="005F081D">
        <w:rPr>
          <w:color w:val="000000"/>
        </w:rPr>
        <w:t>e</w:t>
      </w:r>
      <w:r w:rsidRPr="005F081D">
        <w:rPr>
          <w:color w:val="000000"/>
          <w:spacing w:val="-1"/>
        </w:rPr>
        <w:t>r</w:t>
      </w:r>
      <w:r w:rsidRPr="005F081D">
        <w:rPr>
          <w:color w:val="000000"/>
        </w:rPr>
        <w:t>t</w:t>
      </w:r>
      <w:r w:rsidRPr="005F081D">
        <w:rPr>
          <w:color w:val="000000"/>
          <w:spacing w:val="-1"/>
        </w:rPr>
        <w:t>i</w:t>
      </w:r>
      <w:r w:rsidRPr="005F081D">
        <w:rPr>
          <w:color w:val="000000"/>
          <w:spacing w:val="2"/>
        </w:rPr>
        <w:t>f</w:t>
      </w:r>
      <w:r w:rsidRPr="005F081D">
        <w:rPr>
          <w:color w:val="000000"/>
          <w:spacing w:val="-3"/>
        </w:rPr>
        <w:t>i</w:t>
      </w:r>
      <w:r w:rsidRPr="005F081D">
        <w:rPr>
          <w:color w:val="000000"/>
          <w:spacing w:val="-2"/>
        </w:rPr>
        <w:t xml:space="preserve">ed </w:t>
      </w:r>
      <w:r w:rsidRPr="005F081D">
        <w:rPr>
          <w:color w:val="000000"/>
          <w:spacing w:val="2"/>
        </w:rPr>
        <w:t>T</w:t>
      </w:r>
      <w:r w:rsidRPr="005F081D">
        <w:rPr>
          <w:color w:val="000000"/>
          <w:spacing w:val="-1"/>
        </w:rPr>
        <w:t>r</w:t>
      </w:r>
      <w:r w:rsidRPr="005F081D">
        <w:rPr>
          <w:color w:val="000000"/>
        </w:rPr>
        <w:t>an</w:t>
      </w:r>
      <w:r w:rsidRPr="005F081D">
        <w:rPr>
          <w:color w:val="000000"/>
          <w:spacing w:val="-3"/>
        </w:rPr>
        <w:t>s</w:t>
      </w:r>
      <w:r w:rsidRPr="005F081D">
        <w:rPr>
          <w:color w:val="000000"/>
          <w:spacing w:val="1"/>
        </w:rPr>
        <w:t>m</w:t>
      </w:r>
      <w:r w:rsidRPr="005F081D">
        <w:rPr>
          <w:color w:val="000000"/>
          <w:spacing w:val="-1"/>
        </w:rPr>
        <w:t>i</w:t>
      </w:r>
      <w:r w:rsidRPr="005F081D">
        <w:rPr>
          <w:color w:val="000000"/>
        </w:rPr>
        <w:t>ss</w:t>
      </w:r>
      <w:r w:rsidRPr="005F081D">
        <w:rPr>
          <w:color w:val="000000"/>
          <w:spacing w:val="-1"/>
        </w:rPr>
        <w:t>i</w:t>
      </w:r>
      <w:r w:rsidRPr="005F081D">
        <w:rPr>
          <w:color w:val="000000"/>
        </w:rPr>
        <w:t>on</w:t>
      </w:r>
      <w:r w:rsidRPr="005F081D">
        <w:rPr>
          <w:color w:val="000000"/>
          <w:spacing w:val="16"/>
        </w:rPr>
        <w:t xml:space="preserve"> </w:t>
      </w:r>
      <w:r w:rsidRPr="005F081D">
        <w:rPr>
          <w:color w:val="000000"/>
          <w:spacing w:val="-2"/>
        </w:rPr>
        <w:t>S</w:t>
      </w:r>
      <w:r w:rsidRPr="005F081D">
        <w:rPr>
          <w:color w:val="000000"/>
        </w:rPr>
        <w:t>e</w:t>
      </w:r>
      <w:r w:rsidRPr="005F081D">
        <w:rPr>
          <w:color w:val="000000"/>
          <w:spacing w:val="-1"/>
        </w:rPr>
        <w:t>r</w:t>
      </w:r>
      <w:r w:rsidRPr="005F081D">
        <w:rPr>
          <w:color w:val="000000"/>
          <w:spacing w:val="-3"/>
        </w:rPr>
        <w:t>v</w:t>
      </w:r>
      <w:r w:rsidRPr="005F081D">
        <w:rPr>
          <w:color w:val="000000"/>
          <w:spacing w:val="-1"/>
        </w:rPr>
        <w:t>i</w:t>
      </w:r>
      <w:r w:rsidRPr="005F081D">
        <w:rPr>
          <w:color w:val="000000"/>
        </w:rPr>
        <w:t>ce</w:t>
      </w:r>
      <w:r w:rsidRPr="005F081D">
        <w:rPr>
          <w:color w:val="000000"/>
          <w:spacing w:val="16"/>
        </w:rPr>
        <w:t xml:space="preserve"> </w:t>
      </w:r>
      <w:r w:rsidRPr="005F081D">
        <w:rPr>
          <w:color w:val="000000"/>
        </w:rPr>
        <w:t>P</w:t>
      </w:r>
      <w:r w:rsidRPr="005F081D">
        <w:rPr>
          <w:color w:val="000000"/>
          <w:spacing w:val="-1"/>
        </w:rPr>
        <w:t>r</w:t>
      </w:r>
      <w:r w:rsidRPr="005F081D">
        <w:rPr>
          <w:color w:val="000000"/>
        </w:rPr>
        <w:t>o</w:t>
      </w:r>
      <w:r w:rsidRPr="005F081D">
        <w:rPr>
          <w:color w:val="000000"/>
          <w:spacing w:val="-3"/>
        </w:rPr>
        <w:t>v</w:t>
      </w:r>
      <w:r w:rsidRPr="005F081D">
        <w:rPr>
          <w:color w:val="000000"/>
          <w:spacing w:val="-1"/>
        </w:rPr>
        <w:t>i</w:t>
      </w:r>
      <w:r w:rsidRPr="005F081D">
        <w:rPr>
          <w:color w:val="000000"/>
        </w:rPr>
        <w:t>der</w:t>
      </w:r>
      <w:r w:rsidRPr="005F081D">
        <w:rPr>
          <w:color w:val="000000"/>
          <w:spacing w:val="14"/>
        </w:rPr>
        <w:t xml:space="preserve"> </w:t>
      </w:r>
      <w:r w:rsidRPr="005F081D">
        <w:rPr>
          <w:color w:val="000000"/>
        </w:rPr>
        <w:t>In</w:t>
      </w:r>
      <w:r w:rsidRPr="005F081D">
        <w:rPr>
          <w:color w:val="000000"/>
          <w:spacing w:val="2"/>
        </w:rPr>
        <w:t>f</w:t>
      </w:r>
      <w:r w:rsidRPr="005F081D">
        <w:rPr>
          <w:color w:val="000000"/>
        </w:rPr>
        <w:t>o</w:t>
      </w:r>
      <w:r w:rsidRPr="005F081D">
        <w:rPr>
          <w:color w:val="000000"/>
          <w:spacing w:val="-4"/>
        </w:rPr>
        <w:t>r</w:t>
      </w:r>
      <w:r w:rsidRPr="005F081D">
        <w:rPr>
          <w:color w:val="000000"/>
          <w:spacing w:val="1"/>
        </w:rPr>
        <w:t>m</w:t>
      </w:r>
      <w:r w:rsidRPr="005F081D">
        <w:rPr>
          <w:color w:val="000000"/>
        </w:rPr>
        <w:t>at</w:t>
      </w:r>
      <w:r w:rsidRPr="005F081D">
        <w:rPr>
          <w:color w:val="000000"/>
          <w:spacing w:val="-1"/>
        </w:rPr>
        <w:t>i</w:t>
      </w:r>
      <w:r w:rsidRPr="005F081D">
        <w:rPr>
          <w:color w:val="000000"/>
          <w:spacing w:val="-2"/>
        </w:rPr>
        <w:t>o</w:t>
      </w:r>
      <w:r w:rsidRPr="005F081D">
        <w:rPr>
          <w:color w:val="000000"/>
        </w:rPr>
        <w:t>n</w:t>
      </w:r>
      <w:r w:rsidRPr="005F081D">
        <w:rPr>
          <w:color w:val="000000"/>
          <w:spacing w:val="13"/>
        </w:rPr>
        <w:t xml:space="preserve"> </w:t>
      </w:r>
      <w:r w:rsidRPr="005F081D">
        <w:rPr>
          <w:color w:val="000000"/>
        </w:rPr>
        <w:t>pa</w:t>
      </w:r>
      <w:r w:rsidRPr="005F081D">
        <w:rPr>
          <w:color w:val="000000"/>
          <w:spacing w:val="-2"/>
        </w:rPr>
        <w:t>g</w:t>
      </w:r>
      <w:r w:rsidRPr="005F081D">
        <w:rPr>
          <w:color w:val="000000"/>
        </w:rPr>
        <w:t>e</w:t>
      </w:r>
      <w:r w:rsidRPr="005F081D">
        <w:rPr>
          <w:iCs/>
          <w:szCs w:val="20"/>
        </w:rPr>
        <w:t xml:space="preserve">. </w:t>
      </w:r>
      <w:r w:rsidRPr="005F081D">
        <w:rPr>
          <w:szCs w:val="20"/>
          <w:lang w:val="x-none" w:eastAsia="x-none"/>
        </w:rPr>
        <w:t xml:space="preserve"> </w:t>
      </w:r>
    </w:p>
    <w:p w14:paraId="453BDC04" w14:textId="77777777" w:rsidR="005F081D" w:rsidRPr="005F081D" w:rsidRDefault="005F081D" w:rsidP="005F081D">
      <w:pPr>
        <w:spacing w:after="240"/>
        <w:ind w:left="1440" w:hanging="720"/>
        <w:rPr>
          <w:szCs w:val="20"/>
          <w:lang w:eastAsia="x-none"/>
        </w:rPr>
      </w:pPr>
      <w:r w:rsidRPr="005F081D">
        <w:rPr>
          <w:szCs w:val="20"/>
          <w:lang w:eastAsia="x-none"/>
        </w:rPr>
        <w:t>(f)</w:t>
      </w:r>
      <w:r w:rsidRPr="005F081D">
        <w:rPr>
          <w:szCs w:val="20"/>
          <w:lang w:eastAsia="x-none"/>
        </w:rPr>
        <w:tab/>
        <w:t>Guidelines and formats for the GIC system model data and model maintenance can be found in</w:t>
      </w:r>
      <w:r w:rsidRPr="005F081D">
        <w:rPr>
          <w:iCs/>
          <w:szCs w:val="20"/>
        </w:rPr>
        <w:t xml:space="preserve"> the </w:t>
      </w:r>
      <w:r w:rsidRPr="005F081D">
        <w:rPr>
          <w:szCs w:val="20"/>
          <w:lang w:eastAsia="x-none"/>
        </w:rPr>
        <w:t>GIC System Model Procedure Manual.</w:t>
      </w:r>
    </w:p>
    <w:p w14:paraId="24745F98" w14:textId="77777777" w:rsidR="005F081D" w:rsidRPr="005F081D" w:rsidRDefault="005F081D" w:rsidP="005F081D">
      <w:pPr>
        <w:spacing w:after="240"/>
        <w:ind w:left="1440" w:hanging="720"/>
        <w:rPr>
          <w:szCs w:val="20"/>
          <w:lang w:eastAsia="x-none"/>
        </w:rPr>
      </w:pPr>
      <w:r w:rsidRPr="005F081D">
        <w:rPr>
          <w:szCs w:val="20"/>
          <w:lang w:eastAsia="x-none"/>
        </w:rPr>
        <w:t>(g)</w:t>
      </w:r>
      <w:r w:rsidRPr="005F081D">
        <w:rPr>
          <w:szCs w:val="20"/>
          <w:lang w:eastAsia="x-none"/>
        </w:rPr>
        <w:tab/>
        <w:t>GIC data is considered Protected Information pursuant to Protocol Section 1.3, Confidentiality.</w:t>
      </w:r>
    </w:p>
    <w:p w14:paraId="1F841167"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Each TSP and Resource Entity shall provide ERCOT for use in the GMD vulnerability assessments as outlined in Section 3.1.8, Planning Geomagnetic Disturbance (GMD) Activities:</w:t>
      </w:r>
    </w:p>
    <w:p w14:paraId="289C6553" w14:textId="77777777" w:rsidR="005F081D" w:rsidRPr="005F081D" w:rsidRDefault="005F081D" w:rsidP="005F081D">
      <w:pPr>
        <w:spacing w:after="240"/>
        <w:ind w:left="1440" w:hanging="720"/>
        <w:rPr>
          <w:iCs/>
          <w:szCs w:val="20"/>
        </w:rPr>
      </w:pPr>
      <w:r w:rsidRPr="005F081D">
        <w:rPr>
          <w:iCs/>
          <w:szCs w:val="20"/>
        </w:rPr>
        <w:t>(a)</w:t>
      </w:r>
      <w:r w:rsidRPr="005F081D">
        <w:rPr>
          <w:iCs/>
          <w:szCs w:val="20"/>
        </w:rPr>
        <w:tab/>
        <w:t xml:space="preserve">A list of equipment potentially removed from service </w:t>
      </w:r>
      <w:proofErr w:type="gramStart"/>
      <w:r w:rsidRPr="005F081D">
        <w:rPr>
          <w:iCs/>
          <w:szCs w:val="20"/>
        </w:rPr>
        <w:t>as a result of</w:t>
      </w:r>
      <w:proofErr w:type="gramEnd"/>
      <w:r w:rsidRPr="005F081D">
        <w:rPr>
          <w:iCs/>
          <w:szCs w:val="20"/>
        </w:rPr>
        <w:t xml:space="preserve"> protection system operation or </w:t>
      </w:r>
      <w:proofErr w:type="spellStart"/>
      <w:r w:rsidRPr="005F081D">
        <w:rPr>
          <w:iCs/>
          <w:szCs w:val="20"/>
        </w:rPr>
        <w:t>misoperation</w:t>
      </w:r>
      <w:proofErr w:type="spellEnd"/>
      <w:r w:rsidRPr="005F081D">
        <w:rPr>
          <w:iCs/>
          <w:szCs w:val="20"/>
        </w:rPr>
        <w:t xml:space="preserve"> due to harmonics that could result from the benchmark GMD event.</w:t>
      </w:r>
    </w:p>
    <w:p w14:paraId="12E7F0E1" w14:textId="77777777" w:rsidR="005F081D" w:rsidRPr="005F081D" w:rsidRDefault="005F081D" w:rsidP="005F081D">
      <w:pPr>
        <w:ind w:left="1440" w:hanging="720"/>
        <w:rPr>
          <w:iCs/>
          <w:szCs w:val="20"/>
        </w:rPr>
      </w:pPr>
      <w:r w:rsidRPr="005F081D">
        <w:rPr>
          <w:szCs w:val="20"/>
        </w:rPr>
        <w:t>(b)</w:t>
      </w:r>
      <w:r w:rsidRPr="005F081D">
        <w:rPr>
          <w:szCs w:val="20"/>
        </w:rPr>
        <w:tab/>
        <w:t xml:space="preserve">A list of equipment potentially removed from service </w:t>
      </w:r>
      <w:proofErr w:type="gramStart"/>
      <w:r w:rsidRPr="005F081D">
        <w:rPr>
          <w:szCs w:val="20"/>
        </w:rPr>
        <w:t>as a result of</w:t>
      </w:r>
      <w:proofErr w:type="gramEnd"/>
      <w:r w:rsidRPr="005F081D">
        <w:rPr>
          <w:szCs w:val="20"/>
        </w:rPr>
        <w:t xml:space="preserve"> protection system operation or </w:t>
      </w:r>
      <w:proofErr w:type="spellStart"/>
      <w:r w:rsidRPr="005F081D">
        <w:rPr>
          <w:szCs w:val="20"/>
        </w:rPr>
        <w:t>misoperation</w:t>
      </w:r>
      <w:proofErr w:type="spellEnd"/>
      <w:r w:rsidRPr="005F081D">
        <w:rPr>
          <w:szCs w:val="20"/>
        </w:rPr>
        <w:t xml:space="preserve"> due to harmonics that could result from the supplemental GMD event.</w:t>
      </w:r>
    </w:p>
    <w:p w14:paraId="6710A567" w14:textId="77777777" w:rsidR="005F081D" w:rsidRPr="005F081D" w:rsidRDefault="005F081D" w:rsidP="005F081D">
      <w:pPr>
        <w:spacing w:before="240" w:after="240"/>
        <w:ind w:left="720" w:hanging="720"/>
        <w:rPr>
          <w:iCs/>
          <w:szCs w:val="20"/>
        </w:rPr>
      </w:pPr>
      <w:r w:rsidRPr="005F081D">
        <w:rPr>
          <w:iCs/>
          <w:szCs w:val="20"/>
        </w:rPr>
        <w:t>(3)</w:t>
      </w:r>
      <w:r w:rsidRPr="005F081D">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4A64D11" w14:textId="77777777" w:rsidR="005F081D" w:rsidRPr="005F081D" w:rsidRDefault="005F081D" w:rsidP="005F081D">
      <w:pPr>
        <w:spacing w:before="240" w:after="240"/>
        <w:rPr>
          <w:iCs/>
          <w:szCs w:val="20"/>
        </w:rPr>
      </w:pPr>
      <w:commentRangeStart w:id="268"/>
      <w:r w:rsidRPr="005F081D">
        <w:rPr>
          <w:b/>
          <w:i/>
          <w:iCs/>
          <w:szCs w:val="20"/>
          <w:lang w:val="x-none" w:eastAsia="x-none"/>
        </w:rPr>
        <w:t>7.1</w:t>
      </w:r>
      <w:commentRangeEnd w:id="268"/>
      <w:r w:rsidR="002145C8">
        <w:rPr>
          <w:rStyle w:val="CommentReference"/>
        </w:rPr>
        <w:commentReference w:id="268"/>
      </w:r>
      <w:r w:rsidRPr="005F081D">
        <w:rPr>
          <w:b/>
          <w:i/>
          <w:iCs/>
          <w:szCs w:val="20"/>
          <w:lang w:val="x-none" w:eastAsia="x-none"/>
        </w:rPr>
        <w:tab/>
        <w:t>Planning Data and Information</w:t>
      </w:r>
    </w:p>
    <w:p w14:paraId="7AE7472F"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The information available on the ERCOT website or applicable Market Information System (MIS) (i.e., Secure or Certified Areas) includes, but is not limited to, planning information pertaining to the following:</w:t>
      </w:r>
    </w:p>
    <w:p w14:paraId="15A2D741" w14:textId="77777777" w:rsidR="005F081D" w:rsidRPr="005F081D" w:rsidRDefault="005F081D" w:rsidP="005F081D">
      <w:pPr>
        <w:spacing w:after="240"/>
        <w:ind w:left="720"/>
        <w:rPr>
          <w:szCs w:val="20"/>
          <w:lang w:val="x-none" w:eastAsia="x-none"/>
        </w:rPr>
      </w:pPr>
      <w:r w:rsidRPr="005F081D">
        <w:rPr>
          <w:szCs w:val="20"/>
          <w:lang w:val="x-none" w:eastAsia="x-none"/>
        </w:rPr>
        <w:t>(a)</w:t>
      </w:r>
      <w:r w:rsidRPr="005F081D">
        <w:rPr>
          <w:szCs w:val="20"/>
          <w:lang w:val="x-none" w:eastAsia="x-none"/>
        </w:rPr>
        <w:tab/>
        <w:t>Long-term planning;</w:t>
      </w:r>
    </w:p>
    <w:p w14:paraId="232891C9" w14:textId="77777777" w:rsidR="005F081D" w:rsidRPr="005F081D" w:rsidRDefault="005F081D" w:rsidP="005F081D">
      <w:pPr>
        <w:spacing w:after="240"/>
        <w:ind w:left="720"/>
        <w:rPr>
          <w:szCs w:val="20"/>
          <w:lang w:val="x-none" w:eastAsia="x-none"/>
        </w:rPr>
      </w:pPr>
      <w:r w:rsidRPr="005F081D">
        <w:rPr>
          <w:szCs w:val="20"/>
          <w:lang w:val="x-none" w:eastAsia="x-none"/>
        </w:rPr>
        <w:t>(b)</w:t>
      </w:r>
      <w:r w:rsidRPr="005F081D">
        <w:rPr>
          <w:szCs w:val="20"/>
          <w:lang w:val="x-none" w:eastAsia="x-none"/>
        </w:rPr>
        <w:tab/>
        <w:t>Regional transmission planning;</w:t>
      </w:r>
    </w:p>
    <w:p w14:paraId="666D9632" w14:textId="77777777" w:rsidR="005F081D" w:rsidRPr="005F081D" w:rsidRDefault="005F081D" w:rsidP="005F081D">
      <w:pPr>
        <w:spacing w:after="240"/>
        <w:ind w:left="720"/>
        <w:rPr>
          <w:szCs w:val="20"/>
          <w:lang w:val="x-none" w:eastAsia="x-none"/>
        </w:rPr>
      </w:pPr>
      <w:r w:rsidRPr="005F081D">
        <w:rPr>
          <w:szCs w:val="20"/>
          <w:lang w:eastAsia="x-none"/>
        </w:rPr>
        <w:t>(c)</w:t>
      </w:r>
      <w:r w:rsidRPr="005F081D">
        <w:rPr>
          <w:szCs w:val="20"/>
          <w:lang w:val="x-none" w:eastAsia="x-none"/>
        </w:rPr>
        <w:tab/>
        <w:t>Steady state data;</w:t>
      </w:r>
    </w:p>
    <w:p w14:paraId="1527F5A0" w14:textId="77777777" w:rsidR="005F081D" w:rsidRPr="005F081D" w:rsidRDefault="005F081D" w:rsidP="005F081D">
      <w:pPr>
        <w:spacing w:after="240"/>
        <w:ind w:left="720"/>
        <w:rPr>
          <w:szCs w:val="20"/>
          <w:lang w:val="x-none" w:eastAsia="x-none"/>
        </w:rPr>
      </w:pPr>
      <w:r w:rsidRPr="005F081D">
        <w:rPr>
          <w:szCs w:val="20"/>
          <w:lang w:val="x-none" w:eastAsia="x-none"/>
        </w:rPr>
        <w:t>(d)</w:t>
      </w:r>
      <w:r w:rsidRPr="005F081D">
        <w:rPr>
          <w:szCs w:val="20"/>
          <w:lang w:val="x-none" w:eastAsia="x-none"/>
        </w:rPr>
        <w:tab/>
        <w:t>Resource integration;</w:t>
      </w:r>
    </w:p>
    <w:p w14:paraId="3906BF76" w14:textId="77777777" w:rsidR="005F081D" w:rsidRPr="005F081D" w:rsidRDefault="005F081D" w:rsidP="005F081D">
      <w:pPr>
        <w:spacing w:after="240"/>
        <w:ind w:left="720"/>
        <w:rPr>
          <w:szCs w:val="20"/>
          <w:lang w:val="x-none" w:eastAsia="x-none"/>
        </w:rPr>
      </w:pPr>
      <w:r w:rsidRPr="005F081D">
        <w:rPr>
          <w:szCs w:val="20"/>
          <w:lang w:eastAsia="x-none"/>
        </w:rPr>
        <w:t>(e)</w:t>
      </w:r>
      <w:r w:rsidRPr="005F081D">
        <w:rPr>
          <w:szCs w:val="20"/>
          <w:lang w:val="x-none" w:eastAsia="x-none"/>
        </w:rPr>
        <w:tab/>
        <w:t>Case studies and files used in planning;</w:t>
      </w:r>
    </w:p>
    <w:p w14:paraId="52EBDE85" w14:textId="77777777" w:rsidR="005F081D" w:rsidRPr="005F081D" w:rsidRDefault="005F081D" w:rsidP="005F081D">
      <w:pPr>
        <w:spacing w:after="240"/>
        <w:ind w:left="720"/>
        <w:rPr>
          <w:szCs w:val="20"/>
          <w:lang w:val="x-none" w:eastAsia="x-none"/>
        </w:rPr>
      </w:pPr>
      <w:r w:rsidRPr="005F081D">
        <w:rPr>
          <w:szCs w:val="20"/>
          <w:lang w:val="x-none" w:eastAsia="x-none"/>
        </w:rPr>
        <w:t>(f)</w:t>
      </w:r>
      <w:r w:rsidRPr="005F081D">
        <w:rPr>
          <w:szCs w:val="20"/>
          <w:lang w:val="x-none" w:eastAsia="x-none"/>
        </w:rPr>
        <w:tab/>
        <w:t>Model information; and</w:t>
      </w:r>
    </w:p>
    <w:p w14:paraId="3DC46730" w14:textId="77777777" w:rsidR="005F081D" w:rsidRPr="005F081D" w:rsidRDefault="005F081D" w:rsidP="005F081D">
      <w:pPr>
        <w:spacing w:after="240"/>
        <w:ind w:left="720"/>
        <w:rPr>
          <w:szCs w:val="20"/>
          <w:lang w:val="x-none" w:eastAsia="x-none"/>
        </w:rPr>
      </w:pPr>
      <w:r w:rsidRPr="005F081D">
        <w:rPr>
          <w:szCs w:val="20"/>
          <w:lang w:val="x-none" w:eastAsia="x-none"/>
        </w:rPr>
        <w:t>(g)</w:t>
      </w:r>
      <w:r w:rsidRPr="005F081D">
        <w:rPr>
          <w:szCs w:val="20"/>
          <w:lang w:val="x-none" w:eastAsia="x-none"/>
        </w:rPr>
        <w:tab/>
        <w:t>Data and information available to specific groups of Market Participants.</w:t>
      </w:r>
    </w:p>
    <w:p w14:paraId="32B7723B" w14:textId="77777777" w:rsidR="005F081D" w:rsidRPr="005F081D" w:rsidRDefault="005F081D" w:rsidP="005F081D">
      <w:pPr>
        <w:spacing w:after="240"/>
        <w:ind w:left="2160" w:hanging="720"/>
      </w:pPr>
      <w:r w:rsidRPr="005F081D">
        <w:rPr>
          <w:szCs w:val="20"/>
        </w:rPr>
        <w:t>(i)</w:t>
      </w:r>
      <w:r w:rsidRPr="005F081D">
        <w:rPr>
          <w:szCs w:val="20"/>
        </w:rPr>
        <w:tab/>
      </w:r>
      <w:r w:rsidRPr="005F081D">
        <w:t xml:space="preserve">Market Participants with a nondisclosure agreement with ERCOT have designated sections on the MIS that allow access to the certified posting of group information.  </w:t>
      </w:r>
    </w:p>
    <w:p w14:paraId="42A61A73" w14:textId="77777777" w:rsidR="005F081D" w:rsidRPr="005F081D" w:rsidRDefault="005F081D" w:rsidP="005F081D">
      <w:pPr>
        <w:spacing w:after="240"/>
        <w:ind w:left="2160" w:hanging="720"/>
      </w:pPr>
      <w:r w:rsidRPr="005F081D">
        <w:rPr>
          <w:szCs w:val="20"/>
        </w:rPr>
        <w:lastRenderedPageBreak/>
        <w:t>(ii)</w:t>
      </w:r>
      <w:r w:rsidRPr="005F081D">
        <w:rPr>
          <w:szCs w:val="20"/>
        </w:rPr>
        <w:tab/>
      </w:r>
      <w:r w:rsidRPr="005F081D">
        <w:t>Market Participants may access the artifacts posted for their respective groups on the MIS Secure Area.</w:t>
      </w:r>
    </w:p>
    <w:p w14:paraId="79517F85" w14:textId="77777777" w:rsidR="005F081D" w:rsidRPr="005F081D" w:rsidRDefault="005F081D" w:rsidP="005F081D">
      <w:pPr>
        <w:spacing w:after="240"/>
        <w:ind w:left="630" w:hanging="720"/>
        <w:rPr>
          <w:iCs/>
          <w:szCs w:val="20"/>
        </w:rPr>
      </w:pPr>
      <w:r w:rsidRPr="005F081D">
        <w:rPr>
          <w:iCs/>
          <w:szCs w:val="20"/>
        </w:rPr>
        <w:t>(2)</w:t>
      </w:r>
      <w:r w:rsidRPr="005F081D">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31C63B88"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6180A"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2501E4" w14:textId="77777777" w:rsidR="005F081D" w:rsidRPr="005F081D" w:rsidRDefault="005F081D" w:rsidP="005F081D">
            <w:pPr>
              <w:rPr>
                <w:b/>
                <w:color w:val="000000"/>
              </w:rPr>
            </w:pPr>
            <w:r w:rsidRPr="005F081D">
              <w:rPr>
                <w:b/>
                <w:color w:val="000000"/>
              </w:rPr>
              <w:t>Classification</w:t>
            </w:r>
          </w:p>
        </w:tc>
      </w:tr>
      <w:tr w:rsidR="005F081D" w:rsidRPr="005F081D" w14:paraId="409044BB"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909F"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446F0C9" w14:textId="77777777" w:rsidR="005F081D" w:rsidRPr="005F081D" w:rsidRDefault="005F081D" w:rsidP="005F081D">
            <w:pPr>
              <w:rPr>
                <w:color w:val="000000"/>
              </w:rPr>
            </w:pPr>
            <w:r w:rsidRPr="005F081D">
              <w:rPr>
                <w:color w:val="000000"/>
              </w:rPr>
              <w:t>Public</w:t>
            </w:r>
          </w:p>
        </w:tc>
      </w:tr>
      <w:tr w:rsidR="005F081D" w:rsidRPr="005F081D" w14:paraId="0122736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A17B"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BA4ECEE" w14:textId="77777777" w:rsidR="005F081D" w:rsidRPr="005F081D" w:rsidRDefault="005F081D" w:rsidP="005F081D">
            <w:pPr>
              <w:rPr>
                <w:color w:val="000000"/>
              </w:rPr>
            </w:pPr>
            <w:r w:rsidRPr="005F081D">
              <w:rPr>
                <w:color w:val="000000"/>
              </w:rPr>
              <w:t>Secure</w:t>
            </w:r>
          </w:p>
        </w:tc>
      </w:tr>
      <w:tr w:rsidR="005F081D" w:rsidRPr="005F081D" w14:paraId="711FC4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20385"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53DDBA3" w14:textId="77777777" w:rsidR="005F081D" w:rsidRPr="005F081D" w:rsidRDefault="005F081D" w:rsidP="005F081D">
            <w:pPr>
              <w:rPr>
                <w:color w:val="000000"/>
              </w:rPr>
            </w:pPr>
            <w:r w:rsidRPr="005F081D">
              <w:rPr>
                <w:color w:val="000000"/>
              </w:rPr>
              <w:t>Secure</w:t>
            </w:r>
          </w:p>
        </w:tc>
      </w:tr>
      <w:tr w:rsidR="005F081D" w:rsidRPr="005F081D" w14:paraId="7F841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D169A"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8E90C27" w14:textId="77777777" w:rsidR="005F081D" w:rsidRPr="005F081D" w:rsidRDefault="005F081D" w:rsidP="005F081D">
            <w:pPr>
              <w:rPr>
                <w:color w:val="000000"/>
              </w:rPr>
            </w:pPr>
            <w:r w:rsidRPr="005F081D">
              <w:rPr>
                <w:color w:val="000000"/>
              </w:rPr>
              <w:t>Certified (all Transmission Service Providers (TSPs))</w:t>
            </w:r>
          </w:p>
        </w:tc>
      </w:tr>
      <w:tr w:rsidR="005F081D" w:rsidRPr="005F081D" w14:paraId="55B82C2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5A355"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CA7A029" w14:textId="77777777" w:rsidR="005F081D" w:rsidRPr="005F081D" w:rsidRDefault="005F081D" w:rsidP="005F081D">
            <w:pPr>
              <w:rPr>
                <w:color w:val="000000"/>
              </w:rPr>
            </w:pPr>
            <w:r w:rsidRPr="005F081D">
              <w:rPr>
                <w:color w:val="000000"/>
              </w:rPr>
              <w:t>Secure</w:t>
            </w:r>
          </w:p>
        </w:tc>
      </w:tr>
      <w:tr w:rsidR="005F081D" w:rsidRPr="005F081D" w14:paraId="4E18C99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826CD3"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479584E9" w14:textId="77777777" w:rsidR="005F081D" w:rsidRPr="005F081D" w:rsidRDefault="005F081D" w:rsidP="005F081D">
            <w:pPr>
              <w:rPr>
                <w:color w:val="000000"/>
              </w:rPr>
            </w:pPr>
            <w:r w:rsidRPr="005F081D">
              <w:rPr>
                <w:color w:val="000000"/>
              </w:rPr>
              <w:t>Secure</w:t>
            </w:r>
          </w:p>
        </w:tc>
      </w:tr>
      <w:tr w:rsidR="005F081D" w:rsidRPr="005F081D" w14:paraId="7AF5244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9A13C"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EAB414E" w14:textId="77777777" w:rsidR="005F081D" w:rsidRPr="005F081D" w:rsidRDefault="005F081D" w:rsidP="005F081D">
            <w:pPr>
              <w:rPr>
                <w:color w:val="000000"/>
              </w:rPr>
            </w:pPr>
            <w:r w:rsidRPr="005F081D">
              <w:rPr>
                <w:color w:val="000000"/>
              </w:rPr>
              <w:t>Certified (all TSPs)</w:t>
            </w:r>
          </w:p>
        </w:tc>
      </w:tr>
      <w:tr w:rsidR="005F081D" w:rsidRPr="005F081D" w14:paraId="290BCF7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CA011"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2D15668C" w14:textId="77777777" w:rsidR="005F081D" w:rsidRPr="005F081D" w:rsidRDefault="005F081D" w:rsidP="005F081D">
            <w:pPr>
              <w:rPr>
                <w:color w:val="000000"/>
              </w:rPr>
            </w:pPr>
            <w:r w:rsidRPr="005F081D">
              <w:rPr>
                <w:color w:val="000000"/>
              </w:rPr>
              <w:t>Secure</w:t>
            </w:r>
          </w:p>
        </w:tc>
      </w:tr>
      <w:tr w:rsidR="005F081D" w:rsidRPr="005F081D" w14:paraId="5A70FC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FFF0"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44646484" w14:textId="77777777" w:rsidR="005F081D" w:rsidRPr="005F081D" w:rsidRDefault="005F081D" w:rsidP="005F081D">
            <w:pPr>
              <w:rPr>
                <w:color w:val="000000"/>
              </w:rPr>
            </w:pPr>
            <w:r w:rsidRPr="005F081D">
              <w:rPr>
                <w:color w:val="000000"/>
              </w:rPr>
              <w:t>Public</w:t>
            </w:r>
          </w:p>
        </w:tc>
      </w:tr>
      <w:tr w:rsidR="005F081D" w:rsidRPr="005F081D" w14:paraId="3157B40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63201" w14:textId="77777777" w:rsidR="005F081D" w:rsidRPr="005F081D" w:rsidRDefault="005F081D" w:rsidP="005F081D">
            <w:pPr>
              <w:rPr>
                <w:rFonts w:ascii="Calibri" w:eastAsia="Calibri" w:hAnsi="Calibri"/>
                <w:color w:val="000000"/>
                <w:sz w:val="22"/>
                <w:szCs w:val="22"/>
              </w:rPr>
            </w:pPr>
            <w:r w:rsidRPr="005F081D">
              <w:rPr>
                <w:color w:val="000000"/>
              </w:rPr>
              <w:t>Generation</w:t>
            </w:r>
            <w:ins w:id="269" w:author="ERCOT" w:date="2024-06-21T11:26:00Z">
              <w:del w:id="270" w:author="ERCOT 092024" w:date="2024-09-18T07:18: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1D91DC3" w14:textId="77777777" w:rsidR="005F081D" w:rsidRPr="005F081D" w:rsidRDefault="005F081D" w:rsidP="005F081D">
            <w:pPr>
              <w:rPr>
                <w:color w:val="000000"/>
              </w:rPr>
            </w:pPr>
            <w:r w:rsidRPr="005F081D">
              <w:rPr>
                <w:color w:val="000000"/>
              </w:rPr>
              <w:t>Secure</w:t>
            </w:r>
          </w:p>
        </w:tc>
      </w:tr>
      <w:tr w:rsidR="005F081D" w:rsidRPr="005F081D" w14:paraId="66CF0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69DB"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3ACF5" w14:textId="77777777" w:rsidR="005F081D" w:rsidRPr="005F081D" w:rsidRDefault="005F081D" w:rsidP="005F081D">
            <w:pPr>
              <w:rPr>
                <w:color w:val="000000"/>
              </w:rPr>
            </w:pPr>
            <w:r w:rsidRPr="005F081D">
              <w:rPr>
                <w:color w:val="000000"/>
              </w:rPr>
              <w:t>Public</w:t>
            </w:r>
          </w:p>
        </w:tc>
      </w:tr>
      <w:tr w:rsidR="005F081D" w:rsidRPr="005F081D" w14:paraId="769C8E6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D4AD" w14:textId="77777777" w:rsidR="005F081D" w:rsidRPr="005F081D" w:rsidRDefault="005F081D" w:rsidP="005F081D">
            <w:pPr>
              <w:rPr>
                <w:color w:val="000000"/>
              </w:rPr>
            </w:pPr>
            <w:r w:rsidRPr="005F081D">
              <w:t>Geomagnetically-Induced Current (</w:t>
            </w:r>
            <w:hyperlink r:id="rId38"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9E1CDAF" w14:textId="77777777" w:rsidR="005F081D" w:rsidRPr="005F081D" w:rsidRDefault="005F081D" w:rsidP="005F081D">
            <w:pPr>
              <w:rPr>
                <w:color w:val="000000"/>
              </w:rPr>
            </w:pPr>
            <w:r w:rsidRPr="005F081D">
              <w:rPr>
                <w:color w:val="000000"/>
              </w:rPr>
              <w:t>Secure</w:t>
            </w:r>
          </w:p>
        </w:tc>
      </w:tr>
      <w:tr w:rsidR="005F081D" w:rsidRPr="005F081D" w14:paraId="015C1F1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12CAF" w14:textId="77777777" w:rsidR="005F081D" w:rsidRPr="005F081D" w:rsidRDefault="005F081D" w:rsidP="005F081D">
            <w:pPr>
              <w:rPr>
                <w:color w:val="000000"/>
              </w:rPr>
            </w:pPr>
            <w:r w:rsidRPr="005F081D">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00EC393A" w14:textId="77777777" w:rsidR="005F081D" w:rsidRPr="005F081D" w:rsidRDefault="005F081D" w:rsidP="005F081D">
            <w:pPr>
              <w:rPr>
                <w:color w:val="000000"/>
              </w:rPr>
            </w:pPr>
            <w:r w:rsidRPr="005F081D">
              <w:rPr>
                <w:color w:val="000000"/>
              </w:rPr>
              <w:t>Secure</w:t>
            </w:r>
          </w:p>
        </w:tc>
      </w:tr>
      <w:tr w:rsidR="005F081D" w:rsidRPr="005F081D" w14:paraId="651B6F8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197F6" w14:textId="77777777" w:rsidR="005F081D" w:rsidRPr="005F081D" w:rsidRDefault="005F081D" w:rsidP="005F081D">
            <w:pPr>
              <w:rPr>
                <w:color w:val="000000"/>
              </w:rPr>
            </w:pPr>
            <w:r w:rsidRPr="005F081D">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1CF9F35" w14:textId="77777777" w:rsidR="005F081D" w:rsidRPr="005F081D" w:rsidRDefault="005F081D" w:rsidP="005F081D">
            <w:pPr>
              <w:rPr>
                <w:color w:val="000000"/>
              </w:rPr>
            </w:pPr>
            <w:r w:rsidRPr="005F081D">
              <w:rPr>
                <w:color w:val="000000"/>
              </w:rPr>
              <w:t>Certified (all TSPs)</w:t>
            </w:r>
          </w:p>
        </w:tc>
      </w:tr>
      <w:tr w:rsidR="005F081D" w:rsidRPr="005F081D" w14:paraId="52E1EF57"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3527" w14:textId="77777777" w:rsidR="005F081D" w:rsidRPr="005F081D" w:rsidRDefault="005F081D" w:rsidP="005F081D">
            <w:pPr>
              <w:rPr>
                <w:rFonts w:ascii="Calibri" w:eastAsia="Calibri" w:hAnsi="Calibri"/>
                <w:color w:val="000000"/>
                <w:sz w:val="22"/>
                <w:szCs w:val="22"/>
              </w:rPr>
            </w:pPr>
            <w:r w:rsidRPr="005F081D">
              <w:rPr>
                <w:color w:val="000000"/>
              </w:rPr>
              <w:t>Documents Initiating a Generation</w:t>
            </w:r>
            <w:ins w:id="271" w:author="ERCOT" w:date="2024-06-21T11:26:00Z">
              <w:del w:id="272" w:author="ERCOT 092024" w:date="2024-09-18T07:19:00Z">
                <w:r w:rsidRPr="005F081D" w:rsidDel="00987F8C">
                  <w:rPr>
                    <w:color w:val="000000"/>
                  </w:rPr>
                  <w:delText xml:space="preserve"> or Energy Storage</w:delText>
                </w:r>
              </w:del>
            </w:ins>
            <w:r w:rsidRPr="005F081D">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C0E1254" w14:textId="77777777" w:rsidR="005F081D" w:rsidRPr="005F081D" w:rsidRDefault="005F081D" w:rsidP="005F081D">
            <w:pPr>
              <w:rPr>
                <w:color w:val="000000"/>
              </w:rPr>
            </w:pPr>
            <w:r w:rsidRPr="005F081D">
              <w:rPr>
                <w:color w:val="000000"/>
              </w:rPr>
              <w:t>Certified (all TSPs)</w:t>
            </w:r>
          </w:p>
        </w:tc>
      </w:tr>
      <w:tr w:rsidR="005F081D" w:rsidRPr="005F081D" w14:paraId="385D299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7B9BE"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D8D7F64" w14:textId="77777777" w:rsidR="005F081D" w:rsidRPr="005F081D" w:rsidRDefault="005F081D" w:rsidP="005F081D">
            <w:pPr>
              <w:rPr>
                <w:color w:val="000000"/>
              </w:rPr>
            </w:pPr>
            <w:r w:rsidRPr="005F081D">
              <w:rPr>
                <w:color w:val="000000"/>
              </w:rPr>
              <w:t>Secure</w:t>
            </w:r>
          </w:p>
        </w:tc>
      </w:tr>
      <w:tr w:rsidR="005F081D" w:rsidRPr="005F081D" w14:paraId="35F17E5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0A4D2"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3E9003E0" w14:textId="77777777" w:rsidR="005F081D" w:rsidRPr="005F081D" w:rsidRDefault="005F081D" w:rsidP="005F081D">
            <w:pPr>
              <w:rPr>
                <w:color w:val="000000"/>
              </w:rPr>
            </w:pPr>
            <w:r w:rsidRPr="005F081D">
              <w:rPr>
                <w:color w:val="000000"/>
              </w:rPr>
              <w:t>Certified (all TSPs)</w:t>
            </w:r>
          </w:p>
        </w:tc>
      </w:tr>
      <w:tr w:rsidR="005F081D" w:rsidRPr="005F081D" w14:paraId="4D7474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7D061"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151E2BE" w14:textId="77777777" w:rsidR="005F081D" w:rsidRPr="005F081D" w:rsidRDefault="005F081D" w:rsidP="005F081D">
            <w:pPr>
              <w:rPr>
                <w:color w:val="000000"/>
              </w:rPr>
            </w:pPr>
            <w:r w:rsidRPr="005F081D">
              <w:rPr>
                <w:color w:val="000000"/>
              </w:rPr>
              <w:t>Secure</w:t>
            </w:r>
          </w:p>
        </w:tc>
      </w:tr>
      <w:tr w:rsidR="005F081D" w:rsidRPr="005F081D" w14:paraId="2491679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97FF6B"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D2E4EC9" w14:textId="77777777" w:rsidR="005F081D" w:rsidRPr="005F081D" w:rsidRDefault="005F081D" w:rsidP="005F081D">
            <w:pPr>
              <w:rPr>
                <w:color w:val="000000"/>
              </w:rPr>
            </w:pPr>
            <w:r w:rsidRPr="005F081D">
              <w:rPr>
                <w:color w:val="000000"/>
              </w:rPr>
              <w:t>Certified (all TSPs)</w:t>
            </w:r>
          </w:p>
        </w:tc>
      </w:tr>
      <w:tr w:rsidR="005F081D" w:rsidRPr="005F081D" w14:paraId="109972B4"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3FB4FD"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0F4366" w14:textId="77777777" w:rsidR="005F081D" w:rsidRPr="005F081D" w:rsidRDefault="005F081D" w:rsidP="005F081D">
            <w:pPr>
              <w:rPr>
                <w:color w:val="000000"/>
              </w:rPr>
            </w:pPr>
            <w:r w:rsidRPr="005F081D">
              <w:rPr>
                <w:color w:val="000000"/>
              </w:rPr>
              <w:t>Certified (all TSPs)</w:t>
            </w:r>
          </w:p>
        </w:tc>
      </w:tr>
      <w:tr w:rsidR="005F081D" w:rsidRPr="005F081D" w14:paraId="0788719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22447"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DC69D2C" w14:textId="77777777" w:rsidR="005F081D" w:rsidRPr="005F081D" w:rsidRDefault="005F081D" w:rsidP="005F081D">
            <w:pPr>
              <w:rPr>
                <w:color w:val="000000"/>
              </w:rPr>
            </w:pPr>
            <w:r w:rsidRPr="005F081D">
              <w:rPr>
                <w:color w:val="000000"/>
              </w:rPr>
              <w:t>Certified (PDCWG members)</w:t>
            </w:r>
          </w:p>
        </w:tc>
      </w:tr>
      <w:tr w:rsidR="005F081D" w:rsidRPr="005F081D" w14:paraId="260AF0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B323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73" w:author="ERCOT" w:date="2024-06-21T11:27:00Z">
              <w:del w:id="274" w:author="ERCOT 092024" w:date="2024-09-18T07:19: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4942E2FD" w14:textId="77777777" w:rsidR="005F081D" w:rsidRPr="005F081D" w:rsidRDefault="005F081D" w:rsidP="005F081D">
            <w:pPr>
              <w:rPr>
                <w:color w:val="000000"/>
              </w:rPr>
            </w:pPr>
            <w:r w:rsidRPr="005F081D">
              <w:rPr>
                <w:color w:val="000000"/>
              </w:rPr>
              <w:t>Public</w:t>
            </w:r>
          </w:p>
        </w:tc>
      </w:tr>
      <w:tr w:rsidR="005F081D" w:rsidRPr="005F081D" w14:paraId="1C9923D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FF94" w14:textId="77777777" w:rsidR="005F081D" w:rsidRPr="005F081D" w:rsidRDefault="005F081D" w:rsidP="005F081D">
            <w:pPr>
              <w:rPr>
                <w:rFonts w:ascii="Calibri" w:eastAsia="Calibri" w:hAnsi="Calibri"/>
                <w:color w:val="000000"/>
                <w:sz w:val="22"/>
                <w:szCs w:val="22"/>
              </w:rPr>
            </w:pPr>
            <w:r w:rsidRPr="005F081D">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563078DA" w14:textId="77777777" w:rsidR="005F081D" w:rsidRPr="005F081D" w:rsidRDefault="005F081D" w:rsidP="005F081D">
            <w:pPr>
              <w:rPr>
                <w:color w:val="000000"/>
              </w:rPr>
            </w:pPr>
            <w:r w:rsidRPr="005F081D">
              <w:rPr>
                <w:color w:val="000000"/>
              </w:rPr>
              <w:t>Certified (all TSPs)</w:t>
            </w:r>
          </w:p>
        </w:tc>
      </w:tr>
      <w:tr w:rsidR="005F081D" w:rsidRPr="005F081D" w14:paraId="0A65573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1482C"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E3AA1FD" w14:textId="77777777" w:rsidR="005F081D" w:rsidRPr="005F081D" w:rsidRDefault="005F081D" w:rsidP="005F081D">
            <w:pPr>
              <w:rPr>
                <w:color w:val="000000"/>
              </w:rPr>
            </w:pPr>
            <w:r w:rsidRPr="005F081D">
              <w:rPr>
                <w:color w:val="000000"/>
              </w:rPr>
              <w:t>Certified (all TSPs)</w:t>
            </w:r>
          </w:p>
        </w:tc>
      </w:tr>
      <w:tr w:rsidR="005F081D" w:rsidRPr="005F081D" w14:paraId="606B7C4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0309F" w14:textId="77777777" w:rsidR="005F081D" w:rsidRPr="005F081D" w:rsidRDefault="005F081D" w:rsidP="005F081D">
            <w:pPr>
              <w:rPr>
                <w:color w:val="000000"/>
              </w:rPr>
            </w:pPr>
            <w:r w:rsidRPr="005F081D">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09E63AD4" w14:textId="77777777" w:rsidR="005F081D" w:rsidRPr="005F081D" w:rsidRDefault="005F081D" w:rsidP="005F081D">
            <w:pPr>
              <w:rPr>
                <w:color w:val="000000"/>
              </w:rPr>
            </w:pPr>
            <w:r w:rsidRPr="005F081D">
              <w:rPr>
                <w:color w:val="000000"/>
              </w:rPr>
              <w:t>Secure</w:t>
            </w:r>
          </w:p>
        </w:tc>
      </w:tr>
      <w:tr w:rsidR="005F081D" w:rsidRPr="005F081D" w14:paraId="57AFD989"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AE05"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142B893" w14:textId="77777777" w:rsidR="005F081D" w:rsidRPr="005F081D" w:rsidRDefault="005F081D" w:rsidP="005F081D">
            <w:pPr>
              <w:rPr>
                <w:color w:val="000000"/>
              </w:rPr>
            </w:pPr>
            <w:r w:rsidRPr="005F081D">
              <w:rPr>
                <w:color w:val="000000"/>
              </w:rPr>
              <w:t>Secure</w:t>
            </w:r>
          </w:p>
        </w:tc>
      </w:tr>
      <w:tr w:rsidR="005F081D" w:rsidRPr="005F081D" w14:paraId="78E9513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93976" w14:textId="77777777" w:rsidR="005F081D" w:rsidRPr="005F081D" w:rsidRDefault="005F081D" w:rsidP="005F081D">
            <w:pPr>
              <w:rPr>
                <w:color w:val="000000"/>
              </w:rPr>
            </w:pPr>
            <w:r w:rsidRPr="005F081D">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E5E0B6D" w14:textId="77777777" w:rsidR="005F081D" w:rsidRPr="005F081D" w:rsidRDefault="005F081D" w:rsidP="005F081D">
            <w:pPr>
              <w:rPr>
                <w:color w:val="000000"/>
              </w:rPr>
            </w:pPr>
            <w:r w:rsidRPr="005F081D">
              <w:rPr>
                <w:color w:val="000000"/>
              </w:rPr>
              <w:t>Certified (all TSPs)</w:t>
            </w:r>
          </w:p>
        </w:tc>
      </w:tr>
      <w:tr w:rsidR="005F081D" w:rsidRPr="005F081D" w14:paraId="4DED4B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D146E"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1658007" w14:textId="77777777" w:rsidR="005F081D" w:rsidRPr="005F081D" w:rsidRDefault="005F081D" w:rsidP="005F081D">
            <w:pPr>
              <w:rPr>
                <w:color w:val="000000"/>
              </w:rPr>
            </w:pPr>
            <w:r w:rsidRPr="005F081D">
              <w:rPr>
                <w:color w:val="000000"/>
              </w:rPr>
              <w:t>Certified (all TSPs)</w:t>
            </w:r>
          </w:p>
        </w:tc>
      </w:tr>
      <w:tr w:rsidR="005F081D" w:rsidRPr="005F081D" w14:paraId="3526F3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B5D72"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EBC9EDA" w14:textId="77777777" w:rsidR="005F081D" w:rsidRPr="005F081D" w:rsidRDefault="005F081D" w:rsidP="005F081D">
            <w:pPr>
              <w:rPr>
                <w:color w:val="000000"/>
              </w:rPr>
            </w:pPr>
            <w:r w:rsidRPr="005F081D">
              <w:rPr>
                <w:color w:val="000000"/>
              </w:rPr>
              <w:t>Secure</w:t>
            </w:r>
          </w:p>
        </w:tc>
      </w:tr>
      <w:tr w:rsidR="005F081D" w:rsidRPr="005F081D" w14:paraId="502BB0A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9FBFA"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546821" w14:textId="77777777" w:rsidR="005F081D" w:rsidRPr="005F081D" w:rsidRDefault="005F081D" w:rsidP="005F081D">
            <w:pPr>
              <w:rPr>
                <w:color w:val="000000"/>
              </w:rPr>
            </w:pPr>
            <w:r w:rsidRPr="005F081D">
              <w:rPr>
                <w:color w:val="000000"/>
              </w:rPr>
              <w:t>Certified (all TSPs)</w:t>
            </w:r>
          </w:p>
        </w:tc>
      </w:tr>
      <w:tr w:rsidR="005F081D" w:rsidRPr="005F081D" w14:paraId="30055CC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5ABE6"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3B40623C" w14:textId="77777777" w:rsidR="005F081D" w:rsidRPr="005F081D" w:rsidRDefault="005F081D" w:rsidP="005F081D">
            <w:pPr>
              <w:rPr>
                <w:color w:val="000000"/>
              </w:rPr>
            </w:pPr>
            <w:r w:rsidRPr="005F081D">
              <w:rPr>
                <w:color w:val="000000"/>
              </w:rPr>
              <w:t>Secure</w:t>
            </w:r>
          </w:p>
        </w:tc>
      </w:tr>
      <w:tr w:rsidR="005F081D" w:rsidRPr="005F081D" w14:paraId="3F89B36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2FD7"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6261F40" w14:textId="77777777" w:rsidR="005F081D" w:rsidRPr="005F081D" w:rsidRDefault="005F081D" w:rsidP="005F081D">
            <w:pPr>
              <w:rPr>
                <w:color w:val="000000"/>
              </w:rPr>
            </w:pPr>
            <w:r w:rsidRPr="005F081D">
              <w:rPr>
                <w:color w:val="000000"/>
              </w:rPr>
              <w:t>Certified (all TSPs)</w:t>
            </w:r>
          </w:p>
        </w:tc>
      </w:tr>
      <w:tr w:rsidR="005F081D" w:rsidRPr="005F081D" w14:paraId="0DD5E63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4C932"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529734EA" w14:textId="77777777" w:rsidR="005F081D" w:rsidRPr="005F081D" w:rsidRDefault="005F081D" w:rsidP="005F081D">
            <w:pPr>
              <w:rPr>
                <w:color w:val="000000"/>
              </w:rPr>
            </w:pPr>
            <w:r w:rsidRPr="005F081D">
              <w:rPr>
                <w:color w:val="000000"/>
              </w:rPr>
              <w:t>Secure</w:t>
            </w:r>
          </w:p>
        </w:tc>
      </w:tr>
      <w:tr w:rsidR="005F081D" w:rsidRPr="005F081D" w14:paraId="52D08D1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E0427"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3223825" w14:textId="77777777" w:rsidR="005F081D" w:rsidRPr="005F081D" w:rsidRDefault="005F081D" w:rsidP="005F081D">
            <w:pPr>
              <w:rPr>
                <w:color w:val="000000"/>
              </w:rPr>
            </w:pPr>
            <w:r w:rsidRPr="005F081D">
              <w:rPr>
                <w:color w:val="000000"/>
              </w:rPr>
              <w:t>Secure</w:t>
            </w:r>
          </w:p>
        </w:tc>
      </w:tr>
      <w:tr w:rsidR="005F081D" w:rsidRPr="005F081D" w14:paraId="253E33E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1F7FD"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D5371B7" w14:textId="77777777" w:rsidR="005F081D" w:rsidRPr="005F081D" w:rsidRDefault="005F081D" w:rsidP="005F081D">
            <w:pPr>
              <w:rPr>
                <w:color w:val="000000"/>
              </w:rPr>
            </w:pPr>
            <w:r w:rsidRPr="005F081D">
              <w:rPr>
                <w:color w:val="000000"/>
              </w:rPr>
              <w:t>Secure</w:t>
            </w:r>
          </w:p>
        </w:tc>
      </w:tr>
      <w:tr w:rsidR="005F081D" w:rsidRPr="005F081D" w14:paraId="602BA73E"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AD8A6"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E363211" w14:textId="77777777" w:rsidR="005F081D" w:rsidRPr="005F081D" w:rsidRDefault="005F081D" w:rsidP="005F081D">
            <w:pPr>
              <w:rPr>
                <w:color w:val="000000"/>
              </w:rPr>
            </w:pPr>
            <w:r w:rsidRPr="005F081D">
              <w:rPr>
                <w:color w:val="000000"/>
              </w:rPr>
              <w:t>Certified (all TSPs)</w:t>
            </w:r>
          </w:p>
        </w:tc>
      </w:tr>
      <w:tr w:rsidR="005F081D" w:rsidRPr="005F081D" w14:paraId="213F4A8A"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BBD30A"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19BCE20" w14:textId="77777777" w:rsidR="005F081D" w:rsidRPr="005F081D" w:rsidRDefault="005F081D" w:rsidP="005F081D">
            <w:pPr>
              <w:rPr>
                <w:color w:val="000000"/>
              </w:rPr>
            </w:pPr>
            <w:r w:rsidRPr="005F081D">
              <w:rPr>
                <w:color w:val="000000"/>
              </w:rPr>
              <w:t>Secure</w:t>
            </w:r>
          </w:p>
        </w:tc>
      </w:tr>
      <w:tr w:rsidR="005F081D" w:rsidRPr="005F081D" w14:paraId="024C0886"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1B4A5B"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6003DB4" w14:textId="77777777" w:rsidR="005F081D" w:rsidRPr="005F081D" w:rsidRDefault="005F081D" w:rsidP="005F081D">
            <w:pPr>
              <w:rPr>
                <w:color w:val="000000"/>
              </w:rPr>
            </w:pPr>
            <w:r w:rsidRPr="005F081D">
              <w:rPr>
                <w:color w:val="000000"/>
              </w:rPr>
              <w:t>Certified (all TSPs)</w:t>
            </w:r>
          </w:p>
        </w:tc>
      </w:tr>
    </w:tbl>
    <w:p w14:paraId="39EF9FF9" w14:textId="77777777" w:rsidR="005F081D" w:rsidRPr="005F081D" w:rsidRDefault="005F081D" w:rsidP="005F081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3C3B8A70"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8DC24" w14:textId="77777777" w:rsidR="005F081D" w:rsidRPr="005F081D" w:rsidRDefault="005F081D" w:rsidP="005F081D">
            <w:pPr>
              <w:spacing w:before="120" w:after="240"/>
              <w:rPr>
                <w:b/>
                <w:i/>
              </w:rPr>
            </w:pPr>
            <w:bookmarkStart w:id="275" w:name="_Hlk147997933"/>
            <w:r w:rsidRPr="005F081D">
              <w:rPr>
                <w:b/>
                <w:i/>
              </w:rPr>
              <w:t>[PGRR108:  Replace paragraph (2) above with the following upon system implementation of NPRR1183:]</w:t>
            </w:r>
          </w:p>
          <w:p w14:paraId="728222E6" w14:textId="77777777" w:rsidR="005F081D" w:rsidRPr="005F081D" w:rsidRDefault="005F081D" w:rsidP="005F081D">
            <w:pPr>
              <w:spacing w:after="240"/>
              <w:ind w:left="720" w:hanging="710"/>
              <w:rPr>
                <w:iCs/>
                <w:szCs w:val="20"/>
              </w:rPr>
            </w:pPr>
            <w:r w:rsidRPr="005F081D">
              <w:rPr>
                <w:iCs/>
                <w:szCs w:val="20"/>
              </w:rPr>
              <w:t>(2)</w:t>
            </w:r>
            <w:r w:rsidRPr="005F081D">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470E045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81B8E2"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5C9E7C28" w14:textId="77777777" w:rsidR="005F081D" w:rsidRPr="005F081D" w:rsidRDefault="005F081D" w:rsidP="005F081D">
                  <w:pPr>
                    <w:rPr>
                      <w:b/>
                      <w:color w:val="000000"/>
                    </w:rPr>
                  </w:pPr>
                  <w:r w:rsidRPr="005F081D">
                    <w:rPr>
                      <w:b/>
                      <w:color w:val="000000"/>
                    </w:rPr>
                    <w:t>Classification</w:t>
                  </w:r>
                </w:p>
              </w:tc>
            </w:tr>
            <w:tr w:rsidR="005F081D" w:rsidRPr="005F081D" w14:paraId="4273B009"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A4AF5"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EAA9DC8" w14:textId="77777777" w:rsidR="005F081D" w:rsidRPr="005F081D" w:rsidRDefault="005F081D" w:rsidP="005F081D">
                  <w:pPr>
                    <w:rPr>
                      <w:color w:val="000000"/>
                    </w:rPr>
                  </w:pPr>
                  <w:r w:rsidRPr="005F081D">
                    <w:rPr>
                      <w:color w:val="000000"/>
                    </w:rPr>
                    <w:t>ERCOT website</w:t>
                  </w:r>
                </w:p>
              </w:tc>
            </w:tr>
            <w:tr w:rsidR="005F081D" w:rsidRPr="005F081D" w14:paraId="0AB3078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533D1"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311BE00" w14:textId="77777777" w:rsidR="005F081D" w:rsidRPr="005F081D" w:rsidRDefault="005F081D" w:rsidP="005F081D">
                  <w:pPr>
                    <w:rPr>
                      <w:color w:val="000000"/>
                    </w:rPr>
                  </w:pPr>
                  <w:r w:rsidRPr="005F081D">
                    <w:rPr>
                      <w:color w:val="000000"/>
                    </w:rPr>
                    <w:t>Secure</w:t>
                  </w:r>
                </w:p>
              </w:tc>
            </w:tr>
            <w:tr w:rsidR="005F081D" w:rsidRPr="005F081D" w14:paraId="1F05082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58850"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DBB219B" w14:textId="77777777" w:rsidR="005F081D" w:rsidRPr="005F081D" w:rsidRDefault="005F081D" w:rsidP="005F081D">
                  <w:pPr>
                    <w:rPr>
                      <w:color w:val="000000"/>
                    </w:rPr>
                  </w:pPr>
                  <w:r w:rsidRPr="005F081D">
                    <w:rPr>
                      <w:color w:val="000000"/>
                    </w:rPr>
                    <w:t>Secure</w:t>
                  </w:r>
                </w:p>
              </w:tc>
            </w:tr>
            <w:tr w:rsidR="005F081D" w:rsidRPr="005F081D" w14:paraId="4538A90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6BFFF"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6D06ED5" w14:textId="77777777" w:rsidR="005F081D" w:rsidRPr="005F081D" w:rsidRDefault="005F081D" w:rsidP="005F081D">
                  <w:pPr>
                    <w:rPr>
                      <w:color w:val="000000"/>
                    </w:rPr>
                  </w:pPr>
                  <w:r w:rsidRPr="005F081D">
                    <w:rPr>
                      <w:color w:val="000000"/>
                    </w:rPr>
                    <w:t>Certified (all TSPs)</w:t>
                  </w:r>
                </w:p>
              </w:tc>
            </w:tr>
            <w:tr w:rsidR="005F081D" w:rsidRPr="005F081D" w14:paraId="504482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8A472"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B89606A" w14:textId="77777777" w:rsidR="005F081D" w:rsidRPr="005F081D" w:rsidRDefault="005F081D" w:rsidP="005F081D">
                  <w:pPr>
                    <w:rPr>
                      <w:color w:val="000000"/>
                    </w:rPr>
                  </w:pPr>
                  <w:r w:rsidRPr="005F081D">
                    <w:rPr>
                      <w:color w:val="000000"/>
                    </w:rPr>
                    <w:t>Secure</w:t>
                  </w:r>
                </w:p>
              </w:tc>
            </w:tr>
            <w:tr w:rsidR="005F081D" w:rsidRPr="005F081D" w14:paraId="15E06B4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C40C0"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5B5CE595" w14:textId="77777777" w:rsidR="005F081D" w:rsidRPr="005F081D" w:rsidRDefault="005F081D" w:rsidP="005F081D">
                  <w:pPr>
                    <w:rPr>
                      <w:color w:val="000000"/>
                    </w:rPr>
                  </w:pPr>
                  <w:r w:rsidRPr="005F081D">
                    <w:rPr>
                      <w:color w:val="000000"/>
                    </w:rPr>
                    <w:t>Secure</w:t>
                  </w:r>
                </w:p>
              </w:tc>
            </w:tr>
            <w:tr w:rsidR="005F081D" w:rsidRPr="005F081D" w14:paraId="110C37B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F8C8E"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01400BAA" w14:textId="77777777" w:rsidR="005F081D" w:rsidRPr="005F081D" w:rsidRDefault="005F081D" w:rsidP="005F081D">
                  <w:pPr>
                    <w:rPr>
                      <w:color w:val="000000"/>
                    </w:rPr>
                  </w:pPr>
                  <w:r w:rsidRPr="005F081D">
                    <w:rPr>
                      <w:color w:val="000000"/>
                    </w:rPr>
                    <w:t>Certified (all TSPs)</w:t>
                  </w:r>
                </w:p>
              </w:tc>
            </w:tr>
            <w:tr w:rsidR="005F081D" w:rsidRPr="005F081D" w14:paraId="6DC223F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197AF"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9E4E8C2" w14:textId="77777777" w:rsidR="005F081D" w:rsidRPr="005F081D" w:rsidRDefault="005F081D" w:rsidP="005F081D">
                  <w:pPr>
                    <w:rPr>
                      <w:color w:val="000000"/>
                    </w:rPr>
                  </w:pPr>
                  <w:r w:rsidRPr="005F081D">
                    <w:rPr>
                      <w:color w:val="000000"/>
                    </w:rPr>
                    <w:t>Secure</w:t>
                  </w:r>
                </w:p>
              </w:tc>
            </w:tr>
            <w:tr w:rsidR="005F081D" w:rsidRPr="005F081D" w14:paraId="4521099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9C564"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2467C72" w14:textId="77777777" w:rsidR="005F081D" w:rsidRPr="005F081D" w:rsidRDefault="005F081D" w:rsidP="005F081D">
                  <w:pPr>
                    <w:rPr>
                      <w:color w:val="000000"/>
                    </w:rPr>
                  </w:pPr>
                  <w:r w:rsidRPr="005F081D">
                    <w:rPr>
                      <w:color w:val="000000"/>
                    </w:rPr>
                    <w:t>ERCOT website</w:t>
                  </w:r>
                </w:p>
              </w:tc>
            </w:tr>
            <w:tr w:rsidR="005F081D" w:rsidRPr="005F081D" w14:paraId="0C9FC29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8C596" w14:textId="77777777" w:rsidR="005F081D" w:rsidRPr="005F081D" w:rsidRDefault="005F081D" w:rsidP="005F081D">
                  <w:pPr>
                    <w:rPr>
                      <w:rFonts w:ascii="Calibri" w:eastAsia="Calibri" w:hAnsi="Calibri"/>
                      <w:color w:val="000000"/>
                      <w:sz w:val="22"/>
                      <w:szCs w:val="22"/>
                    </w:rPr>
                  </w:pPr>
                  <w:r w:rsidRPr="005F081D">
                    <w:rPr>
                      <w:color w:val="000000"/>
                    </w:rPr>
                    <w:t>Generation</w:t>
                  </w:r>
                  <w:ins w:id="276" w:author="ERCOT" w:date="2024-06-21T11:27:00Z">
                    <w:del w:id="277" w:author="ERCOT 092024" w:date="2024-09-18T07:20: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740D106" w14:textId="77777777" w:rsidR="005F081D" w:rsidRPr="005F081D" w:rsidRDefault="005F081D" w:rsidP="005F081D">
                  <w:pPr>
                    <w:rPr>
                      <w:color w:val="000000"/>
                    </w:rPr>
                  </w:pPr>
                  <w:r w:rsidRPr="005F081D">
                    <w:rPr>
                      <w:color w:val="000000"/>
                    </w:rPr>
                    <w:t>Secure</w:t>
                  </w:r>
                </w:p>
              </w:tc>
            </w:tr>
            <w:tr w:rsidR="005F081D" w:rsidRPr="005F081D" w14:paraId="4FB72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94551"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60E5172E" w14:textId="77777777" w:rsidR="005F081D" w:rsidRPr="005F081D" w:rsidRDefault="005F081D" w:rsidP="005F081D">
                  <w:pPr>
                    <w:rPr>
                      <w:color w:val="000000"/>
                    </w:rPr>
                  </w:pPr>
                  <w:r w:rsidRPr="005F081D">
                    <w:rPr>
                      <w:color w:val="000000"/>
                    </w:rPr>
                    <w:t>ERCOT website</w:t>
                  </w:r>
                </w:p>
              </w:tc>
            </w:tr>
            <w:tr w:rsidR="005F081D" w:rsidRPr="005F081D" w14:paraId="43566D2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C2D41" w14:textId="77777777" w:rsidR="005F081D" w:rsidRPr="005F081D" w:rsidRDefault="005F081D" w:rsidP="005F081D">
                  <w:pPr>
                    <w:rPr>
                      <w:color w:val="000000"/>
                    </w:rPr>
                  </w:pPr>
                  <w:r w:rsidRPr="005F081D">
                    <w:t>Geomagnetically-Induced Current (</w:t>
                  </w:r>
                  <w:hyperlink r:id="rId39"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2850EB0F" w14:textId="77777777" w:rsidR="005F081D" w:rsidRPr="005F081D" w:rsidRDefault="005F081D" w:rsidP="005F081D">
                  <w:pPr>
                    <w:rPr>
                      <w:color w:val="000000"/>
                    </w:rPr>
                  </w:pPr>
                  <w:r w:rsidRPr="005F081D">
                    <w:rPr>
                      <w:color w:val="000000"/>
                    </w:rPr>
                    <w:t>Secure</w:t>
                  </w:r>
                </w:p>
              </w:tc>
            </w:tr>
            <w:tr w:rsidR="005F081D" w:rsidRPr="005F081D" w14:paraId="666AB6D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533D2" w14:textId="77777777" w:rsidR="005F081D" w:rsidRPr="005F081D" w:rsidRDefault="005F081D" w:rsidP="005F081D">
                  <w:pPr>
                    <w:rPr>
                      <w:color w:val="000000"/>
                    </w:rPr>
                  </w:pPr>
                  <w:r w:rsidRPr="005F081D">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DC1FF45" w14:textId="77777777" w:rsidR="005F081D" w:rsidRPr="005F081D" w:rsidRDefault="005F081D" w:rsidP="005F081D">
                  <w:pPr>
                    <w:rPr>
                      <w:color w:val="000000"/>
                    </w:rPr>
                  </w:pPr>
                  <w:r w:rsidRPr="005F081D">
                    <w:rPr>
                      <w:color w:val="000000"/>
                    </w:rPr>
                    <w:t>Secure</w:t>
                  </w:r>
                </w:p>
              </w:tc>
            </w:tr>
            <w:tr w:rsidR="005F081D" w:rsidRPr="005F081D" w14:paraId="545F107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4EF22" w14:textId="77777777" w:rsidR="005F081D" w:rsidRPr="005F081D" w:rsidRDefault="005F081D" w:rsidP="005F081D">
                  <w:pPr>
                    <w:rPr>
                      <w:color w:val="000000"/>
                    </w:rPr>
                  </w:pPr>
                  <w:r w:rsidRPr="005F081D">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D86B875" w14:textId="77777777" w:rsidR="005F081D" w:rsidRPr="005F081D" w:rsidRDefault="005F081D" w:rsidP="005F081D">
                  <w:pPr>
                    <w:rPr>
                      <w:color w:val="000000"/>
                    </w:rPr>
                  </w:pPr>
                  <w:r w:rsidRPr="005F081D">
                    <w:rPr>
                      <w:color w:val="000000"/>
                    </w:rPr>
                    <w:t>Certified (all TSPs)</w:t>
                  </w:r>
                </w:p>
              </w:tc>
            </w:tr>
            <w:tr w:rsidR="005F081D" w:rsidRPr="005F081D" w14:paraId="6482FDF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73BEF" w14:textId="77777777" w:rsidR="005F081D" w:rsidRPr="005F081D" w:rsidRDefault="005F081D" w:rsidP="005F081D">
                  <w:pPr>
                    <w:rPr>
                      <w:color w:val="000000"/>
                    </w:rPr>
                  </w:pPr>
                  <w:r w:rsidRPr="005F081D">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6931B16" w14:textId="77777777" w:rsidR="005F081D" w:rsidRPr="005F081D" w:rsidRDefault="005F081D" w:rsidP="005F081D">
                  <w:pPr>
                    <w:rPr>
                      <w:color w:val="000000"/>
                    </w:rPr>
                  </w:pPr>
                  <w:r w:rsidRPr="005F081D">
                    <w:rPr>
                      <w:color w:val="000000"/>
                    </w:rPr>
                    <w:t>ERCOT website</w:t>
                  </w:r>
                </w:p>
              </w:tc>
            </w:tr>
            <w:tr w:rsidR="005F081D" w:rsidRPr="005F081D" w14:paraId="75EFA47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61147" w14:textId="77777777" w:rsidR="005F081D" w:rsidRPr="005F081D" w:rsidRDefault="005F081D" w:rsidP="005F081D">
                  <w:pPr>
                    <w:rPr>
                      <w:rFonts w:ascii="Calibri" w:eastAsia="Calibri" w:hAnsi="Calibri"/>
                      <w:color w:val="000000"/>
                      <w:sz w:val="22"/>
                      <w:szCs w:val="22"/>
                    </w:rPr>
                  </w:pPr>
                  <w:r w:rsidRPr="005F081D">
                    <w:rPr>
                      <w:color w:val="000000"/>
                    </w:rPr>
                    <w:t xml:space="preserve">Documents Initiating a Generation </w:t>
                  </w:r>
                  <w:ins w:id="278" w:author="ERCOT" w:date="2024-06-21T11:27:00Z">
                    <w:del w:id="279" w:author="ERCOT 092024" w:date="2024-09-18T07:20:00Z">
                      <w:r w:rsidRPr="005F081D" w:rsidDel="00987F8C">
                        <w:rPr>
                          <w:color w:val="000000"/>
                        </w:rPr>
                        <w:delText xml:space="preserve">or Energy Storage </w:delText>
                      </w:r>
                    </w:del>
                  </w:ins>
                  <w:r w:rsidRPr="005F081D">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50E17FC6" w14:textId="77777777" w:rsidR="005F081D" w:rsidRPr="005F081D" w:rsidRDefault="005F081D" w:rsidP="005F081D">
                  <w:pPr>
                    <w:rPr>
                      <w:color w:val="000000"/>
                    </w:rPr>
                  </w:pPr>
                  <w:r w:rsidRPr="005F081D">
                    <w:rPr>
                      <w:color w:val="000000"/>
                    </w:rPr>
                    <w:t>Certified (all TSPs)</w:t>
                  </w:r>
                </w:p>
              </w:tc>
            </w:tr>
            <w:tr w:rsidR="005F081D" w:rsidRPr="005F081D" w14:paraId="7A1973C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6869D"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4E6ECDC" w14:textId="77777777" w:rsidR="005F081D" w:rsidRPr="005F081D" w:rsidRDefault="005F081D" w:rsidP="005F081D">
                  <w:pPr>
                    <w:rPr>
                      <w:color w:val="000000"/>
                    </w:rPr>
                  </w:pPr>
                  <w:r w:rsidRPr="005F081D">
                    <w:rPr>
                      <w:color w:val="000000"/>
                    </w:rPr>
                    <w:t>Secure</w:t>
                  </w:r>
                </w:p>
              </w:tc>
            </w:tr>
            <w:tr w:rsidR="005F081D" w:rsidRPr="005F081D" w14:paraId="32B881E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AD063"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2B9949FF" w14:textId="77777777" w:rsidR="005F081D" w:rsidRPr="005F081D" w:rsidRDefault="005F081D" w:rsidP="005F081D">
                  <w:pPr>
                    <w:rPr>
                      <w:color w:val="000000"/>
                    </w:rPr>
                  </w:pPr>
                  <w:r w:rsidRPr="005F081D">
                    <w:rPr>
                      <w:color w:val="000000"/>
                    </w:rPr>
                    <w:t>Certified (all TSPs)</w:t>
                  </w:r>
                </w:p>
              </w:tc>
            </w:tr>
            <w:tr w:rsidR="005F081D" w:rsidRPr="005F081D" w14:paraId="174FB21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CFCBE"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69590633" w14:textId="77777777" w:rsidR="005F081D" w:rsidRPr="005F081D" w:rsidRDefault="005F081D" w:rsidP="005F081D">
                  <w:pPr>
                    <w:rPr>
                      <w:color w:val="000000"/>
                    </w:rPr>
                  </w:pPr>
                  <w:r w:rsidRPr="005F081D">
                    <w:rPr>
                      <w:color w:val="000000"/>
                    </w:rPr>
                    <w:t>Secure</w:t>
                  </w:r>
                </w:p>
              </w:tc>
            </w:tr>
            <w:tr w:rsidR="005F081D" w:rsidRPr="005F081D" w14:paraId="7D86D8D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ED9FD"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22ADB85F" w14:textId="77777777" w:rsidR="005F081D" w:rsidRPr="005F081D" w:rsidRDefault="005F081D" w:rsidP="005F081D">
                  <w:pPr>
                    <w:rPr>
                      <w:color w:val="000000"/>
                    </w:rPr>
                  </w:pPr>
                  <w:r w:rsidRPr="005F081D">
                    <w:rPr>
                      <w:color w:val="000000"/>
                    </w:rPr>
                    <w:t>Certified (all TSPs)</w:t>
                  </w:r>
                </w:p>
              </w:tc>
            </w:tr>
            <w:tr w:rsidR="005F081D" w:rsidRPr="005F081D" w14:paraId="2DA9290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9C97C"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8F36CFD" w14:textId="77777777" w:rsidR="005F081D" w:rsidRPr="005F081D" w:rsidRDefault="005F081D" w:rsidP="005F081D">
                  <w:pPr>
                    <w:rPr>
                      <w:color w:val="000000"/>
                    </w:rPr>
                  </w:pPr>
                  <w:r w:rsidRPr="005F081D">
                    <w:rPr>
                      <w:color w:val="000000"/>
                    </w:rPr>
                    <w:t>Certified (all TSPs)</w:t>
                  </w:r>
                </w:p>
              </w:tc>
            </w:tr>
            <w:tr w:rsidR="005F081D" w:rsidRPr="005F081D" w14:paraId="0355ADD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81350"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E29C41E" w14:textId="77777777" w:rsidR="005F081D" w:rsidRPr="005F081D" w:rsidRDefault="005F081D" w:rsidP="005F081D">
                  <w:pPr>
                    <w:rPr>
                      <w:color w:val="000000"/>
                    </w:rPr>
                  </w:pPr>
                  <w:r w:rsidRPr="005F081D">
                    <w:rPr>
                      <w:color w:val="000000"/>
                    </w:rPr>
                    <w:t>Certified (PDCWG members)</w:t>
                  </w:r>
                </w:p>
              </w:tc>
            </w:tr>
            <w:tr w:rsidR="005F081D" w:rsidRPr="005F081D" w14:paraId="4A561CE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B872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80" w:author="ERCOT" w:date="2024-06-21T11:28:00Z">
                    <w:del w:id="281" w:author="ERCOT 092024" w:date="2024-09-18T07:20: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347D69F1" w14:textId="77777777" w:rsidR="005F081D" w:rsidRPr="005F081D" w:rsidRDefault="005F081D" w:rsidP="005F081D">
                  <w:pPr>
                    <w:rPr>
                      <w:color w:val="000000"/>
                    </w:rPr>
                  </w:pPr>
                  <w:r w:rsidRPr="005F081D">
                    <w:rPr>
                      <w:color w:val="000000"/>
                    </w:rPr>
                    <w:t>ERCOT website</w:t>
                  </w:r>
                </w:p>
              </w:tc>
            </w:tr>
            <w:tr w:rsidR="005F081D" w:rsidRPr="005F081D" w14:paraId="3D8C1AF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01918" w14:textId="77777777" w:rsidR="005F081D" w:rsidRPr="005F081D" w:rsidRDefault="005F081D" w:rsidP="005F081D">
                  <w:pPr>
                    <w:rPr>
                      <w:rFonts w:ascii="Calibri" w:eastAsia="Calibri" w:hAnsi="Calibri"/>
                      <w:color w:val="000000"/>
                      <w:sz w:val="22"/>
                      <w:szCs w:val="22"/>
                    </w:rPr>
                  </w:pPr>
                  <w:r w:rsidRPr="005F081D">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CEF909F" w14:textId="77777777" w:rsidR="005F081D" w:rsidRPr="005F081D" w:rsidRDefault="005F081D" w:rsidP="005F081D">
                  <w:pPr>
                    <w:rPr>
                      <w:color w:val="000000"/>
                    </w:rPr>
                  </w:pPr>
                  <w:r w:rsidRPr="005F081D">
                    <w:rPr>
                      <w:color w:val="000000"/>
                    </w:rPr>
                    <w:t>Certified (all TSPs)</w:t>
                  </w:r>
                </w:p>
              </w:tc>
            </w:tr>
            <w:tr w:rsidR="005F081D" w:rsidRPr="005F081D" w14:paraId="2118B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39BFF"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16B461CD" w14:textId="77777777" w:rsidR="005F081D" w:rsidRPr="005F081D" w:rsidRDefault="005F081D" w:rsidP="005F081D">
                  <w:pPr>
                    <w:rPr>
                      <w:color w:val="000000"/>
                    </w:rPr>
                  </w:pPr>
                  <w:r w:rsidRPr="005F081D">
                    <w:rPr>
                      <w:color w:val="000000"/>
                    </w:rPr>
                    <w:t>Certified (all TSPs)</w:t>
                  </w:r>
                </w:p>
              </w:tc>
            </w:tr>
            <w:tr w:rsidR="005F081D" w:rsidRPr="005F081D" w14:paraId="25BA6BB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D6846" w14:textId="77777777" w:rsidR="005F081D" w:rsidRPr="005F081D" w:rsidRDefault="005F081D" w:rsidP="005F081D">
                  <w:pPr>
                    <w:rPr>
                      <w:color w:val="000000"/>
                    </w:rPr>
                  </w:pPr>
                  <w:r w:rsidRPr="005F081D">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2161F46" w14:textId="77777777" w:rsidR="005F081D" w:rsidRPr="005F081D" w:rsidRDefault="005F081D" w:rsidP="005F081D">
                  <w:pPr>
                    <w:rPr>
                      <w:color w:val="000000"/>
                    </w:rPr>
                  </w:pPr>
                  <w:r w:rsidRPr="005F081D">
                    <w:rPr>
                      <w:color w:val="000000"/>
                    </w:rPr>
                    <w:t>Secure</w:t>
                  </w:r>
                </w:p>
              </w:tc>
            </w:tr>
            <w:tr w:rsidR="005F081D" w:rsidRPr="005F081D" w14:paraId="418B1167"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40B0C"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E8D6F4" w14:textId="77777777" w:rsidR="005F081D" w:rsidRPr="005F081D" w:rsidRDefault="005F081D" w:rsidP="005F081D">
                  <w:pPr>
                    <w:rPr>
                      <w:color w:val="000000"/>
                    </w:rPr>
                  </w:pPr>
                  <w:r w:rsidRPr="005F081D">
                    <w:rPr>
                      <w:color w:val="000000"/>
                    </w:rPr>
                    <w:t>Secure</w:t>
                  </w:r>
                </w:p>
              </w:tc>
            </w:tr>
            <w:tr w:rsidR="005F081D" w:rsidRPr="005F081D" w14:paraId="7F159F8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77031" w14:textId="77777777" w:rsidR="005F081D" w:rsidRPr="005F081D" w:rsidRDefault="005F081D" w:rsidP="005F081D">
                  <w:pPr>
                    <w:rPr>
                      <w:color w:val="000000"/>
                    </w:rPr>
                  </w:pPr>
                  <w:r w:rsidRPr="005F081D">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707BE1F" w14:textId="77777777" w:rsidR="005F081D" w:rsidRPr="005F081D" w:rsidRDefault="005F081D" w:rsidP="005F081D">
                  <w:pPr>
                    <w:rPr>
                      <w:color w:val="000000"/>
                    </w:rPr>
                  </w:pPr>
                  <w:r w:rsidRPr="005F081D">
                    <w:rPr>
                      <w:color w:val="000000"/>
                    </w:rPr>
                    <w:t>Certified (all TSPs)</w:t>
                  </w:r>
                </w:p>
              </w:tc>
            </w:tr>
            <w:tr w:rsidR="005F081D" w:rsidRPr="005F081D" w14:paraId="1A409C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6BA76" w14:textId="77777777" w:rsidR="005F081D" w:rsidRPr="005F081D" w:rsidRDefault="005F081D" w:rsidP="005F081D">
                  <w:pPr>
                    <w:rPr>
                      <w:color w:val="000000"/>
                    </w:rPr>
                  </w:pPr>
                  <w:r w:rsidRPr="005F081D">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07C43C4" w14:textId="77777777" w:rsidR="005F081D" w:rsidRPr="005F081D" w:rsidRDefault="005F081D" w:rsidP="005F081D">
                  <w:pPr>
                    <w:rPr>
                      <w:color w:val="000000"/>
                    </w:rPr>
                  </w:pPr>
                  <w:r w:rsidRPr="005F081D">
                    <w:rPr>
                      <w:color w:val="000000"/>
                    </w:rPr>
                    <w:t>ERCOT website</w:t>
                  </w:r>
                </w:p>
              </w:tc>
            </w:tr>
            <w:tr w:rsidR="005F081D" w:rsidRPr="005F081D" w14:paraId="311E45E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5B1F1"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484225" w14:textId="77777777" w:rsidR="005F081D" w:rsidRPr="005F081D" w:rsidRDefault="005F081D" w:rsidP="005F081D">
                  <w:pPr>
                    <w:rPr>
                      <w:color w:val="000000"/>
                    </w:rPr>
                  </w:pPr>
                  <w:r w:rsidRPr="005F081D">
                    <w:rPr>
                      <w:color w:val="000000"/>
                    </w:rPr>
                    <w:t>Certified (all TSPs)</w:t>
                  </w:r>
                </w:p>
              </w:tc>
            </w:tr>
            <w:tr w:rsidR="005F081D" w:rsidRPr="005F081D" w14:paraId="107F23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BAAAB"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A7F4B78" w14:textId="77777777" w:rsidR="005F081D" w:rsidRPr="005F081D" w:rsidRDefault="005F081D" w:rsidP="005F081D">
                  <w:pPr>
                    <w:rPr>
                      <w:color w:val="000000"/>
                    </w:rPr>
                  </w:pPr>
                  <w:r w:rsidRPr="005F081D">
                    <w:rPr>
                      <w:color w:val="000000"/>
                    </w:rPr>
                    <w:t>Secure</w:t>
                  </w:r>
                </w:p>
              </w:tc>
            </w:tr>
            <w:tr w:rsidR="005F081D" w:rsidRPr="005F081D" w14:paraId="0FBB026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E9E21"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C854529" w14:textId="77777777" w:rsidR="005F081D" w:rsidRPr="005F081D" w:rsidRDefault="005F081D" w:rsidP="005F081D">
                  <w:pPr>
                    <w:rPr>
                      <w:color w:val="000000"/>
                    </w:rPr>
                  </w:pPr>
                  <w:r w:rsidRPr="005F081D">
                    <w:rPr>
                      <w:color w:val="000000"/>
                    </w:rPr>
                    <w:t>Certified (all TSPs)</w:t>
                  </w:r>
                </w:p>
              </w:tc>
            </w:tr>
            <w:tr w:rsidR="005F081D" w:rsidRPr="005F081D" w14:paraId="4603A62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7C7FE"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06A012F3" w14:textId="77777777" w:rsidR="005F081D" w:rsidRPr="005F081D" w:rsidRDefault="005F081D" w:rsidP="005F081D">
                  <w:pPr>
                    <w:rPr>
                      <w:color w:val="000000"/>
                    </w:rPr>
                  </w:pPr>
                  <w:r w:rsidRPr="005F081D">
                    <w:rPr>
                      <w:color w:val="000000"/>
                    </w:rPr>
                    <w:t>Secure</w:t>
                  </w:r>
                </w:p>
              </w:tc>
            </w:tr>
            <w:tr w:rsidR="005F081D" w:rsidRPr="005F081D" w14:paraId="1A1EB61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0B81"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63C510B4" w14:textId="77777777" w:rsidR="005F081D" w:rsidRPr="005F081D" w:rsidRDefault="005F081D" w:rsidP="005F081D">
                  <w:pPr>
                    <w:rPr>
                      <w:color w:val="000000"/>
                    </w:rPr>
                  </w:pPr>
                  <w:r w:rsidRPr="005F081D">
                    <w:rPr>
                      <w:color w:val="000000"/>
                    </w:rPr>
                    <w:t>Certified (all TSPs)</w:t>
                  </w:r>
                </w:p>
              </w:tc>
            </w:tr>
            <w:tr w:rsidR="005F081D" w:rsidRPr="005F081D" w14:paraId="550C76D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D3F84"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BA81A4" w14:textId="77777777" w:rsidR="005F081D" w:rsidRPr="005F081D" w:rsidRDefault="005F081D" w:rsidP="005F081D">
                  <w:pPr>
                    <w:rPr>
                      <w:color w:val="000000"/>
                    </w:rPr>
                  </w:pPr>
                  <w:r w:rsidRPr="005F081D">
                    <w:rPr>
                      <w:color w:val="000000"/>
                    </w:rPr>
                    <w:t>Secure</w:t>
                  </w:r>
                </w:p>
              </w:tc>
            </w:tr>
            <w:tr w:rsidR="005F081D" w:rsidRPr="005F081D" w14:paraId="17850FE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84FDA"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D5C430D" w14:textId="77777777" w:rsidR="005F081D" w:rsidRPr="005F081D" w:rsidRDefault="005F081D" w:rsidP="005F081D">
                  <w:pPr>
                    <w:rPr>
                      <w:color w:val="000000"/>
                    </w:rPr>
                  </w:pPr>
                  <w:r w:rsidRPr="005F081D">
                    <w:rPr>
                      <w:color w:val="000000"/>
                    </w:rPr>
                    <w:t>Secure</w:t>
                  </w:r>
                </w:p>
              </w:tc>
            </w:tr>
            <w:tr w:rsidR="005F081D" w:rsidRPr="005F081D" w14:paraId="7F25584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0FEDE"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4FE6996" w14:textId="77777777" w:rsidR="005F081D" w:rsidRPr="005F081D" w:rsidRDefault="005F081D" w:rsidP="005F081D">
                  <w:pPr>
                    <w:rPr>
                      <w:color w:val="000000"/>
                    </w:rPr>
                  </w:pPr>
                  <w:r w:rsidRPr="005F081D">
                    <w:rPr>
                      <w:color w:val="000000"/>
                    </w:rPr>
                    <w:t>Secure</w:t>
                  </w:r>
                </w:p>
              </w:tc>
            </w:tr>
            <w:tr w:rsidR="005F081D" w:rsidRPr="005F081D" w14:paraId="674EB8B5"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B8DC95"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CF327E8" w14:textId="77777777" w:rsidR="005F081D" w:rsidRPr="005F081D" w:rsidRDefault="005F081D" w:rsidP="005F081D">
                  <w:pPr>
                    <w:rPr>
                      <w:color w:val="000000"/>
                    </w:rPr>
                  </w:pPr>
                  <w:r w:rsidRPr="005F081D">
                    <w:rPr>
                      <w:color w:val="000000"/>
                    </w:rPr>
                    <w:t>Certified (all TSPs)</w:t>
                  </w:r>
                </w:p>
              </w:tc>
            </w:tr>
            <w:tr w:rsidR="005F081D" w:rsidRPr="005F081D" w14:paraId="4E1BC4C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10F841"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7010C328" w14:textId="77777777" w:rsidR="005F081D" w:rsidRPr="005F081D" w:rsidRDefault="005F081D" w:rsidP="005F081D">
                  <w:pPr>
                    <w:rPr>
                      <w:color w:val="000000"/>
                    </w:rPr>
                  </w:pPr>
                  <w:r w:rsidRPr="005F081D">
                    <w:rPr>
                      <w:color w:val="000000"/>
                    </w:rPr>
                    <w:t>Secure</w:t>
                  </w:r>
                </w:p>
              </w:tc>
            </w:tr>
            <w:tr w:rsidR="005F081D" w:rsidRPr="005F081D" w14:paraId="1A8EE457"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9BC46"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F988E0F" w14:textId="77777777" w:rsidR="005F081D" w:rsidRPr="005F081D" w:rsidRDefault="005F081D" w:rsidP="005F081D">
                  <w:pPr>
                    <w:rPr>
                      <w:color w:val="000000"/>
                    </w:rPr>
                  </w:pPr>
                  <w:r w:rsidRPr="005F081D">
                    <w:rPr>
                      <w:color w:val="000000"/>
                    </w:rPr>
                    <w:t>Certified (all TSPs)</w:t>
                  </w:r>
                </w:p>
              </w:tc>
            </w:tr>
          </w:tbl>
          <w:p w14:paraId="76DAA010" w14:textId="77777777" w:rsidR="005F081D" w:rsidRPr="005F081D" w:rsidRDefault="005F081D" w:rsidP="005F081D">
            <w:pPr>
              <w:spacing w:after="240"/>
              <w:ind w:left="1440" w:hanging="720"/>
              <w:rPr>
                <w:iCs/>
              </w:rPr>
            </w:pPr>
          </w:p>
        </w:tc>
      </w:tr>
      <w:bookmarkEnd w:id="275"/>
    </w:tbl>
    <w:p w14:paraId="533AB1A5" w14:textId="77777777" w:rsidR="005F081D" w:rsidRPr="005F081D" w:rsidRDefault="005F081D" w:rsidP="005F081D"/>
    <w:p w14:paraId="0DBDE14F" w14:textId="77777777" w:rsidR="005F081D" w:rsidRPr="005F081D" w:rsidRDefault="005F081D" w:rsidP="005F081D">
      <w:pPr>
        <w:spacing w:before="240"/>
        <w:jc w:val="center"/>
        <w:rPr>
          <w:b/>
          <w:sz w:val="36"/>
          <w:szCs w:val="36"/>
        </w:rPr>
      </w:pPr>
      <w:r w:rsidRPr="005F081D">
        <w:rPr>
          <w:b/>
          <w:sz w:val="36"/>
          <w:szCs w:val="36"/>
        </w:rPr>
        <w:t>ERCOT Planning Guide</w:t>
      </w:r>
    </w:p>
    <w:p w14:paraId="4879496C" w14:textId="77777777" w:rsidR="005F081D" w:rsidRPr="005F081D" w:rsidRDefault="005F081D" w:rsidP="005F081D">
      <w:pPr>
        <w:jc w:val="center"/>
        <w:rPr>
          <w:b/>
          <w:sz w:val="36"/>
          <w:szCs w:val="36"/>
        </w:rPr>
      </w:pPr>
    </w:p>
    <w:p w14:paraId="70029723" w14:textId="77777777" w:rsidR="005F081D" w:rsidRPr="005F081D" w:rsidRDefault="005F081D" w:rsidP="005F081D">
      <w:pPr>
        <w:jc w:val="center"/>
        <w:rPr>
          <w:b/>
          <w:sz w:val="36"/>
          <w:szCs w:val="36"/>
        </w:rPr>
      </w:pPr>
      <w:r w:rsidRPr="005F081D">
        <w:rPr>
          <w:b/>
          <w:sz w:val="36"/>
          <w:szCs w:val="36"/>
        </w:rPr>
        <w:t xml:space="preserve">Section 8 </w:t>
      </w:r>
    </w:p>
    <w:p w14:paraId="2E6D10ED" w14:textId="77777777" w:rsidR="005F081D" w:rsidRPr="005F081D" w:rsidRDefault="005F081D" w:rsidP="005F081D">
      <w:pPr>
        <w:jc w:val="center"/>
        <w:rPr>
          <w:b/>
          <w:sz w:val="36"/>
          <w:szCs w:val="36"/>
        </w:rPr>
      </w:pPr>
    </w:p>
    <w:p w14:paraId="292F2DA4" w14:textId="77777777" w:rsidR="005F081D" w:rsidRPr="005F081D" w:rsidRDefault="005F081D" w:rsidP="005F081D">
      <w:pPr>
        <w:jc w:val="center"/>
        <w:rPr>
          <w:b/>
          <w:sz w:val="36"/>
          <w:szCs w:val="36"/>
        </w:rPr>
      </w:pPr>
      <w:r w:rsidRPr="005F081D">
        <w:rPr>
          <w:b/>
          <w:sz w:val="36"/>
          <w:szCs w:val="36"/>
        </w:rPr>
        <w:t>Attachment B:  Declaration of Adequate Water Supplies</w:t>
      </w:r>
    </w:p>
    <w:p w14:paraId="11F6A261" w14:textId="77777777" w:rsidR="005F081D" w:rsidRPr="005F081D" w:rsidRDefault="005F081D" w:rsidP="005F081D">
      <w:pPr>
        <w:spacing w:before="360"/>
        <w:jc w:val="center"/>
        <w:rPr>
          <w:b/>
        </w:rPr>
      </w:pPr>
      <w:del w:id="282" w:author="ERCOT" w:date="2024-06-21T11:28:00Z">
        <w:r w:rsidRPr="005F081D" w:rsidDel="004068F5">
          <w:rPr>
            <w:b/>
          </w:rPr>
          <w:delText>January 1, 2019</w:delText>
        </w:r>
      </w:del>
      <w:ins w:id="283" w:author="ERCOT" w:date="2024-06-21T11:28:00Z">
        <w:r w:rsidRPr="005F081D">
          <w:rPr>
            <w:b/>
          </w:rPr>
          <w:t>TBD</w:t>
        </w:r>
      </w:ins>
    </w:p>
    <w:p w14:paraId="3DC026C0" w14:textId="77777777" w:rsidR="005F081D" w:rsidRPr="005F081D" w:rsidRDefault="005F081D" w:rsidP="005F081D">
      <w:pPr>
        <w:spacing w:before="360"/>
        <w:jc w:val="center"/>
        <w:rPr>
          <w:b/>
          <w:sz w:val="20"/>
        </w:rPr>
      </w:pPr>
    </w:p>
    <w:p w14:paraId="0F9B607B" w14:textId="77777777" w:rsidR="005F081D" w:rsidRPr="005F081D" w:rsidRDefault="005F081D" w:rsidP="005F081D">
      <w:pPr>
        <w:pBdr>
          <w:top w:val="single" w:sz="4" w:space="1" w:color="auto"/>
        </w:pBdr>
        <w:rPr>
          <w:b/>
          <w:sz w:val="20"/>
        </w:rPr>
      </w:pPr>
    </w:p>
    <w:p w14:paraId="56D10229" w14:textId="77777777" w:rsidR="005F081D" w:rsidRPr="005F081D" w:rsidRDefault="005F081D" w:rsidP="005F081D">
      <w:pPr>
        <w:spacing w:after="240"/>
      </w:pPr>
    </w:p>
    <w:p w14:paraId="2B4CB091" w14:textId="77777777" w:rsidR="005F081D" w:rsidRPr="005F081D" w:rsidRDefault="005F081D" w:rsidP="005F081D">
      <w:pPr>
        <w:jc w:val="center"/>
        <w:rPr>
          <w:b/>
        </w:rPr>
      </w:pPr>
      <w:r w:rsidRPr="005F081D">
        <w:rPr>
          <w:b/>
        </w:rPr>
        <w:lastRenderedPageBreak/>
        <w:t>Declaration of Adequate Water Supplies</w:t>
      </w:r>
    </w:p>
    <w:p w14:paraId="381E8411" w14:textId="77777777" w:rsidR="005F081D" w:rsidRPr="005F081D" w:rsidRDefault="005F081D" w:rsidP="005F081D">
      <w:pPr>
        <w:jc w:val="center"/>
        <w:rPr>
          <w:b/>
        </w:rPr>
      </w:pPr>
    </w:p>
    <w:p w14:paraId="05BD4E68" w14:textId="77777777" w:rsidR="005F081D" w:rsidRPr="005F081D" w:rsidRDefault="005F081D" w:rsidP="005F081D">
      <w:pPr>
        <w:jc w:val="both"/>
      </w:pPr>
      <w:r w:rsidRPr="005F081D">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84" w:author="ERCOT" w:date="2024-06-21T11:29:00Z">
        <w:r w:rsidRPr="005F081D">
          <w:t xml:space="preserve"> or</w:t>
        </w:r>
      </w:ins>
      <w:del w:id="285" w:author="ERCOT" w:date="2024-06-21T11:29:00Z">
        <w:r w:rsidRPr="005F081D" w:rsidDel="004068F5">
          <w:delText>,</w:delText>
        </w:r>
      </w:del>
      <w:r w:rsidRPr="005F081D">
        <w:t xml:space="preserve"> photovoltaic solar, or </w:t>
      </w:r>
      <w:del w:id="286" w:author="ERCOT" w:date="2024-06-21T11:29:00Z">
        <w:r w:rsidRPr="005F081D" w:rsidDel="004068F5">
          <w:delText>battery e</w:delText>
        </w:r>
      </w:del>
      <w:ins w:id="287" w:author="ERCOT" w:date="2024-07-03T17:20:00Z">
        <w:r w:rsidRPr="005F081D">
          <w:t xml:space="preserve">an </w:t>
        </w:r>
      </w:ins>
      <w:ins w:id="288" w:author="ERCOT" w:date="2024-06-21T11:29:00Z">
        <w:r w:rsidRPr="005F081D">
          <w:t>E</w:t>
        </w:r>
      </w:ins>
      <w:r w:rsidRPr="005F081D">
        <w:t xml:space="preserve">nergy </w:t>
      </w:r>
      <w:del w:id="289" w:author="ERCOT" w:date="2024-06-21T11:29:00Z">
        <w:r w:rsidRPr="005F081D" w:rsidDel="004068F5">
          <w:delText>s</w:delText>
        </w:r>
      </w:del>
      <w:ins w:id="290" w:author="ERCOT" w:date="2024-06-21T11:29:00Z">
        <w:r w:rsidRPr="005F081D">
          <w:t>S</w:t>
        </w:r>
      </w:ins>
      <w:r w:rsidRPr="005F081D">
        <w:t>torage Resource</w:t>
      </w:r>
      <w:del w:id="291" w:author="ERCOT" w:date="2024-06-21T11:29:00Z">
        <w:r w:rsidRPr="005F081D" w:rsidDel="004068F5">
          <w:delText>s</w:delText>
        </w:r>
      </w:del>
      <w:ins w:id="292" w:author="ERCOT" w:date="2024-06-21T11:29:00Z">
        <w:r w:rsidRPr="005F081D">
          <w:t xml:space="preserve"> (ESR)</w:t>
        </w:r>
      </w:ins>
      <w:r w:rsidRPr="005F081D">
        <w:t xml:space="preserve"> does not need to submit this form.  However, any IE proposing to interconnect any other type of Generation Resource must submit this form, even if the IE’s proposed Resource will not use water. </w:t>
      </w:r>
    </w:p>
    <w:p w14:paraId="4A75912C" w14:textId="77777777" w:rsidR="005F081D" w:rsidRPr="005F081D" w:rsidRDefault="005F081D" w:rsidP="005F081D">
      <w:pPr>
        <w:jc w:val="both"/>
      </w:pPr>
    </w:p>
    <w:p w14:paraId="1B4F10F7" w14:textId="77777777" w:rsidR="005F081D" w:rsidRPr="005F081D" w:rsidRDefault="005F081D" w:rsidP="005F081D">
      <w:pPr>
        <w:jc w:val="both"/>
      </w:pPr>
      <w:r w:rsidRPr="005F081D">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434A8E40" w14:textId="77777777" w:rsidR="005F081D" w:rsidRPr="005F081D" w:rsidRDefault="005F081D" w:rsidP="005F081D">
      <w:pPr>
        <w:jc w:val="center"/>
        <w:rPr>
          <w:b/>
        </w:rPr>
      </w:pPr>
    </w:p>
    <w:p w14:paraId="1E4001C6" w14:textId="77777777" w:rsidR="005F081D" w:rsidRPr="005F081D" w:rsidRDefault="005F081D" w:rsidP="005F081D">
      <w:pPr>
        <w:jc w:val="center"/>
        <w:rPr>
          <w:b/>
        </w:rPr>
      </w:pPr>
      <w:r w:rsidRPr="005F081D">
        <w:rPr>
          <w:b/>
        </w:rPr>
        <w:t>ATTESTATION</w:t>
      </w:r>
    </w:p>
    <w:p w14:paraId="1890B836" w14:textId="77777777" w:rsidR="005F081D" w:rsidRPr="005F081D" w:rsidRDefault="005F081D" w:rsidP="005F081D">
      <w:pPr>
        <w:rPr>
          <w:b/>
        </w:rPr>
      </w:pPr>
    </w:p>
    <w:p w14:paraId="02F7BAB3" w14:textId="77777777" w:rsidR="005F081D" w:rsidRPr="005F081D" w:rsidRDefault="005F081D" w:rsidP="005F081D">
      <w:pPr>
        <w:rPr>
          <w:b/>
        </w:rPr>
      </w:pPr>
      <w:r w:rsidRPr="005F081D">
        <w:rPr>
          <w:b/>
        </w:rPr>
        <w:t>Name of Interconnecting Entity:</w:t>
      </w:r>
    </w:p>
    <w:p w14:paraId="74C218A6" w14:textId="77777777" w:rsidR="005F081D" w:rsidRPr="005F081D" w:rsidRDefault="005F081D" w:rsidP="005F081D"/>
    <w:p w14:paraId="55389E47" w14:textId="77777777" w:rsidR="005F081D" w:rsidRPr="005F081D" w:rsidRDefault="005F081D" w:rsidP="005F081D">
      <w:r w:rsidRPr="005F081D">
        <w:t>_____________________________________________________</w:t>
      </w:r>
    </w:p>
    <w:p w14:paraId="781CF204" w14:textId="77777777" w:rsidR="005F081D" w:rsidRPr="005F081D" w:rsidRDefault="005F081D" w:rsidP="005F081D">
      <w:pPr>
        <w:jc w:val="both"/>
      </w:pPr>
    </w:p>
    <w:p w14:paraId="097D76B2" w14:textId="77777777" w:rsidR="005F081D" w:rsidRPr="005F081D" w:rsidRDefault="005F081D" w:rsidP="005F081D">
      <w:pPr>
        <w:rPr>
          <w:b/>
        </w:rPr>
      </w:pPr>
      <w:r w:rsidRPr="005F081D">
        <w:rPr>
          <w:b/>
        </w:rPr>
        <w:t>Name and GINR Number of Project:</w:t>
      </w:r>
    </w:p>
    <w:p w14:paraId="2D3F4C3A" w14:textId="77777777" w:rsidR="005F081D" w:rsidRPr="005F081D" w:rsidRDefault="005F081D" w:rsidP="005F081D">
      <w:pPr>
        <w:rPr>
          <w:b/>
        </w:rPr>
      </w:pPr>
    </w:p>
    <w:p w14:paraId="705C246F" w14:textId="77777777" w:rsidR="005F081D" w:rsidRPr="005F081D" w:rsidRDefault="005F081D" w:rsidP="005F081D">
      <w:r w:rsidRPr="005F081D">
        <w:t>_____________________________________________________</w:t>
      </w:r>
    </w:p>
    <w:p w14:paraId="19EEAE96" w14:textId="77777777" w:rsidR="005F081D" w:rsidRPr="005F081D" w:rsidRDefault="005F081D" w:rsidP="005F081D">
      <w:pPr>
        <w:jc w:val="both"/>
      </w:pPr>
    </w:p>
    <w:p w14:paraId="74AC787F" w14:textId="77777777" w:rsidR="005F081D" w:rsidRPr="005F081D" w:rsidRDefault="005F081D" w:rsidP="005F081D">
      <w:pPr>
        <w:jc w:val="both"/>
      </w:pPr>
      <w:r w:rsidRPr="005F081D">
        <w:t>By signing below, I certify that I am knowledgeable about the above-named project, and hereby represent as follows (check one of the following):</w:t>
      </w:r>
    </w:p>
    <w:p w14:paraId="17978F55" w14:textId="77777777" w:rsidR="005F081D" w:rsidRPr="005F081D" w:rsidRDefault="005F081D" w:rsidP="005F081D">
      <w:pPr>
        <w:jc w:val="both"/>
      </w:pPr>
    </w:p>
    <w:p w14:paraId="2C6278A3"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573C31">
        <w:fldChar w:fldCharType="separate"/>
      </w:r>
      <w:r w:rsidRPr="005F081D">
        <w:fldChar w:fldCharType="end"/>
      </w:r>
      <w:r w:rsidRPr="005F081D">
        <w:t xml:space="preserve"> No water rights, contracts or groundwater supplies are needed for the above-named proposed Generation Resource to generate electricity.</w:t>
      </w:r>
    </w:p>
    <w:p w14:paraId="58BAC700" w14:textId="77777777" w:rsidR="005F081D" w:rsidRPr="005F081D" w:rsidRDefault="005F081D" w:rsidP="005F081D">
      <w:pPr>
        <w:jc w:val="both"/>
      </w:pPr>
    </w:p>
    <w:p w14:paraId="10713746"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573C31">
        <w:fldChar w:fldCharType="separate"/>
      </w:r>
      <w:r w:rsidRPr="005F081D">
        <w:fldChar w:fldCharType="end"/>
      </w:r>
      <w:r w:rsidRPr="005F081D">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2623DF6" w14:textId="77777777" w:rsidR="005F081D" w:rsidRPr="005F081D" w:rsidRDefault="005F081D" w:rsidP="005F081D">
      <w:pPr>
        <w:jc w:val="both"/>
      </w:pPr>
    </w:p>
    <w:p w14:paraId="6DEFF5C8" w14:textId="77777777" w:rsidR="005F081D" w:rsidRPr="005F081D" w:rsidRDefault="005F081D" w:rsidP="005F081D">
      <w:r w:rsidRPr="005F081D">
        <w:t>______________________________________________________________________________</w:t>
      </w:r>
    </w:p>
    <w:p w14:paraId="29B4FDAE" w14:textId="77777777" w:rsidR="005F081D" w:rsidRPr="005F081D" w:rsidRDefault="005F081D" w:rsidP="005F081D"/>
    <w:p w14:paraId="1F74D826" w14:textId="77777777" w:rsidR="005F081D" w:rsidRPr="005F081D" w:rsidRDefault="005F081D" w:rsidP="005F081D">
      <w:r w:rsidRPr="005F081D">
        <w:t>______________________________________________________________________________</w:t>
      </w:r>
    </w:p>
    <w:p w14:paraId="6094FEC6" w14:textId="77777777" w:rsidR="005F081D" w:rsidRPr="005F081D" w:rsidRDefault="005F081D" w:rsidP="005F081D"/>
    <w:p w14:paraId="4EFECB05" w14:textId="77777777" w:rsidR="005F081D" w:rsidRPr="005F081D" w:rsidRDefault="005F081D" w:rsidP="005F081D">
      <w:r w:rsidRPr="005F081D">
        <w:t>______________________________________________________________________________</w:t>
      </w:r>
    </w:p>
    <w:p w14:paraId="1FBF5789" w14:textId="77777777" w:rsidR="005F081D" w:rsidRPr="005F081D" w:rsidRDefault="005F081D" w:rsidP="005F081D"/>
    <w:p w14:paraId="0A8DD8A6" w14:textId="77777777" w:rsidR="005F081D" w:rsidRPr="005F081D" w:rsidRDefault="005F081D" w:rsidP="005F081D">
      <w:r w:rsidRPr="005F081D">
        <w:t>______________________________________________________________________________</w:t>
      </w:r>
    </w:p>
    <w:p w14:paraId="7EBCFC6B" w14:textId="77777777" w:rsidR="005F081D" w:rsidRPr="005F081D" w:rsidRDefault="005F081D" w:rsidP="005F081D"/>
    <w:p w14:paraId="332C83D7" w14:textId="77777777" w:rsidR="005F081D" w:rsidRPr="005F081D" w:rsidRDefault="005F081D" w:rsidP="005F081D">
      <w:r w:rsidRPr="005F081D">
        <w:t>______________________________________________________________________________</w:t>
      </w:r>
    </w:p>
    <w:p w14:paraId="4DCAA965" w14:textId="77777777" w:rsidR="005F081D" w:rsidRPr="005F081D" w:rsidRDefault="005F081D" w:rsidP="005F081D"/>
    <w:p w14:paraId="72D15CCF" w14:textId="77777777" w:rsidR="005F081D" w:rsidRPr="005F081D" w:rsidRDefault="005F081D" w:rsidP="005F081D">
      <w:r w:rsidRPr="005F081D">
        <w:t>______________________________________________________________________________</w:t>
      </w:r>
    </w:p>
    <w:p w14:paraId="64E25839" w14:textId="77777777" w:rsidR="005F081D" w:rsidRPr="005F081D" w:rsidRDefault="005F081D" w:rsidP="005F081D">
      <w:pPr>
        <w:jc w:val="both"/>
      </w:pPr>
    </w:p>
    <w:p w14:paraId="5A5F799E" w14:textId="77777777" w:rsidR="005F081D" w:rsidRPr="005F081D" w:rsidRDefault="005F081D" w:rsidP="005F081D">
      <w:pPr>
        <w:jc w:val="both"/>
      </w:pPr>
    </w:p>
    <w:p w14:paraId="1BC9865B" w14:textId="77777777" w:rsidR="005F081D" w:rsidRPr="005F081D" w:rsidRDefault="005F081D" w:rsidP="005F081D">
      <w:pPr>
        <w:jc w:val="both"/>
      </w:pPr>
    </w:p>
    <w:p w14:paraId="1D341060" w14:textId="77777777" w:rsidR="005F081D" w:rsidRPr="005F081D" w:rsidRDefault="005F081D" w:rsidP="005F081D">
      <w:pPr>
        <w:jc w:val="both"/>
      </w:pPr>
    </w:p>
    <w:p w14:paraId="7164F901" w14:textId="77777777" w:rsidR="005F081D" w:rsidRPr="005F081D" w:rsidRDefault="005F081D" w:rsidP="005F081D">
      <w:pPr>
        <w:jc w:val="both"/>
      </w:pPr>
    </w:p>
    <w:p w14:paraId="49B19C2A" w14:textId="77777777" w:rsidR="005F081D" w:rsidRPr="005F081D" w:rsidRDefault="005F081D" w:rsidP="005F081D">
      <w:pPr>
        <w:jc w:val="both"/>
      </w:pPr>
      <w:r w:rsidRPr="005F081D">
        <w:t>______________________________________</w:t>
      </w:r>
    </w:p>
    <w:p w14:paraId="3DC0DA63" w14:textId="77777777" w:rsidR="005F081D" w:rsidRPr="005F081D" w:rsidRDefault="005F081D" w:rsidP="005F081D">
      <w:pPr>
        <w:jc w:val="both"/>
      </w:pPr>
      <w:r w:rsidRPr="005F081D">
        <w:t>Signature</w:t>
      </w:r>
    </w:p>
    <w:p w14:paraId="2A86EDB8" w14:textId="77777777" w:rsidR="005F081D" w:rsidRPr="005F081D" w:rsidRDefault="005F081D" w:rsidP="005F081D">
      <w:pPr>
        <w:jc w:val="both"/>
      </w:pPr>
    </w:p>
    <w:p w14:paraId="155A78F3" w14:textId="77777777" w:rsidR="005F081D" w:rsidRPr="005F081D" w:rsidRDefault="005F081D" w:rsidP="005F081D">
      <w:pPr>
        <w:jc w:val="both"/>
      </w:pPr>
      <w:r w:rsidRPr="005F081D">
        <w:t>______________________________________</w:t>
      </w:r>
    </w:p>
    <w:p w14:paraId="4ADEB23B" w14:textId="77777777" w:rsidR="005F081D" w:rsidRPr="005F081D" w:rsidRDefault="005F081D" w:rsidP="005F081D">
      <w:pPr>
        <w:jc w:val="both"/>
      </w:pPr>
      <w:r w:rsidRPr="005F081D">
        <w:t>Name</w:t>
      </w:r>
    </w:p>
    <w:p w14:paraId="5C6864DD" w14:textId="77777777" w:rsidR="005F081D" w:rsidRPr="005F081D" w:rsidRDefault="005F081D" w:rsidP="005F081D">
      <w:pPr>
        <w:jc w:val="both"/>
      </w:pPr>
    </w:p>
    <w:p w14:paraId="2BF24D8D" w14:textId="77777777" w:rsidR="005F081D" w:rsidRPr="005F081D" w:rsidRDefault="005F081D" w:rsidP="005F081D">
      <w:pPr>
        <w:jc w:val="both"/>
      </w:pPr>
      <w:r w:rsidRPr="005F081D">
        <w:t>______________________________________</w:t>
      </w:r>
    </w:p>
    <w:p w14:paraId="0995D6D8" w14:textId="77777777" w:rsidR="005F081D" w:rsidRPr="005F081D" w:rsidRDefault="005F081D" w:rsidP="005F081D">
      <w:pPr>
        <w:jc w:val="both"/>
      </w:pPr>
      <w:r w:rsidRPr="005F081D">
        <w:t>Title</w:t>
      </w:r>
    </w:p>
    <w:p w14:paraId="545FCDEC" w14:textId="77777777" w:rsidR="005F081D" w:rsidRPr="005F081D" w:rsidRDefault="005F081D" w:rsidP="005F081D">
      <w:pPr>
        <w:jc w:val="both"/>
      </w:pPr>
    </w:p>
    <w:p w14:paraId="7A6BAC13" w14:textId="77777777" w:rsidR="005F081D" w:rsidRPr="005F081D" w:rsidRDefault="005F081D" w:rsidP="005F081D">
      <w:pPr>
        <w:jc w:val="both"/>
      </w:pPr>
      <w:r w:rsidRPr="005F081D">
        <w:t>______________________________________</w:t>
      </w:r>
    </w:p>
    <w:p w14:paraId="0FB550D6" w14:textId="77777777" w:rsidR="005F081D" w:rsidRPr="005F081D" w:rsidRDefault="005F081D" w:rsidP="005F081D">
      <w:pPr>
        <w:jc w:val="both"/>
        <w:rPr>
          <w:b/>
        </w:rPr>
      </w:pPr>
      <w:r w:rsidRPr="005F081D">
        <w:t>Date</w:t>
      </w:r>
    </w:p>
    <w:p w14:paraId="39EAE601" w14:textId="77777777" w:rsidR="005F081D" w:rsidRPr="005F081D" w:rsidRDefault="005F081D" w:rsidP="005F081D"/>
    <w:p w14:paraId="03867A0D" w14:textId="77777777" w:rsidR="005F081D" w:rsidRPr="005F081D" w:rsidRDefault="005F081D" w:rsidP="005F081D">
      <w:pPr>
        <w:spacing w:after="240"/>
        <w:rPr>
          <w:szCs w:val="20"/>
        </w:rPr>
      </w:pPr>
    </w:p>
    <w:p w14:paraId="5904F55A" w14:textId="77777777" w:rsidR="005F081D" w:rsidRPr="005F081D" w:rsidRDefault="005F081D" w:rsidP="005F081D"/>
    <w:p w14:paraId="2E45531D" w14:textId="77777777" w:rsidR="005F081D" w:rsidRPr="005F081D" w:rsidRDefault="005F081D" w:rsidP="005F081D">
      <w:pPr>
        <w:spacing w:before="240"/>
        <w:jc w:val="center"/>
        <w:rPr>
          <w:b/>
          <w:sz w:val="36"/>
          <w:szCs w:val="36"/>
        </w:rPr>
      </w:pPr>
      <w:r w:rsidRPr="005F081D">
        <w:rPr>
          <w:b/>
          <w:sz w:val="36"/>
          <w:szCs w:val="36"/>
        </w:rPr>
        <w:t>ERCOT Planning Guide</w:t>
      </w:r>
    </w:p>
    <w:p w14:paraId="34925C13" w14:textId="77777777" w:rsidR="005F081D" w:rsidRPr="005F081D" w:rsidRDefault="005F081D" w:rsidP="005F081D">
      <w:pPr>
        <w:jc w:val="center"/>
        <w:rPr>
          <w:b/>
          <w:sz w:val="36"/>
          <w:szCs w:val="36"/>
        </w:rPr>
      </w:pPr>
    </w:p>
    <w:p w14:paraId="6DE304E3" w14:textId="77777777" w:rsidR="005F081D" w:rsidRPr="005F081D" w:rsidRDefault="005F081D" w:rsidP="005F081D">
      <w:pPr>
        <w:jc w:val="center"/>
        <w:rPr>
          <w:b/>
          <w:sz w:val="36"/>
          <w:szCs w:val="36"/>
        </w:rPr>
      </w:pPr>
      <w:r w:rsidRPr="005F081D">
        <w:rPr>
          <w:b/>
          <w:sz w:val="36"/>
          <w:szCs w:val="36"/>
        </w:rPr>
        <w:t xml:space="preserve">Section 8 </w:t>
      </w:r>
    </w:p>
    <w:p w14:paraId="393F7D50" w14:textId="77777777" w:rsidR="005F081D" w:rsidRPr="005F081D" w:rsidRDefault="005F081D" w:rsidP="005F081D">
      <w:pPr>
        <w:jc w:val="center"/>
        <w:rPr>
          <w:b/>
          <w:sz w:val="36"/>
          <w:szCs w:val="36"/>
        </w:rPr>
      </w:pPr>
    </w:p>
    <w:p w14:paraId="53B741D9" w14:textId="77777777" w:rsidR="005F081D" w:rsidRPr="005F081D" w:rsidRDefault="005F081D" w:rsidP="005F081D">
      <w:pPr>
        <w:jc w:val="center"/>
        <w:rPr>
          <w:b/>
          <w:sz w:val="36"/>
          <w:szCs w:val="36"/>
        </w:rPr>
      </w:pPr>
      <w:r w:rsidRPr="005F081D">
        <w:rPr>
          <w:b/>
          <w:sz w:val="36"/>
          <w:szCs w:val="36"/>
        </w:rPr>
        <w:t>Attachment C:  Declaration of Department of Defense Notification</w:t>
      </w:r>
    </w:p>
    <w:p w14:paraId="38660F3A" w14:textId="77777777" w:rsidR="005F081D" w:rsidRPr="005F081D" w:rsidRDefault="005F081D" w:rsidP="005F081D">
      <w:pPr>
        <w:spacing w:before="360"/>
        <w:jc w:val="center"/>
        <w:rPr>
          <w:b/>
        </w:rPr>
      </w:pPr>
      <w:del w:id="293" w:author="ERCOT" w:date="2024-06-21T11:30:00Z">
        <w:r w:rsidRPr="005F081D" w:rsidDel="004068F5">
          <w:rPr>
            <w:b/>
          </w:rPr>
          <w:delText>November 1, 2016</w:delText>
        </w:r>
      </w:del>
      <w:ins w:id="294" w:author="ERCOT" w:date="2024-06-21T11:30:00Z">
        <w:r w:rsidRPr="005F081D">
          <w:rPr>
            <w:b/>
          </w:rPr>
          <w:t>TBD</w:t>
        </w:r>
      </w:ins>
    </w:p>
    <w:p w14:paraId="3E630567" w14:textId="77777777" w:rsidR="005F081D" w:rsidRPr="005F081D" w:rsidRDefault="005F081D" w:rsidP="005F081D">
      <w:pPr>
        <w:spacing w:before="360"/>
        <w:jc w:val="center"/>
        <w:rPr>
          <w:b/>
          <w:sz w:val="20"/>
        </w:rPr>
      </w:pPr>
    </w:p>
    <w:p w14:paraId="77D31861" w14:textId="77777777" w:rsidR="005F081D" w:rsidRPr="005F081D" w:rsidRDefault="005F081D" w:rsidP="005F081D">
      <w:pPr>
        <w:pBdr>
          <w:top w:val="single" w:sz="4" w:space="1" w:color="auto"/>
        </w:pBdr>
        <w:rPr>
          <w:b/>
          <w:sz w:val="20"/>
        </w:rPr>
      </w:pPr>
    </w:p>
    <w:p w14:paraId="785B4AE1" w14:textId="77777777" w:rsidR="005F081D" w:rsidRPr="005F081D" w:rsidRDefault="005F081D" w:rsidP="005F081D">
      <w:pPr>
        <w:spacing w:after="240"/>
      </w:pPr>
    </w:p>
    <w:p w14:paraId="61548D80" w14:textId="77777777" w:rsidR="005F081D" w:rsidRPr="005F081D" w:rsidRDefault="005F081D" w:rsidP="005F081D">
      <w:pPr>
        <w:jc w:val="center"/>
        <w:rPr>
          <w:b/>
        </w:rPr>
      </w:pPr>
      <w:r w:rsidRPr="005F081D">
        <w:rPr>
          <w:b/>
          <w:u w:val="single"/>
        </w:rPr>
        <w:lastRenderedPageBreak/>
        <w:t>Declaration of Department of Defense Notification</w:t>
      </w:r>
    </w:p>
    <w:p w14:paraId="03C559C5" w14:textId="77777777" w:rsidR="005F081D" w:rsidRPr="005F081D" w:rsidRDefault="005F081D" w:rsidP="005F081D">
      <w:pPr>
        <w:jc w:val="center"/>
        <w:rPr>
          <w:b/>
        </w:rPr>
      </w:pPr>
    </w:p>
    <w:p w14:paraId="45118E1E" w14:textId="77777777" w:rsidR="005F081D" w:rsidRPr="005F081D" w:rsidRDefault="005F081D" w:rsidP="005F081D">
      <w:pPr>
        <w:jc w:val="both"/>
        <w:rPr>
          <w:b/>
        </w:rPr>
      </w:pPr>
      <w:r w:rsidRPr="005F081D">
        <w:rPr>
          <w:b/>
        </w:rPr>
        <w:t xml:space="preserve">Interconnecting Entity (IE):________________________________________________ </w:t>
      </w:r>
    </w:p>
    <w:p w14:paraId="4D85ED8A" w14:textId="77777777" w:rsidR="005F081D" w:rsidRPr="005F081D" w:rsidRDefault="005F081D" w:rsidP="005F081D">
      <w:pPr>
        <w:jc w:val="both"/>
        <w:rPr>
          <w:b/>
        </w:rPr>
      </w:pPr>
    </w:p>
    <w:p w14:paraId="25F69C67" w14:textId="77777777" w:rsidR="005F081D" w:rsidRPr="005F081D" w:rsidRDefault="005F081D" w:rsidP="005F081D">
      <w:pPr>
        <w:jc w:val="both"/>
        <w:rPr>
          <w:b/>
        </w:rPr>
      </w:pPr>
    </w:p>
    <w:p w14:paraId="00DAEA06" w14:textId="77777777" w:rsidR="005F081D" w:rsidRPr="005F081D" w:rsidRDefault="005F081D" w:rsidP="005F081D">
      <w:pPr>
        <w:jc w:val="both"/>
        <w:rPr>
          <w:b/>
        </w:rPr>
      </w:pPr>
      <w:r w:rsidRPr="005F081D">
        <w:rPr>
          <w:b/>
        </w:rPr>
        <w:t xml:space="preserve">This declaration applies to the following proposed </w:t>
      </w:r>
      <w:ins w:id="295" w:author="ERCOT" w:date="2024-06-21T11:30:00Z">
        <w:del w:id="296" w:author="ERCOT 092024" w:date="2024-09-18T07:20:00Z">
          <w:r w:rsidRPr="005F081D" w:rsidDel="00987F8C">
            <w:rPr>
              <w:b/>
            </w:rPr>
            <w:delText>project</w:delText>
          </w:r>
        </w:del>
      </w:ins>
      <w:del w:id="297" w:author="ERCOT" w:date="2024-06-21T11:30:00Z">
        <w:r w:rsidRPr="005F081D" w:rsidDel="004068F5">
          <w:rPr>
            <w:b/>
          </w:rPr>
          <w:delText>Generation Resource</w:delText>
        </w:r>
      </w:del>
      <w:ins w:id="298" w:author="ERCOT 092024" w:date="2024-09-18T07:21:00Z">
        <w:r w:rsidRPr="005F081D">
          <w:rPr>
            <w:b/>
          </w:rPr>
          <w:t>Generation Resource or Energy Storage Resource (ESR)</w:t>
        </w:r>
      </w:ins>
      <w:r w:rsidRPr="005F081D">
        <w:rPr>
          <w:b/>
        </w:rPr>
        <w:t>:________________________________________________________________</w:t>
      </w:r>
    </w:p>
    <w:p w14:paraId="69508A0C" w14:textId="77777777" w:rsidR="005F081D" w:rsidRPr="005F081D" w:rsidRDefault="005F081D" w:rsidP="005F081D">
      <w:pPr>
        <w:jc w:val="both"/>
      </w:pPr>
    </w:p>
    <w:p w14:paraId="51CCCC18" w14:textId="77777777" w:rsidR="005F081D" w:rsidRPr="005F081D" w:rsidRDefault="005F081D" w:rsidP="005F081D">
      <w:pPr>
        <w:jc w:val="both"/>
      </w:pPr>
    </w:p>
    <w:p w14:paraId="38BEA2F0" w14:textId="77777777" w:rsidR="005F081D" w:rsidRPr="005F081D" w:rsidRDefault="005F081D" w:rsidP="005F081D">
      <w:pPr>
        <w:jc w:val="both"/>
        <w:rPr>
          <w:b/>
        </w:rPr>
      </w:pPr>
      <w:r w:rsidRPr="005F081D">
        <w:rPr>
          <w:b/>
        </w:rPr>
        <w:t xml:space="preserve">Check the below listed attestation(s) which apply to the </w:t>
      </w:r>
      <w:del w:id="299" w:author="ERCOT" w:date="2024-07-03T17:21:00Z">
        <w:r w:rsidRPr="005F081D" w:rsidDel="00483BC5">
          <w:rPr>
            <w:b/>
          </w:rPr>
          <w:delText>Generation Resource</w:delText>
        </w:r>
      </w:del>
      <w:ins w:id="300" w:author="ERCOT" w:date="2024-07-03T17:21:00Z">
        <w:del w:id="301" w:author="ERCOT 092024" w:date="2024-09-18T07:21:00Z">
          <w:r w:rsidRPr="005F081D" w:rsidDel="00987F8C">
            <w:rPr>
              <w:b/>
            </w:rPr>
            <w:delText>project</w:delText>
          </w:r>
        </w:del>
      </w:ins>
      <w:ins w:id="302" w:author="ERCOT 092024" w:date="2024-09-18T07:21:00Z">
        <w:r w:rsidRPr="005F081D">
          <w:rPr>
            <w:b/>
          </w:rPr>
          <w:t>Generation Resource or ESR</w:t>
        </w:r>
      </w:ins>
      <w:r w:rsidRPr="005F081D">
        <w:rPr>
          <w:b/>
        </w:rPr>
        <w:t xml:space="preserve">. </w:t>
      </w:r>
    </w:p>
    <w:p w14:paraId="047DB273" w14:textId="77777777" w:rsidR="005F081D" w:rsidRPr="005F081D" w:rsidRDefault="005F081D" w:rsidP="005F081D">
      <w:pPr>
        <w:jc w:val="both"/>
      </w:pPr>
    </w:p>
    <w:p w14:paraId="65339069" w14:textId="77777777" w:rsidR="005F081D" w:rsidRPr="005F081D" w:rsidRDefault="005F081D" w:rsidP="005F081D">
      <w:pPr>
        <w:jc w:val="both"/>
      </w:pPr>
      <w:r w:rsidRPr="005F081D">
        <w:t>I hereby attest that:</w:t>
      </w:r>
    </w:p>
    <w:p w14:paraId="0637F38D" w14:textId="77777777" w:rsidR="005F081D" w:rsidRPr="005F081D" w:rsidRDefault="005F081D" w:rsidP="005F081D">
      <w:pPr>
        <w:jc w:val="both"/>
      </w:pPr>
    </w:p>
    <w:p w14:paraId="2B870ED0" w14:textId="77777777" w:rsidR="005F081D" w:rsidRPr="005F081D" w:rsidRDefault="005F081D" w:rsidP="005F081D">
      <w:pPr>
        <w:ind w:left="720" w:hanging="720"/>
        <w:jc w:val="both"/>
      </w:pPr>
      <w:r w:rsidRPr="005F081D">
        <w:t>____</w:t>
      </w:r>
      <w:r w:rsidRPr="005F081D">
        <w:tab/>
        <w:t xml:space="preserve">This IE has notified the Department of Defense (DOD) Siting Clearinghouse of the above listed proposed </w:t>
      </w:r>
      <w:del w:id="303" w:author="ERCOT" w:date="2024-06-21T11:30:00Z">
        <w:r w:rsidRPr="005F081D" w:rsidDel="004068F5">
          <w:delText>Generation Resource</w:delText>
        </w:r>
      </w:del>
      <w:ins w:id="304" w:author="ERCOT" w:date="2024-06-21T11:30:00Z">
        <w:del w:id="305" w:author="ERCOT 092024" w:date="2024-09-18T07:21:00Z">
          <w:r w:rsidRPr="005F081D" w:rsidDel="00987F8C">
            <w:delText>proje</w:delText>
          </w:r>
        </w:del>
      </w:ins>
      <w:ins w:id="306" w:author="ERCOT" w:date="2024-06-21T11:31:00Z">
        <w:del w:id="307" w:author="ERCOT 092024" w:date="2024-09-18T07:21:00Z">
          <w:r w:rsidRPr="005F081D" w:rsidDel="00987F8C">
            <w:delText>ct</w:delText>
          </w:r>
        </w:del>
      </w:ins>
      <w:ins w:id="308" w:author="ERCOT 092024" w:date="2024-09-18T07:21:00Z">
        <w:r w:rsidRPr="005F081D">
          <w:t>Generation Resource or ESR</w:t>
        </w:r>
      </w:ins>
      <w:r w:rsidRPr="005F081D">
        <w:t xml:space="preserve"> and requested that it perform an Informal Review and/or Formal Review as described in 32 C.F.R. § 211.1 (2013);  </w:t>
      </w:r>
    </w:p>
    <w:p w14:paraId="775009F1" w14:textId="77777777" w:rsidR="005F081D" w:rsidRPr="005F081D" w:rsidRDefault="005F081D" w:rsidP="005F081D">
      <w:pPr>
        <w:jc w:val="both"/>
      </w:pPr>
    </w:p>
    <w:p w14:paraId="549A4E39" w14:textId="77777777" w:rsidR="005F081D" w:rsidRPr="005F081D" w:rsidRDefault="005F081D" w:rsidP="005F081D">
      <w:pPr>
        <w:ind w:left="720" w:hanging="720"/>
        <w:jc w:val="both"/>
      </w:pPr>
      <w:r w:rsidRPr="005F081D">
        <w:t>____</w:t>
      </w:r>
      <w:r w:rsidRPr="005F081D">
        <w:tab/>
        <w:t xml:space="preserve">This IE has completed the formal review process for the </w:t>
      </w:r>
      <w:del w:id="309" w:author="ERCOT" w:date="2024-06-21T11:31:00Z">
        <w:r w:rsidRPr="005F081D" w:rsidDel="004068F5">
          <w:delText>Generation Resource</w:delText>
        </w:r>
      </w:del>
      <w:ins w:id="310" w:author="ERCOT" w:date="2024-06-21T11:31:00Z">
        <w:del w:id="311" w:author="ERCOT 092024" w:date="2024-09-18T07:21:00Z">
          <w:r w:rsidRPr="005F081D" w:rsidDel="00987F8C">
            <w:delText>pro</w:delText>
          </w:r>
        </w:del>
        <w:del w:id="312" w:author="ERCOT 092024" w:date="2024-09-18T07:22:00Z">
          <w:r w:rsidRPr="005F081D" w:rsidDel="00987F8C">
            <w:delText>ject</w:delText>
          </w:r>
        </w:del>
      </w:ins>
      <w:ins w:id="313" w:author="ERCOT 092024" w:date="2024-09-18T07:22:00Z">
        <w:r w:rsidRPr="005F081D">
          <w:t>Generation Resource or ESR</w:t>
        </w:r>
      </w:ins>
      <w:r w:rsidRPr="005F081D">
        <w:t xml:space="preserve"> with the Department of Defense (DOD) Siting Clearinghouse and Federal Aviation Administration (FAA), as described in 14 C.F.R. § 77.7 (2010) and  32 C.F.R. § 211.6 (2013);  or</w:t>
      </w:r>
    </w:p>
    <w:p w14:paraId="3EB7BB4C" w14:textId="77777777" w:rsidR="005F081D" w:rsidRPr="005F081D" w:rsidRDefault="005F081D" w:rsidP="005F081D">
      <w:pPr>
        <w:jc w:val="both"/>
      </w:pPr>
    </w:p>
    <w:p w14:paraId="29991D3D" w14:textId="77777777" w:rsidR="005F081D" w:rsidRPr="005F081D" w:rsidRDefault="005F081D" w:rsidP="005F081D">
      <w:pPr>
        <w:ind w:left="720" w:hanging="720"/>
        <w:jc w:val="both"/>
      </w:pPr>
      <w:r w:rsidRPr="005F081D">
        <w:t>____</w:t>
      </w:r>
      <w:r w:rsidRPr="005F081D">
        <w:tab/>
        <w:t xml:space="preserve">The above listed proposed </w:t>
      </w:r>
      <w:del w:id="314" w:author="ERCOT" w:date="2024-06-21T11:31:00Z">
        <w:r w:rsidRPr="005F081D" w:rsidDel="004068F5">
          <w:delText>Generation Resource</w:delText>
        </w:r>
      </w:del>
      <w:ins w:id="315" w:author="ERCOT" w:date="2024-06-21T11:31:00Z">
        <w:del w:id="316" w:author="ERCOT 092024" w:date="2024-09-18T07:22:00Z">
          <w:r w:rsidRPr="005F081D" w:rsidDel="00987F8C">
            <w:delText>project</w:delText>
          </w:r>
        </w:del>
      </w:ins>
      <w:ins w:id="317" w:author="ERCOT 092024" w:date="2024-09-18T07:22:00Z">
        <w:r w:rsidRPr="005F081D">
          <w:t>Generation Resource or ESR</w:t>
        </w:r>
      </w:ins>
      <w:r w:rsidRPr="005F081D">
        <w:t xml:space="preserve"> is exempt from the requirement to seek review from the Department of Defense (DOD) and the Federal Aviation Administration (FAA), as described in 14 C.F.R. § 77.7 (2010) and  32 C.F.R. § 211.6 (2013). </w:t>
      </w:r>
    </w:p>
    <w:p w14:paraId="720383B3" w14:textId="77777777" w:rsidR="005F081D" w:rsidRPr="005F081D" w:rsidRDefault="005F081D" w:rsidP="005F081D">
      <w:pPr>
        <w:jc w:val="both"/>
      </w:pPr>
    </w:p>
    <w:p w14:paraId="0BE0625E" w14:textId="77777777" w:rsidR="005F081D" w:rsidRPr="005F081D" w:rsidRDefault="005F081D" w:rsidP="005F081D">
      <w:pPr>
        <w:jc w:val="both"/>
      </w:pPr>
    </w:p>
    <w:p w14:paraId="3A2A58D6" w14:textId="77777777" w:rsidR="005F081D" w:rsidRPr="005F081D" w:rsidRDefault="005F081D" w:rsidP="005F081D">
      <w:pPr>
        <w:jc w:val="both"/>
      </w:pPr>
      <w:r w:rsidRPr="005F081D">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059ED56C" w14:textId="77777777" w:rsidR="005F081D" w:rsidRPr="005F081D" w:rsidRDefault="005F081D" w:rsidP="005F081D">
      <w:pPr>
        <w:jc w:val="both"/>
      </w:pPr>
    </w:p>
    <w:p w14:paraId="396E553E" w14:textId="77777777" w:rsidR="005F081D" w:rsidRPr="005F081D" w:rsidRDefault="005F081D" w:rsidP="005F081D">
      <w:pPr>
        <w:jc w:val="both"/>
      </w:pPr>
      <w:r w:rsidRPr="005F081D">
        <w:t xml:space="preserve">   </w:t>
      </w:r>
    </w:p>
    <w:p w14:paraId="58C91087" w14:textId="77777777" w:rsidR="005F081D" w:rsidRPr="005F081D" w:rsidRDefault="005F081D" w:rsidP="005F081D">
      <w:pPr>
        <w:jc w:val="both"/>
      </w:pPr>
      <w:r w:rsidRPr="005F081D">
        <w:t>______________________________________</w:t>
      </w:r>
    </w:p>
    <w:p w14:paraId="348BDF30" w14:textId="77777777" w:rsidR="005F081D" w:rsidRPr="005F081D" w:rsidRDefault="005F081D" w:rsidP="005F081D">
      <w:pPr>
        <w:jc w:val="both"/>
      </w:pPr>
      <w:r w:rsidRPr="005F081D">
        <w:t>Signature</w:t>
      </w:r>
    </w:p>
    <w:p w14:paraId="74FE0D99" w14:textId="77777777" w:rsidR="005F081D" w:rsidRPr="005F081D" w:rsidRDefault="005F081D" w:rsidP="005F081D">
      <w:pPr>
        <w:jc w:val="both"/>
      </w:pPr>
    </w:p>
    <w:p w14:paraId="515CACA1" w14:textId="77777777" w:rsidR="005F081D" w:rsidRPr="005F081D" w:rsidRDefault="005F081D" w:rsidP="005F081D">
      <w:pPr>
        <w:jc w:val="both"/>
      </w:pPr>
      <w:r w:rsidRPr="005F081D">
        <w:t>______________________________________</w:t>
      </w:r>
    </w:p>
    <w:p w14:paraId="6B5774AD" w14:textId="77777777" w:rsidR="005F081D" w:rsidRPr="005F081D" w:rsidRDefault="005F081D" w:rsidP="005F081D">
      <w:pPr>
        <w:jc w:val="both"/>
      </w:pPr>
      <w:r w:rsidRPr="005F081D">
        <w:t>Name</w:t>
      </w:r>
    </w:p>
    <w:p w14:paraId="15240909" w14:textId="77777777" w:rsidR="005F081D" w:rsidRPr="005F081D" w:rsidRDefault="005F081D" w:rsidP="005F081D">
      <w:pPr>
        <w:jc w:val="both"/>
      </w:pPr>
    </w:p>
    <w:p w14:paraId="227B5F3C" w14:textId="77777777" w:rsidR="005F081D" w:rsidRPr="005F081D" w:rsidRDefault="005F081D" w:rsidP="005F081D">
      <w:pPr>
        <w:jc w:val="both"/>
      </w:pPr>
      <w:r w:rsidRPr="005F081D">
        <w:t>______________________________________</w:t>
      </w:r>
    </w:p>
    <w:p w14:paraId="720146C7" w14:textId="77777777" w:rsidR="005F081D" w:rsidRPr="005F081D" w:rsidRDefault="005F081D" w:rsidP="005F081D">
      <w:pPr>
        <w:jc w:val="both"/>
      </w:pPr>
      <w:r w:rsidRPr="005F081D">
        <w:t>Title</w:t>
      </w:r>
    </w:p>
    <w:p w14:paraId="36053329" w14:textId="77777777" w:rsidR="005F081D" w:rsidRPr="005F081D" w:rsidRDefault="005F081D" w:rsidP="005F081D">
      <w:pPr>
        <w:jc w:val="both"/>
      </w:pPr>
    </w:p>
    <w:p w14:paraId="008870E8" w14:textId="77777777" w:rsidR="005F081D" w:rsidRPr="005F081D" w:rsidRDefault="005F081D" w:rsidP="005F081D">
      <w:pPr>
        <w:jc w:val="both"/>
      </w:pPr>
      <w:r w:rsidRPr="005F081D">
        <w:lastRenderedPageBreak/>
        <w:t>______________________________________</w:t>
      </w:r>
    </w:p>
    <w:p w14:paraId="0D6032ED" w14:textId="77777777" w:rsidR="005F081D" w:rsidRPr="005F081D" w:rsidRDefault="005F081D" w:rsidP="005F081D">
      <w:pPr>
        <w:jc w:val="both"/>
      </w:pPr>
      <w:r w:rsidRPr="005F081D">
        <w:t>Date</w:t>
      </w:r>
    </w:p>
    <w:p w14:paraId="596A034A" w14:textId="77777777" w:rsidR="00C51FFF" w:rsidRPr="005E49E9" w:rsidRDefault="00C51FFF" w:rsidP="005F081D">
      <w:pPr>
        <w:spacing w:before="240" w:after="240"/>
        <w:rPr>
          <w:bCs/>
          <w:iCs/>
        </w:rPr>
      </w:pPr>
    </w:p>
    <w:sectPr w:rsidR="00C51FFF" w:rsidRPr="005E49E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RCOT Market Rules" w:date="2024-10-03T14:16:00Z" w:initials="CP">
    <w:p w14:paraId="4FA03B2B" w14:textId="09D6F7BC" w:rsidR="002145C8" w:rsidRDefault="002145C8">
      <w:pPr>
        <w:pStyle w:val="CommentText"/>
      </w:pPr>
      <w:r>
        <w:rPr>
          <w:rStyle w:val="CommentReference"/>
        </w:rPr>
        <w:annotationRef/>
      </w:r>
      <w:r>
        <w:t>Please note PGRR107 also proposes revisions to this section.</w:t>
      </w:r>
    </w:p>
  </w:comment>
  <w:comment w:id="38" w:author="ERCOT Market Rules" w:date="2024-10-03T14:17:00Z" w:initials="CP">
    <w:p w14:paraId="65926E97" w14:textId="11BC7EB5"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72" w:author="ERCOT Market Rules" w:date="2024-10-03T14:17:00Z" w:initials="CP">
    <w:p w14:paraId="43BCEF94" w14:textId="0CC7424F"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81" w:author="ERCOT Market Rules" w:date="2024-10-03T14:19:00Z" w:initials="CP">
    <w:p w14:paraId="12042B55" w14:textId="077137E8" w:rsidR="002145C8" w:rsidRDefault="002145C8">
      <w:pPr>
        <w:pStyle w:val="CommentText"/>
      </w:pPr>
      <w:r>
        <w:rPr>
          <w:rStyle w:val="CommentReference"/>
        </w:rPr>
        <w:annotationRef/>
      </w:r>
      <w:r>
        <w:rPr>
          <w:rStyle w:val="CommentReference"/>
        </w:rPr>
        <w:annotationRef/>
      </w:r>
      <w:r>
        <w:t>Please note PGRR119 also proposes revisions to this section.</w:t>
      </w:r>
    </w:p>
  </w:comment>
  <w:comment w:id="109" w:author="ERCOT Market Rules" w:date="2024-10-03T14:18:00Z" w:initials="CP">
    <w:p w14:paraId="7EECAACD" w14:textId="220827D8" w:rsidR="002145C8" w:rsidRDefault="002145C8">
      <w:pPr>
        <w:pStyle w:val="CommentText"/>
      </w:pPr>
      <w:r>
        <w:rPr>
          <w:rStyle w:val="CommentReference"/>
        </w:rPr>
        <w:annotationRef/>
      </w:r>
      <w:r>
        <w:rPr>
          <w:rStyle w:val="CommentReference"/>
        </w:rPr>
        <w:annotationRef/>
      </w:r>
      <w:r>
        <w:t>Please note PGRRs 116 and 117 also propose revisions to this section.</w:t>
      </w:r>
    </w:p>
  </w:comment>
  <w:comment w:id="114" w:author="ERCOT Market Rules" w:date="2024-10-03T14:17:00Z" w:initials="CP">
    <w:p w14:paraId="7691538B" w14:textId="465D1799" w:rsidR="002145C8" w:rsidRDefault="002145C8">
      <w:pPr>
        <w:pStyle w:val="CommentText"/>
      </w:pPr>
      <w:r>
        <w:rPr>
          <w:rStyle w:val="CommentReference"/>
        </w:rPr>
        <w:annotationRef/>
      </w:r>
      <w:r>
        <w:rPr>
          <w:rStyle w:val="CommentReference"/>
        </w:rPr>
        <w:annotationRef/>
      </w:r>
      <w:r>
        <w:t>Please note PGRRs 107 and 115 also propose revisions to this section.</w:t>
      </w:r>
    </w:p>
  </w:comment>
  <w:comment w:id="199" w:author="ERCOT Market Rules" w:date="2024-10-03T14:18:00Z" w:initials="CP">
    <w:p w14:paraId="31F6B801" w14:textId="026C5A3C" w:rsidR="002145C8" w:rsidRDefault="002145C8">
      <w:pPr>
        <w:pStyle w:val="CommentText"/>
      </w:pPr>
      <w:r>
        <w:rPr>
          <w:rStyle w:val="CommentReference"/>
        </w:rPr>
        <w:annotationRef/>
      </w:r>
      <w:r>
        <w:rPr>
          <w:rStyle w:val="CommentReference"/>
        </w:rPr>
        <w:annotationRef/>
      </w:r>
      <w:r>
        <w:t>Please note PGRR115 also proposes revisions to this section.</w:t>
      </w:r>
    </w:p>
  </w:comment>
  <w:comment w:id="210" w:author="ERCOT Market Rules" w:date="2024-11-20T18:34:00Z" w:initials="CP">
    <w:p w14:paraId="3379336F" w14:textId="26FACA47" w:rsidR="00975137" w:rsidRDefault="00975137">
      <w:pPr>
        <w:pStyle w:val="CommentText"/>
      </w:pPr>
      <w:r>
        <w:rPr>
          <w:rStyle w:val="CommentReference"/>
        </w:rPr>
        <w:annotationRef/>
      </w:r>
      <w:r>
        <w:t>Please note PGRR121 also proposes revisions to this section.</w:t>
      </w:r>
    </w:p>
  </w:comment>
  <w:comment w:id="268" w:author="ERCOT Market Rules" w:date="2024-10-03T14:19:00Z" w:initials="CP">
    <w:p w14:paraId="2FCF055E" w14:textId="71255666" w:rsidR="002145C8" w:rsidRDefault="002145C8">
      <w:pPr>
        <w:pStyle w:val="CommentText"/>
      </w:pPr>
      <w:r>
        <w:rPr>
          <w:rStyle w:val="CommentReference"/>
        </w:rPr>
        <w:annotationRef/>
      </w:r>
      <w:r>
        <w:rPr>
          <w:rStyle w:val="CommentReference"/>
        </w:rPr>
        <w:annotationRef/>
      </w:r>
      <w:r>
        <w:t>Please note PGRR116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3B2B" w15:done="0"/>
  <w15:commentEx w15:paraId="65926E97" w15:done="0"/>
  <w15:commentEx w15:paraId="43BCEF94" w15:done="0"/>
  <w15:commentEx w15:paraId="12042B55" w15:done="0"/>
  <w15:commentEx w15:paraId="7EECAACD" w15:done="0"/>
  <w15:commentEx w15:paraId="7691538B" w15:done="0"/>
  <w15:commentEx w15:paraId="31F6B801" w15:done="0"/>
  <w15:commentEx w15:paraId="3379336F" w15:done="0"/>
  <w15:commentEx w15:paraId="2FCF0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5C2" w16cex:dateUtc="2024-10-03T19:16:00Z"/>
  <w16cex:commentExtensible w16cex:durableId="2AA925E6" w16cex:dateUtc="2024-10-03T19:17:00Z"/>
  <w16cex:commentExtensible w16cex:durableId="2AA925F8" w16cex:dateUtc="2024-10-03T19:17:00Z"/>
  <w16cex:commentExtensible w16cex:durableId="2AA92675" w16cex:dateUtc="2024-10-03T19:19:00Z"/>
  <w16cex:commentExtensible w16cex:durableId="2AA92640" w16cex:dateUtc="2024-10-03T19:18:00Z"/>
  <w16cex:commentExtensible w16cex:durableId="2AA9260D" w16cex:dateUtc="2024-10-03T19:17:00Z"/>
  <w16cex:commentExtensible w16cex:durableId="2AA92624" w16cex:dateUtc="2024-10-03T19:18:00Z"/>
  <w16cex:commentExtensible w16cex:durableId="2AE8AA24" w16cex:dateUtc="2024-11-21T00:34:00Z"/>
  <w16cex:commentExtensible w16cex:durableId="2AA9265D" w16cex:dateUtc="2024-10-0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3B2B" w16cid:durableId="2AA925C2"/>
  <w16cid:commentId w16cid:paraId="65926E97" w16cid:durableId="2AA925E6"/>
  <w16cid:commentId w16cid:paraId="43BCEF94" w16cid:durableId="2AA925F8"/>
  <w16cid:commentId w16cid:paraId="12042B55" w16cid:durableId="2AA92675"/>
  <w16cid:commentId w16cid:paraId="7EECAACD" w16cid:durableId="2AA92640"/>
  <w16cid:commentId w16cid:paraId="7691538B" w16cid:durableId="2AA9260D"/>
  <w16cid:commentId w16cid:paraId="31F6B801" w16cid:durableId="2AA92624"/>
  <w16cid:commentId w16cid:paraId="3379336F" w16cid:durableId="2AE8AA24"/>
  <w16cid:commentId w16cid:paraId="2FCF055E" w16cid:durableId="2AA92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4604AAC5"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w:t>
    </w:r>
    <w:r w:rsidR="00083A6E">
      <w:rPr>
        <w:rFonts w:ascii="Arial" w:hAnsi="Arial" w:cs="Arial"/>
        <w:sz w:val="18"/>
      </w:rPr>
      <w:t>1</w:t>
    </w:r>
    <w:r w:rsidR="00B161AF">
      <w:rPr>
        <w:rFonts w:ascii="Arial" w:hAnsi="Arial" w:cs="Arial"/>
        <w:sz w:val="18"/>
      </w:rPr>
      <w:t>2</w:t>
    </w:r>
    <w:r w:rsidR="009E124E">
      <w:rPr>
        <w:rFonts w:ascii="Arial" w:hAnsi="Arial" w:cs="Arial"/>
        <w:sz w:val="18"/>
      </w:rPr>
      <w:t xml:space="preserve"> </w:t>
    </w:r>
    <w:r w:rsidR="00B161AF">
      <w:rPr>
        <w:rFonts w:ascii="Arial" w:hAnsi="Arial" w:cs="Arial"/>
        <w:sz w:val="18"/>
      </w:rPr>
      <w:t>Board</w:t>
    </w:r>
    <w:r w:rsidR="009E124E">
      <w:rPr>
        <w:rFonts w:ascii="Arial" w:hAnsi="Arial" w:cs="Arial"/>
        <w:sz w:val="18"/>
      </w:rPr>
      <w:t xml:space="preserve"> Report </w:t>
    </w:r>
    <w:r w:rsidR="005F081D">
      <w:rPr>
        <w:rFonts w:ascii="Arial" w:hAnsi="Arial" w:cs="Arial"/>
        <w:sz w:val="18"/>
      </w:rPr>
      <w:t>1</w:t>
    </w:r>
    <w:r w:rsidR="00B161AF">
      <w:rPr>
        <w:rFonts w:ascii="Arial" w:hAnsi="Arial" w:cs="Arial"/>
        <w:sz w:val="18"/>
      </w:rPr>
      <w:t>203</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13AC326F" w:rsidR="00D176CF" w:rsidRDefault="00B161AF" w:rsidP="00CD165D">
    <w:pPr>
      <w:pStyle w:val="Header"/>
      <w:jc w:val="center"/>
      <w:rPr>
        <w:sz w:val="32"/>
      </w:rPr>
    </w:pPr>
    <w:r>
      <w:rPr>
        <w:sz w:val="32"/>
      </w:rPr>
      <w:t>Board</w:t>
    </w:r>
    <w:r w:rsidR="009E124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3"/>
  </w:num>
  <w:num w:numId="21" w16cid:durableId="414060889">
    <w:abstractNumId w:val="4"/>
  </w:num>
  <w:num w:numId="22" w16cid:durableId="1922594018">
    <w:abstractNumId w:val="2"/>
  </w:num>
  <w:num w:numId="23" w16cid:durableId="2050251956">
    <w:abstractNumId w:val="8"/>
  </w:num>
  <w:num w:numId="2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A6E"/>
    <w:rsid w:val="00097ED0"/>
    <w:rsid w:val="000C430F"/>
    <w:rsid w:val="000D1AEB"/>
    <w:rsid w:val="000D3E64"/>
    <w:rsid w:val="000F13C5"/>
    <w:rsid w:val="00105A36"/>
    <w:rsid w:val="001313B4"/>
    <w:rsid w:val="0014546D"/>
    <w:rsid w:val="001500D9"/>
    <w:rsid w:val="00156DB7"/>
    <w:rsid w:val="00157228"/>
    <w:rsid w:val="00160C3C"/>
    <w:rsid w:val="00172816"/>
    <w:rsid w:val="0017783C"/>
    <w:rsid w:val="001928E0"/>
    <w:rsid w:val="0019314C"/>
    <w:rsid w:val="001B1977"/>
    <w:rsid w:val="001D6372"/>
    <w:rsid w:val="001F38F0"/>
    <w:rsid w:val="001F40B5"/>
    <w:rsid w:val="00202664"/>
    <w:rsid w:val="002145C8"/>
    <w:rsid w:val="00237430"/>
    <w:rsid w:val="00250189"/>
    <w:rsid w:val="00276A99"/>
    <w:rsid w:val="00286AD9"/>
    <w:rsid w:val="00287839"/>
    <w:rsid w:val="002966F3"/>
    <w:rsid w:val="002B69F3"/>
    <w:rsid w:val="002B763A"/>
    <w:rsid w:val="002D382A"/>
    <w:rsid w:val="002F1EDD"/>
    <w:rsid w:val="002F477F"/>
    <w:rsid w:val="003013F2"/>
    <w:rsid w:val="0030232A"/>
    <w:rsid w:val="0030694A"/>
    <w:rsid w:val="003069F4"/>
    <w:rsid w:val="00342163"/>
    <w:rsid w:val="00360920"/>
    <w:rsid w:val="00384709"/>
    <w:rsid w:val="00386C35"/>
    <w:rsid w:val="003A3D77"/>
    <w:rsid w:val="003B5AED"/>
    <w:rsid w:val="003C6B7B"/>
    <w:rsid w:val="004068F5"/>
    <w:rsid w:val="004135BD"/>
    <w:rsid w:val="004302A4"/>
    <w:rsid w:val="0043515C"/>
    <w:rsid w:val="004463BA"/>
    <w:rsid w:val="00447E4B"/>
    <w:rsid w:val="00463449"/>
    <w:rsid w:val="004822D4"/>
    <w:rsid w:val="00483BC5"/>
    <w:rsid w:val="0049290B"/>
    <w:rsid w:val="004A4451"/>
    <w:rsid w:val="004D2349"/>
    <w:rsid w:val="004D3958"/>
    <w:rsid w:val="005008DF"/>
    <w:rsid w:val="005045D0"/>
    <w:rsid w:val="00534C6C"/>
    <w:rsid w:val="00556B86"/>
    <w:rsid w:val="00573C31"/>
    <w:rsid w:val="005841C0"/>
    <w:rsid w:val="0059260F"/>
    <w:rsid w:val="005975ED"/>
    <w:rsid w:val="005A5CD1"/>
    <w:rsid w:val="005E1113"/>
    <w:rsid w:val="005E49E9"/>
    <w:rsid w:val="005E5074"/>
    <w:rsid w:val="005F081D"/>
    <w:rsid w:val="006033F3"/>
    <w:rsid w:val="00612E4F"/>
    <w:rsid w:val="00615D5E"/>
    <w:rsid w:val="00622E99"/>
    <w:rsid w:val="00625E5D"/>
    <w:rsid w:val="0066370F"/>
    <w:rsid w:val="006677B1"/>
    <w:rsid w:val="006844E4"/>
    <w:rsid w:val="00685F23"/>
    <w:rsid w:val="006A0784"/>
    <w:rsid w:val="006A697B"/>
    <w:rsid w:val="006B4DDE"/>
    <w:rsid w:val="006C798F"/>
    <w:rsid w:val="006E5122"/>
    <w:rsid w:val="00735760"/>
    <w:rsid w:val="00743968"/>
    <w:rsid w:val="007717F2"/>
    <w:rsid w:val="00781A46"/>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2667C"/>
    <w:rsid w:val="00845373"/>
    <w:rsid w:val="00845778"/>
    <w:rsid w:val="00886DF6"/>
    <w:rsid w:val="00887E28"/>
    <w:rsid w:val="008D5C3A"/>
    <w:rsid w:val="008E6DA2"/>
    <w:rsid w:val="00907B1E"/>
    <w:rsid w:val="00943AFD"/>
    <w:rsid w:val="009565EC"/>
    <w:rsid w:val="00963A51"/>
    <w:rsid w:val="00975137"/>
    <w:rsid w:val="00981DB1"/>
    <w:rsid w:val="00983B6E"/>
    <w:rsid w:val="009863B6"/>
    <w:rsid w:val="009936F8"/>
    <w:rsid w:val="009A3772"/>
    <w:rsid w:val="009D17F0"/>
    <w:rsid w:val="009E124E"/>
    <w:rsid w:val="00A01E40"/>
    <w:rsid w:val="00A42796"/>
    <w:rsid w:val="00A5311D"/>
    <w:rsid w:val="00A826D8"/>
    <w:rsid w:val="00AC2ED6"/>
    <w:rsid w:val="00AD3B58"/>
    <w:rsid w:val="00AE39F6"/>
    <w:rsid w:val="00AF56C6"/>
    <w:rsid w:val="00B032E8"/>
    <w:rsid w:val="00B161AF"/>
    <w:rsid w:val="00B57F96"/>
    <w:rsid w:val="00B67892"/>
    <w:rsid w:val="00BA4D33"/>
    <w:rsid w:val="00BA5648"/>
    <w:rsid w:val="00BC2D06"/>
    <w:rsid w:val="00BD6895"/>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1EE9"/>
    <w:rsid w:val="00D97220"/>
    <w:rsid w:val="00DA1962"/>
    <w:rsid w:val="00DB4BFD"/>
    <w:rsid w:val="00DF3E1D"/>
    <w:rsid w:val="00E01D94"/>
    <w:rsid w:val="00E045B3"/>
    <w:rsid w:val="00E14D47"/>
    <w:rsid w:val="00E1641C"/>
    <w:rsid w:val="00E26708"/>
    <w:rsid w:val="00E34958"/>
    <w:rsid w:val="00E37AB0"/>
    <w:rsid w:val="00E66D3A"/>
    <w:rsid w:val="00E71C39"/>
    <w:rsid w:val="00E77709"/>
    <w:rsid w:val="00EA05D7"/>
    <w:rsid w:val="00EA56E6"/>
    <w:rsid w:val="00EC335F"/>
    <w:rsid w:val="00EC48FB"/>
    <w:rsid w:val="00ED5A7E"/>
    <w:rsid w:val="00EF0126"/>
    <w:rsid w:val="00EF232A"/>
    <w:rsid w:val="00F05A69"/>
    <w:rsid w:val="00F43FFD"/>
    <w:rsid w:val="00F44236"/>
    <w:rsid w:val="00F52517"/>
    <w:rsid w:val="00F7289C"/>
    <w:rsid w:val="00FA57B2"/>
    <w:rsid w:val="00FB509B"/>
    <w:rsid w:val="00FC3D4B"/>
    <w:rsid w:val="00FC6312"/>
    <w:rsid w:val="00FE36E3"/>
    <w:rsid w:val="00FE6B01"/>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tabs>
        <w:tab w:val="clear" w:pos="360"/>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clear" w:pos="1872"/>
        <w:tab w:val="num" w:pos="360"/>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 w:type="paragraph" w:styleId="ListParagraph">
    <w:name w:val="List Paragraph"/>
    <w:basedOn w:val="Normal"/>
    <w:uiPriority w:val="34"/>
    <w:qFormat/>
    <w:rsid w:val="005975ED"/>
    <w:pPr>
      <w:ind w:left="720"/>
      <w:contextualSpacing/>
    </w:pPr>
  </w:style>
  <w:style w:type="character" w:customStyle="1" w:styleId="FootnoteTextChar">
    <w:name w:val="Footnote Text Char"/>
    <w:basedOn w:val="DefaultParagraphFont"/>
    <w:link w:val="FootnoteText"/>
    <w:rsid w:val="005F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6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8/08/relationships/commentsExtensible" Target="commentsExtensible.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mis.ercot.com/secure/data-products/grid/regional-planning?id=PG3-953-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2.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4.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15130</Words>
  <Characters>90405</Characters>
  <Application>Microsoft Office Word</Application>
  <DocSecurity>0</DocSecurity>
  <Lines>753</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105325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2024-12-03T17:12:00Z</dcterms:created>
  <dcterms:modified xsi:type="dcterms:W3CDTF">2024-12-05T22:20:00Z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