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0E2F" w14:textId="7FE68BA0" w:rsidR="001E49E5" w:rsidRPr="001E49E5" w:rsidRDefault="00373741" w:rsidP="001E49E5">
      <w:pPr>
        <w:jc w:val="center"/>
        <w:rPr>
          <w:b/>
          <w:bCs/>
          <w:i/>
          <w:iCs/>
          <w:sz w:val="28"/>
          <w:szCs w:val="28"/>
        </w:rPr>
      </w:pPr>
      <w:r w:rsidRPr="001E49E5">
        <w:rPr>
          <w:b/>
          <w:bCs/>
          <w:i/>
          <w:iCs/>
          <w:sz w:val="28"/>
          <w:szCs w:val="28"/>
        </w:rPr>
        <w:t>RTC+B Market Readiness Session</w:t>
      </w:r>
      <w:r w:rsidR="003B1A44">
        <w:rPr>
          <w:b/>
          <w:bCs/>
          <w:i/>
          <w:iCs/>
          <w:sz w:val="28"/>
          <w:szCs w:val="28"/>
        </w:rPr>
        <w:t>s-</w:t>
      </w:r>
      <w:r w:rsidR="001E49E5" w:rsidRPr="001E49E5">
        <w:rPr>
          <w:b/>
          <w:bCs/>
          <w:i/>
          <w:iCs/>
          <w:sz w:val="28"/>
          <w:szCs w:val="28"/>
        </w:rPr>
        <w:t xml:space="preserve"> draft outline</w:t>
      </w:r>
      <w:ins w:id="0" w:author="Mereness, Matt" w:date="2024-11-11T15:33:00Z">
        <w:r w:rsidR="00C34182">
          <w:rPr>
            <w:b/>
            <w:bCs/>
            <w:i/>
            <w:iCs/>
            <w:sz w:val="28"/>
            <w:szCs w:val="28"/>
          </w:rPr>
          <w:t xml:space="preserve"> (as of 11/13/2024)</w:t>
        </w:r>
      </w:ins>
    </w:p>
    <w:p w14:paraId="14457885" w14:textId="14084268" w:rsidR="007D442F" w:rsidRPr="001E49E5" w:rsidRDefault="00373741" w:rsidP="001E49E5">
      <w:pPr>
        <w:jc w:val="center"/>
        <w:rPr>
          <w:b/>
          <w:bCs/>
          <w:i/>
          <w:iCs/>
        </w:rPr>
      </w:pPr>
      <w:r w:rsidRPr="001E49E5">
        <w:rPr>
          <w:b/>
          <w:bCs/>
          <w:i/>
          <w:iCs/>
        </w:rPr>
        <w:t>(</w:t>
      </w:r>
      <w:r w:rsidR="001E49E5" w:rsidRPr="001E49E5">
        <w:rPr>
          <w:b/>
          <w:bCs/>
          <w:i/>
          <w:iCs/>
        </w:rPr>
        <w:t>deliver as individual/</w:t>
      </w:r>
      <w:r w:rsidRPr="001E49E5">
        <w:rPr>
          <w:b/>
          <w:bCs/>
          <w:i/>
          <w:iCs/>
        </w:rPr>
        <w:t>informal training units)</w:t>
      </w:r>
    </w:p>
    <w:p w14:paraId="3DB33BB4" w14:textId="77777777" w:rsidR="00373741" w:rsidRDefault="00373741"/>
    <w:p w14:paraId="3C59FD78" w14:textId="2D76521C" w:rsidR="00373741" w:rsidRPr="003E7612" w:rsidRDefault="00373741">
      <w:pPr>
        <w:rPr>
          <w:b/>
          <w:bCs/>
          <w:u w:val="single"/>
        </w:rPr>
      </w:pPr>
      <w:r w:rsidRPr="003E7612">
        <w:rPr>
          <w:b/>
          <w:bCs/>
          <w:u w:val="single"/>
        </w:rPr>
        <w:t xml:space="preserve">RTC+B Executive Overview </w:t>
      </w:r>
      <w:ins w:id="1" w:author="Mereness, Matt" w:date="2024-11-11T15:32:00Z">
        <w:r w:rsidR="00C34182">
          <w:rPr>
            <w:b/>
            <w:bCs/>
            <w:u w:val="single"/>
          </w:rPr>
          <w:t>– One Pager</w:t>
        </w:r>
      </w:ins>
      <w:del w:id="2" w:author="Mereness, Matt" w:date="2024-11-11T15:32:00Z">
        <w:r w:rsidRPr="003E7612" w:rsidDel="00C34182">
          <w:rPr>
            <w:b/>
            <w:bCs/>
            <w:u w:val="single"/>
          </w:rPr>
          <w:delText>(5-7 minutes) / Audience- Execs, Regulators, Board, Public</w:delText>
        </w:r>
      </w:del>
    </w:p>
    <w:p w14:paraId="752995C7" w14:textId="77777777" w:rsidR="00C34182" w:rsidRDefault="00C34182" w:rsidP="00373741">
      <w:pPr>
        <w:rPr>
          <w:ins w:id="3" w:author="Mereness, Matt" w:date="2024-11-11T15:37:00Z"/>
        </w:rPr>
      </w:pPr>
      <w:ins w:id="4" w:author="Mereness, Matt" w:date="2024-11-11T15:32:00Z">
        <w:r w:rsidRPr="00C34182">
          <w:t>Feedback from RTCBTF better as one-pager rather than training</w:t>
        </w:r>
      </w:ins>
      <w:ins w:id="5" w:author="Mereness, Matt" w:date="2024-11-11T15:36:00Z">
        <w:r>
          <w:t xml:space="preserve"> </w:t>
        </w:r>
      </w:ins>
      <w:ins w:id="6" w:author="Mereness, Matt" w:date="2024-11-11T15:37:00Z">
        <w:r>
          <w:t>video</w:t>
        </w:r>
      </w:ins>
      <w:ins w:id="7" w:author="Mereness, Matt" w:date="2024-11-11T15:32:00Z">
        <w:r w:rsidRPr="00C34182">
          <w:t xml:space="preserve">.  </w:t>
        </w:r>
      </w:ins>
    </w:p>
    <w:p w14:paraId="0BED5844" w14:textId="76B6EE59" w:rsidR="00C34182" w:rsidRDefault="00C34182" w:rsidP="00373741">
      <w:pPr>
        <w:rPr>
          <w:ins w:id="8" w:author="Mereness, Matt" w:date="2024-11-11T15:32:00Z"/>
        </w:rPr>
      </w:pPr>
      <w:proofErr w:type="spellStart"/>
      <w:ins w:id="9" w:author="Mereness, Matt" w:date="2024-11-11T15:32:00Z">
        <w:r w:rsidRPr="00C34182">
          <w:t>MattM</w:t>
        </w:r>
        <w:proofErr w:type="spellEnd"/>
        <w:r w:rsidRPr="00C34182">
          <w:t xml:space="preserve"> to work with ERCOT communications</w:t>
        </w:r>
      </w:ins>
      <w:ins w:id="10" w:author="Mereness, Matt" w:date="2024-11-11T15:37:00Z">
        <w:r>
          <w:t>.</w:t>
        </w:r>
      </w:ins>
    </w:p>
    <w:p w14:paraId="100DCD57" w14:textId="3DC36458" w:rsidR="00373741" w:rsidDel="00C34182" w:rsidRDefault="00373741" w:rsidP="00373741">
      <w:pPr>
        <w:rPr>
          <w:del w:id="11" w:author="Mereness, Matt" w:date="2024-11-11T15:31:00Z"/>
        </w:rPr>
      </w:pPr>
      <w:del w:id="12" w:author="Mereness, Matt" w:date="2024-11-11T15:31:00Z">
        <w:r w:rsidDel="00C34182">
          <w:delText>ERCOT procures Energy &amp; Ancillary Services</w:delText>
        </w:r>
        <w:r w:rsidR="003B1A44" w:rsidDel="00C34182">
          <w:delText xml:space="preserve">, </w:delText>
        </w:r>
        <w:r w:rsidR="003E7612" w:rsidDel="00C34182">
          <w:delText xml:space="preserve">and </w:delText>
        </w:r>
        <w:r w:rsidR="003B1A44" w:rsidDel="00C34182">
          <w:delText xml:space="preserve">how this occurs </w:delText>
        </w:r>
        <w:r w:rsidR="003E7612" w:rsidDel="00C34182">
          <w:delText>is changing</w:delText>
        </w:r>
        <w:r w:rsidR="003B1A44" w:rsidDel="00C34182">
          <w:delText xml:space="preserve"> with RTC.</w:delText>
        </w:r>
        <w:r w:rsidR="00EF6751" w:rsidDel="00C34182">
          <w:delText xml:space="preserve"> </w:delText>
        </w:r>
        <w:r w:rsidR="00EF6751" w:rsidRPr="00EF6751" w:rsidDel="00C34182">
          <w:rPr>
            <w:highlight w:val="yellow"/>
          </w:rPr>
          <w:delText>IN PROCESS</w:delText>
        </w:r>
      </w:del>
    </w:p>
    <w:p w14:paraId="6517A44A" w14:textId="65C0B6B4" w:rsidR="00373741" w:rsidDel="00C34182" w:rsidRDefault="00373741" w:rsidP="00373741">
      <w:pPr>
        <w:pStyle w:val="ListParagraph"/>
        <w:numPr>
          <w:ilvl w:val="0"/>
          <w:numId w:val="1"/>
        </w:numPr>
        <w:rPr>
          <w:del w:id="13" w:author="Mereness, Matt" w:date="2024-11-11T15:31:00Z"/>
        </w:rPr>
      </w:pPr>
      <w:del w:id="14" w:author="Mereness, Matt" w:date="2024-11-11T15:31:00Z">
        <w:r w:rsidDel="00C34182">
          <w:delText>Currently: Energy every 5 minute, and 4 Types of A/S reserves purchased in day-ahead in hourly increments.</w:delText>
        </w:r>
      </w:del>
    </w:p>
    <w:p w14:paraId="247F07A5" w14:textId="1CA177A7" w:rsidR="00373741" w:rsidDel="00C34182" w:rsidRDefault="003B1A44" w:rsidP="00373741">
      <w:pPr>
        <w:pStyle w:val="ListParagraph"/>
        <w:numPr>
          <w:ilvl w:val="0"/>
          <w:numId w:val="1"/>
        </w:numPr>
        <w:rPr>
          <w:del w:id="15" w:author="Mereness, Matt" w:date="2024-11-11T15:31:00Z"/>
        </w:rPr>
      </w:pPr>
      <w:del w:id="16" w:author="Mereness, Matt" w:date="2024-11-11T15:31:00Z">
        <w:r w:rsidDel="00C34182">
          <w:delText xml:space="preserve">With </w:delText>
        </w:r>
        <w:r w:rsidR="00373741" w:rsidDel="00C34182">
          <w:delText>RTC: Energy and A/S will be procured in real-time every</w:delText>
        </w:r>
        <w:r w:rsidDel="00C34182">
          <w:delText xml:space="preserve"> </w:delText>
        </w:r>
        <w:r w:rsidR="00373741" w:rsidDel="00C34182">
          <w:delText>5 minutes</w:delText>
        </w:r>
      </w:del>
    </w:p>
    <w:p w14:paraId="3D37DBA9" w14:textId="0A96F785" w:rsidR="00373741" w:rsidDel="00C34182" w:rsidRDefault="00373741" w:rsidP="00373741">
      <w:pPr>
        <w:pStyle w:val="ListParagraph"/>
        <w:numPr>
          <w:ilvl w:val="1"/>
          <w:numId w:val="1"/>
        </w:numPr>
        <w:rPr>
          <w:del w:id="17" w:author="Mereness, Matt" w:date="2024-11-11T15:31:00Z"/>
        </w:rPr>
      </w:pPr>
      <w:del w:id="18" w:author="Mereness, Matt" w:date="2024-11-11T15:31:00Z">
        <w:r w:rsidDel="00C34182">
          <w:delText>Resource specific selection of energy and AS provides efficiencies (graphic example)</w:delText>
        </w:r>
      </w:del>
    </w:p>
    <w:p w14:paraId="3F5EF8C6" w14:textId="5EBFC788" w:rsidR="00373741" w:rsidDel="00C34182" w:rsidRDefault="00373741" w:rsidP="00373741">
      <w:pPr>
        <w:pStyle w:val="ListParagraph"/>
        <w:numPr>
          <w:ilvl w:val="1"/>
          <w:numId w:val="1"/>
        </w:numPr>
        <w:rPr>
          <w:del w:id="19" w:author="Mereness, Matt" w:date="2024-11-11T15:31:00Z"/>
        </w:rPr>
      </w:pPr>
      <w:del w:id="20" w:author="Mereness, Matt" w:date="2024-11-11T15:31:00Z">
        <w:r w:rsidDel="00C34182">
          <w:delText>Benefit of $1.6B</w:delText>
        </w:r>
      </w:del>
    </w:p>
    <w:p w14:paraId="21D4AE56" w14:textId="5D42B8B0" w:rsidR="00373741" w:rsidDel="00C34182" w:rsidRDefault="00373741" w:rsidP="00373741">
      <w:pPr>
        <w:pStyle w:val="ListParagraph"/>
        <w:numPr>
          <w:ilvl w:val="0"/>
          <w:numId w:val="1"/>
        </w:numPr>
        <w:rPr>
          <w:del w:id="21" w:author="Mereness, Matt" w:date="2024-11-11T15:31:00Z"/>
        </w:rPr>
      </w:pPr>
      <w:del w:id="22" w:author="Mereness, Matt" w:date="2024-11-11T15:31:00Z">
        <w:r w:rsidDel="00C34182">
          <w:delText>Benefits and other changes:</w:delText>
        </w:r>
      </w:del>
    </w:p>
    <w:p w14:paraId="2D6CCFA2" w14:textId="11792A2C" w:rsidR="00373741" w:rsidDel="00C34182" w:rsidRDefault="00373741" w:rsidP="00373741">
      <w:pPr>
        <w:pStyle w:val="ListParagraph"/>
        <w:numPr>
          <w:ilvl w:val="1"/>
          <w:numId w:val="1"/>
        </w:numPr>
        <w:rPr>
          <w:del w:id="23" w:author="Mereness, Matt" w:date="2024-11-11T15:31:00Z"/>
        </w:rPr>
      </w:pPr>
      <w:del w:id="24" w:author="Mereness, Matt" w:date="2024-11-11T15:31:00Z">
        <w:r w:rsidDel="00C34182">
          <w:delText>SCED prices will include AS scarcity (replace ORDC curve)</w:delText>
        </w:r>
      </w:del>
    </w:p>
    <w:p w14:paraId="03190132" w14:textId="4F080951" w:rsidR="00373741" w:rsidDel="00C34182" w:rsidRDefault="00373741" w:rsidP="00373741">
      <w:pPr>
        <w:pStyle w:val="ListParagraph"/>
        <w:numPr>
          <w:ilvl w:val="1"/>
          <w:numId w:val="1"/>
        </w:numPr>
        <w:rPr>
          <w:del w:id="25" w:author="Mereness, Matt" w:date="2024-11-11T15:31:00Z"/>
        </w:rPr>
      </w:pPr>
      <w:del w:id="26" w:author="Mereness, Matt" w:date="2024-11-11T15:31:00Z">
        <w:r w:rsidDel="00C34182">
          <w:delText>RUC and SCED will have access to full range of resource capacity</w:delText>
        </w:r>
      </w:del>
    </w:p>
    <w:p w14:paraId="72DC02AE" w14:textId="5C36F62A" w:rsidR="00373741" w:rsidDel="00C34182" w:rsidRDefault="00BC1709" w:rsidP="00373741">
      <w:pPr>
        <w:pStyle w:val="ListParagraph"/>
        <w:numPr>
          <w:ilvl w:val="1"/>
          <w:numId w:val="1"/>
        </w:numPr>
        <w:rPr>
          <w:del w:id="27" w:author="Mereness, Matt" w:date="2024-11-11T15:31:00Z"/>
        </w:rPr>
      </w:pPr>
      <w:del w:id="28" w:author="Mereness, Matt" w:date="2024-11-11T15:31:00Z">
        <w:r w:rsidDel="00C34182">
          <w:delText>Better congestion management</w:delText>
        </w:r>
      </w:del>
    </w:p>
    <w:p w14:paraId="47138D03" w14:textId="5210C7AA" w:rsidR="00BC1709" w:rsidDel="00C34182" w:rsidRDefault="00BC1709" w:rsidP="00373741">
      <w:pPr>
        <w:pStyle w:val="ListParagraph"/>
        <w:numPr>
          <w:ilvl w:val="1"/>
          <w:numId w:val="1"/>
        </w:numPr>
        <w:rPr>
          <w:del w:id="29" w:author="Mereness, Matt" w:date="2024-11-11T15:31:00Z"/>
        </w:rPr>
      </w:pPr>
      <w:del w:id="30" w:author="Mereness, Matt" w:date="2024-11-11T15:31:00Z">
        <w:r w:rsidDel="00C34182">
          <w:delText>Day-Ahead market allow virtual A/S positions and hedging ahead of real-time procurement</w:delText>
        </w:r>
      </w:del>
    </w:p>
    <w:p w14:paraId="6E1F4C07" w14:textId="736AC5E6" w:rsidR="00373741" w:rsidDel="00C34182" w:rsidRDefault="00BC1709" w:rsidP="00373741">
      <w:pPr>
        <w:pStyle w:val="ListParagraph"/>
        <w:numPr>
          <w:ilvl w:val="0"/>
          <w:numId w:val="1"/>
        </w:numPr>
        <w:rPr>
          <w:del w:id="31" w:author="Mereness, Matt" w:date="2024-11-11T15:31:00Z"/>
        </w:rPr>
      </w:pPr>
      <w:del w:id="32" w:author="Mereness, Matt" w:date="2024-11-11T15:31:00Z">
        <w:r w:rsidDel="00C34182">
          <w:delText>Batteries included</w:delText>
        </w:r>
      </w:del>
    </w:p>
    <w:p w14:paraId="29D1DCC0" w14:textId="6E8DD644" w:rsidR="00BC1709" w:rsidDel="00C34182" w:rsidRDefault="00BC1709" w:rsidP="00BC1709">
      <w:pPr>
        <w:pStyle w:val="ListParagraph"/>
        <w:numPr>
          <w:ilvl w:val="1"/>
          <w:numId w:val="1"/>
        </w:numPr>
        <w:rPr>
          <w:del w:id="33" w:author="Mereness, Matt" w:date="2024-11-11T15:31:00Z"/>
        </w:rPr>
      </w:pPr>
      <w:del w:id="34" w:author="Mereness, Matt" w:date="2024-11-11T15:31:00Z">
        <w:r w:rsidDel="00C34182">
          <w:delText>Show single model improvement</w:delText>
        </w:r>
        <w:r w:rsidR="003E7612" w:rsidDel="00C34182">
          <w:delText xml:space="preserve"> / </w:delText>
        </w:r>
        <w:r w:rsidDel="00C34182">
          <w:delText>Single economic offer to charge/discharge</w:delText>
        </w:r>
      </w:del>
    </w:p>
    <w:p w14:paraId="22077FC1" w14:textId="0E14DA47" w:rsidR="00BC1709" w:rsidDel="00C34182" w:rsidRDefault="00BC1709" w:rsidP="00BC1709">
      <w:pPr>
        <w:pStyle w:val="ListParagraph"/>
        <w:numPr>
          <w:ilvl w:val="1"/>
          <w:numId w:val="1"/>
        </w:numPr>
        <w:rPr>
          <w:del w:id="35" w:author="Mereness, Matt" w:date="2024-11-11T15:31:00Z"/>
        </w:rPr>
      </w:pPr>
      <w:del w:id="36" w:author="Mereness, Matt" w:date="2024-11-11T15:31:00Z">
        <w:r w:rsidDel="00C34182">
          <w:delText xml:space="preserve">RUC and SCED include assessing battery state of charge </w:delText>
        </w:r>
      </w:del>
    </w:p>
    <w:p w14:paraId="10DBFA00" w14:textId="77777777" w:rsidR="003E7612" w:rsidRDefault="003E7612" w:rsidP="003E7612">
      <w:pPr>
        <w:pStyle w:val="ListParagraph"/>
        <w:ind w:left="1440"/>
      </w:pPr>
    </w:p>
    <w:p w14:paraId="5E587BA9" w14:textId="7F1239E0" w:rsidR="00BC1709" w:rsidRPr="003E7612" w:rsidRDefault="00C34182" w:rsidP="00BC170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1. </w:t>
      </w:r>
      <w:r w:rsidR="00BC1709" w:rsidRPr="003E7612">
        <w:rPr>
          <w:b/>
          <w:bCs/>
          <w:u w:val="single"/>
        </w:rPr>
        <w:t>RTC+B Basics (20-30 minutes) / Audience</w:t>
      </w:r>
      <w:r w:rsidR="003E7612" w:rsidRPr="003E7612">
        <w:rPr>
          <w:b/>
          <w:bCs/>
          <w:u w:val="single"/>
        </w:rPr>
        <w:t xml:space="preserve">- Intro to All QSE personnel </w:t>
      </w:r>
    </w:p>
    <w:p w14:paraId="462D62C6" w14:textId="2B3E320A" w:rsidR="003E7612" w:rsidRDefault="003E7612" w:rsidP="00BC1709">
      <w:r>
        <w:t xml:space="preserve">Approach as “What stays the same and What </w:t>
      </w:r>
      <w:proofErr w:type="gramStart"/>
      <w:r>
        <w:t>changes”</w:t>
      </w:r>
      <w:r w:rsidR="00EF6751">
        <w:t xml:space="preserve">  </w:t>
      </w:r>
      <w:r w:rsidR="00EF6751" w:rsidRPr="00EF6751">
        <w:rPr>
          <w:highlight w:val="yellow"/>
        </w:rPr>
        <w:t>DRAFTED</w:t>
      </w:r>
      <w:proofErr w:type="gramEnd"/>
      <w:r w:rsidR="00EF6751" w:rsidRPr="00EF6751">
        <w:rPr>
          <w:highlight w:val="yellow"/>
        </w:rPr>
        <w:t xml:space="preserve"> AND PREPARING TO RECORD</w:t>
      </w:r>
    </w:p>
    <w:p w14:paraId="5159D306" w14:textId="77777777" w:rsidR="003E7612" w:rsidRDefault="003E7612" w:rsidP="003E7612">
      <w:pPr>
        <w:pStyle w:val="ListParagraph"/>
        <w:numPr>
          <w:ilvl w:val="0"/>
          <w:numId w:val="1"/>
        </w:numPr>
      </w:pPr>
      <w:proofErr w:type="gramStart"/>
      <w:r>
        <w:t>SCED  (</w:t>
      </w:r>
      <w:proofErr w:type="gramEnd"/>
      <w:r>
        <w:t>Current vs RTC+B changes to inputs and outputs in table)</w:t>
      </w:r>
    </w:p>
    <w:p w14:paraId="7DD21B1A" w14:textId="651F3CDB" w:rsidR="003E7612" w:rsidRDefault="003E7612" w:rsidP="003E7612">
      <w:pPr>
        <w:pStyle w:val="ListParagraph"/>
        <w:numPr>
          <w:ilvl w:val="0"/>
          <w:numId w:val="1"/>
        </w:numPr>
      </w:pPr>
      <w:r>
        <w:t>RUC</w:t>
      </w:r>
      <w:proofErr w:type="gramStart"/>
      <w:r>
        <w:t xml:space="preserve">   (</w:t>
      </w:r>
      <w:proofErr w:type="gramEnd"/>
      <w:r>
        <w:t>Current vs RTC+B changes to inputs and outputs in table)</w:t>
      </w:r>
    </w:p>
    <w:p w14:paraId="0066B7B9" w14:textId="1EEFD6D3" w:rsidR="003E7612" w:rsidRDefault="003E7612" w:rsidP="003E7612">
      <w:pPr>
        <w:pStyle w:val="ListParagraph"/>
        <w:numPr>
          <w:ilvl w:val="0"/>
          <w:numId w:val="1"/>
        </w:numPr>
      </w:pPr>
      <w:proofErr w:type="gramStart"/>
      <w:r>
        <w:t>DAM  (</w:t>
      </w:r>
      <w:proofErr w:type="gramEnd"/>
      <w:r>
        <w:t>Current vs RTC+B changes to inputs and outputs in table)</w:t>
      </w:r>
    </w:p>
    <w:p w14:paraId="2E5A98D9" w14:textId="77777777" w:rsidR="00C34182" w:rsidRDefault="003E7612" w:rsidP="003E7612">
      <w:pPr>
        <w:pStyle w:val="ListParagraph"/>
        <w:numPr>
          <w:ilvl w:val="0"/>
          <w:numId w:val="1"/>
        </w:numPr>
      </w:pPr>
      <w:r>
        <w:t>Real-Time Operations (COP, Telemetry, Resource Specific, no HASL)</w:t>
      </w:r>
    </w:p>
    <w:p w14:paraId="11546776" w14:textId="629C3C6F" w:rsidR="003E7612" w:rsidRDefault="00C34182" w:rsidP="003E7612">
      <w:pPr>
        <w:pStyle w:val="ListParagraph"/>
        <w:numPr>
          <w:ilvl w:val="0"/>
          <w:numId w:val="1"/>
        </w:numPr>
      </w:pPr>
      <w:r>
        <w:t>(</w:t>
      </w:r>
      <w:r w:rsidR="003E7612">
        <w:t>Similar to Dave 2019 Board presentation</w:t>
      </w:r>
      <w:r>
        <w:t>)</w:t>
      </w:r>
    </w:p>
    <w:p w14:paraId="1F93DC1E" w14:textId="6F62A910" w:rsidR="00373741" w:rsidRPr="009A22CB" w:rsidRDefault="00C34182" w:rsidP="0037374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2. </w:t>
      </w:r>
      <w:r w:rsidR="003E7612" w:rsidRPr="009A22CB">
        <w:rPr>
          <w:b/>
          <w:bCs/>
          <w:u w:val="single"/>
        </w:rPr>
        <w:t xml:space="preserve">Real-Time Market </w:t>
      </w:r>
      <w:r w:rsidR="009A22CB">
        <w:rPr>
          <w:b/>
          <w:bCs/>
          <w:u w:val="single"/>
        </w:rPr>
        <w:t>D</w:t>
      </w:r>
      <w:r w:rsidR="003E7612" w:rsidRPr="009A22CB">
        <w:rPr>
          <w:b/>
          <w:bCs/>
          <w:u w:val="single"/>
        </w:rPr>
        <w:t>etails</w:t>
      </w:r>
      <w:r w:rsidR="009A22CB" w:rsidRPr="009A22CB">
        <w:rPr>
          <w:b/>
          <w:bCs/>
          <w:u w:val="single"/>
        </w:rPr>
        <w:t xml:space="preserve"> (20-30 minutes) / Audience- All QSE and Marketers</w:t>
      </w:r>
    </w:p>
    <w:p w14:paraId="02C4F789" w14:textId="47B4BF2A" w:rsidR="009A22CB" w:rsidRDefault="009A22CB" w:rsidP="009A22CB">
      <w:pPr>
        <w:pStyle w:val="ListParagraph"/>
        <w:numPr>
          <w:ilvl w:val="0"/>
          <w:numId w:val="1"/>
        </w:numPr>
      </w:pPr>
      <w:r>
        <w:t>Expand on SCED changes (current vs RTC)</w:t>
      </w:r>
    </w:p>
    <w:p w14:paraId="3E9FB782" w14:textId="408207E0" w:rsidR="009A22CB" w:rsidRDefault="009A22CB" w:rsidP="009A22CB">
      <w:pPr>
        <w:pStyle w:val="ListParagraph"/>
        <w:numPr>
          <w:ilvl w:val="0"/>
          <w:numId w:val="1"/>
        </w:numPr>
      </w:pPr>
      <w:r>
        <w:t>ORDC -&gt; ASDC transition details</w:t>
      </w:r>
    </w:p>
    <w:p w14:paraId="3D9D8793" w14:textId="7E08D86A" w:rsidR="009A22CB" w:rsidRDefault="009A22CB" w:rsidP="009A22CB">
      <w:pPr>
        <w:pStyle w:val="ListParagraph"/>
        <w:numPr>
          <w:ilvl w:val="0"/>
          <w:numId w:val="1"/>
        </w:numPr>
      </w:pPr>
      <w:r>
        <w:t>Single Offers for Batteries</w:t>
      </w:r>
    </w:p>
    <w:p w14:paraId="6017E6D5" w14:textId="1D79EC56" w:rsidR="009A22CB" w:rsidRDefault="009A22CB" w:rsidP="009A22CB">
      <w:pPr>
        <w:pStyle w:val="ListParagraph"/>
        <w:numPr>
          <w:ilvl w:val="0"/>
          <w:numId w:val="1"/>
        </w:numPr>
      </w:pPr>
      <w:r>
        <w:t>Proxy AS Offers</w:t>
      </w:r>
    </w:p>
    <w:p w14:paraId="7DFB7400" w14:textId="4FE337DA" w:rsidR="009A22CB" w:rsidRDefault="009A22CB" w:rsidP="009A22CB">
      <w:pPr>
        <w:pStyle w:val="ListParagraph"/>
        <w:numPr>
          <w:ilvl w:val="0"/>
          <w:numId w:val="1"/>
        </w:numPr>
      </w:pPr>
      <w:r>
        <w:t>Tutorial of Excel worksheet solver</w:t>
      </w:r>
    </w:p>
    <w:p w14:paraId="082DB039" w14:textId="5277BDAE" w:rsidR="009A22CB" w:rsidRDefault="00C34182" w:rsidP="009A22C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="009A22CB" w:rsidRPr="009A22CB">
        <w:rPr>
          <w:b/>
          <w:bCs/>
          <w:u w:val="single"/>
        </w:rPr>
        <w:t>Day-Ahead Market Details (15-20 minutes) / Audience- All QSE and Marketers</w:t>
      </w:r>
    </w:p>
    <w:p w14:paraId="586DE09E" w14:textId="146CAF75" w:rsidR="009A22CB" w:rsidRDefault="009A22CB" w:rsidP="009A22CB">
      <w:pPr>
        <w:pStyle w:val="ListParagraph"/>
        <w:numPr>
          <w:ilvl w:val="0"/>
          <w:numId w:val="1"/>
        </w:numPr>
      </w:pPr>
      <w:r>
        <w:lastRenderedPageBreak/>
        <w:t>Expand on DAM changes (current vs RTC)</w:t>
      </w:r>
    </w:p>
    <w:p w14:paraId="528D9A85" w14:textId="77777777" w:rsidR="009A22CB" w:rsidRDefault="009A22CB" w:rsidP="009A22CB">
      <w:pPr>
        <w:pStyle w:val="ListParagraph"/>
        <w:numPr>
          <w:ilvl w:val="0"/>
          <w:numId w:val="1"/>
        </w:numPr>
      </w:pPr>
      <w:r>
        <w:t>ASDCs</w:t>
      </w:r>
    </w:p>
    <w:p w14:paraId="48E88B52" w14:textId="1731EF32" w:rsidR="009A22CB" w:rsidRDefault="009A22CB" w:rsidP="009A22CB">
      <w:pPr>
        <w:pStyle w:val="ListParagraph"/>
        <w:numPr>
          <w:ilvl w:val="0"/>
          <w:numId w:val="1"/>
        </w:numPr>
      </w:pPr>
      <w:r>
        <w:t>Virtual AS offers</w:t>
      </w:r>
    </w:p>
    <w:p w14:paraId="12C493D8" w14:textId="5D504736" w:rsidR="009A22CB" w:rsidRDefault="009A22CB" w:rsidP="009A22CB">
      <w:pPr>
        <w:pStyle w:val="ListParagraph"/>
        <w:numPr>
          <w:ilvl w:val="0"/>
          <w:numId w:val="1"/>
        </w:numPr>
      </w:pPr>
      <w:r>
        <w:t>AS Obligations</w:t>
      </w:r>
    </w:p>
    <w:p w14:paraId="139B9082" w14:textId="66D8F120" w:rsidR="009A22CB" w:rsidRDefault="009A22CB" w:rsidP="009A22CB">
      <w:pPr>
        <w:pStyle w:val="ListParagraph"/>
        <w:numPr>
          <w:ilvl w:val="0"/>
          <w:numId w:val="1"/>
        </w:numPr>
      </w:pPr>
      <w:r>
        <w:t>Trade logic</w:t>
      </w:r>
    </w:p>
    <w:p w14:paraId="1AAFB2F5" w14:textId="66DBD31E" w:rsidR="009A22CB" w:rsidRPr="00504A71" w:rsidRDefault="00C34182" w:rsidP="009A22C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="009A22CB" w:rsidRPr="00504A71">
        <w:rPr>
          <w:b/>
          <w:bCs/>
          <w:u w:val="single"/>
        </w:rPr>
        <w:t>QSE Operations (45-60 minutes) / QSEs with Resources</w:t>
      </w:r>
      <w:ins w:id="37" w:author="Mereness, Matt" w:date="2024-11-11T15:33:00Z">
        <w:r>
          <w:rPr>
            <w:b/>
            <w:bCs/>
            <w:u w:val="single"/>
          </w:rPr>
          <w:t xml:space="preserve"> (next most important item)</w:t>
        </w:r>
      </w:ins>
    </w:p>
    <w:p w14:paraId="2341CB63" w14:textId="26711BFC" w:rsidR="009A22CB" w:rsidRDefault="009A22CB" w:rsidP="00504A71">
      <w:pPr>
        <w:pStyle w:val="ListParagraph"/>
        <w:numPr>
          <w:ilvl w:val="0"/>
          <w:numId w:val="1"/>
        </w:numPr>
      </w:pPr>
      <w:r>
        <w:t>Expand on Real-Time Operations changes (RUC, SCED) and (COP, Telemetry, Resource Specific, no HASL)</w:t>
      </w:r>
    </w:p>
    <w:p w14:paraId="782C2E8A" w14:textId="0FCE2237" w:rsidR="009A22CB" w:rsidRDefault="009A22CB" w:rsidP="00504A71">
      <w:pPr>
        <w:pStyle w:val="ListParagraph"/>
        <w:numPr>
          <w:ilvl w:val="0"/>
          <w:numId w:val="1"/>
        </w:numPr>
      </w:pPr>
      <w:r>
        <w:t xml:space="preserve">RUC evaluation including AS and use of scaled ASDC and </w:t>
      </w:r>
      <w:r w:rsidR="00504A71">
        <w:t>AS Deployment Factors</w:t>
      </w:r>
    </w:p>
    <w:p w14:paraId="6F7F1E21" w14:textId="70BADD8C" w:rsidR="00504A71" w:rsidRDefault="00504A71" w:rsidP="00504A71">
      <w:pPr>
        <w:pStyle w:val="ListParagraph"/>
        <w:numPr>
          <w:ilvl w:val="0"/>
          <w:numId w:val="1"/>
        </w:numPr>
      </w:pPr>
      <w:r>
        <w:t>AS Deployment</w:t>
      </w:r>
    </w:p>
    <w:p w14:paraId="680CA0E5" w14:textId="55F4692A" w:rsidR="00504A71" w:rsidRDefault="00504A71" w:rsidP="00504A71">
      <w:pPr>
        <w:pStyle w:val="ListParagraph"/>
        <w:numPr>
          <w:ilvl w:val="1"/>
          <w:numId w:val="1"/>
        </w:numPr>
      </w:pPr>
      <w:r>
        <w:t>SCED</w:t>
      </w:r>
    </w:p>
    <w:p w14:paraId="11EAE4D9" w14:textId="35507EE0" w:rsidR="00504A71" w:rsidRDefault="00504A71" w:rsidP="00504A71">
      <w:pPr>
        <w:pStyle w:val="ListParagraph"/>
        <w:numPr>
          <w:ilvl w:val="1"/>
          <w:numId w:val="1"/>
        </w:numPr>
      </w:pPr>
      <w:r>
        <w:t>AS Manager / Operator</w:t>
      </w:r>
    </w:p>
    <w:p w14:paraId="26AE8374" w14:textId="5583DF8B" w:rsidR="00504A71" w:rsidRDefault="00504A71" w:rsidP="00504A71">
      <w:pPr>
        <w:pStyle w:val="ListParagraph"/>
        <w:numPr>
          <w:ilvl w:val="0"/>
          <w:numId w:val="1"/>
        </w:numPr>
      </w:pPr>
      <w:r>
        <w:t xml:space="preserve">SCED and new A/S telemetry     ------------------- Abhi ICCP RTCBTF </w:t>
      </w:r>
      <w:r w:rsidR="001E49E5">
        <w:t>slides</w:t>
      </w:r>
    </w:p>
    <w:p w14:paraId="0A0DB756" w14:textId="67D05C0C" w:rsidR="00504A71" w:rsidRDefault="00504A71" w:rsidP="00504A71">
      <w:pPr>
        <w:pStyle w:val="ListParagraph"/>
        <w:numPr>
          <w:ilvl w:val="0"/>
          <w:numId w:val="1"/>
        </w:numPr>
      </w:pPr>
      <w:r>
        <w:t>AS Qualification and Durations</w:t>
      </w:r>
    </w:p>
    <w:p w14:paraId="37B6B39E" w14:textId="5CBBB748" w:rsidR="00C34182" w:rsidRPr="00E94227" w:rsidRDefault="00C34182" w:rsidP="00504A71">
      <w:pPr>
        <w:rPr>
          <w:ins w:id="38" w:author="Mereness, Matt" w:date="2024-11-11T15:34:00Z"/>
          <w:b/>
          <w:bCs/>
          <w:highlight w:val="yellow"/>
          <w:u w:val="single"/>
        </w:rPr>
      </w:pPr>
      <w:r w:rsidRPr="00E94227">
        <w:rPr>
          <w:b/>
          <w:bCs/>
          <w:highlight w:val="yellow"/>
          <w:u w:val="single"/>
        </w:rPr>
        <w:t xml:space="preserve">5. </w:t>
      </w:r>
      <w:r w:rsidR="00504A71" w:rsidRPr="00E94227">
        <w:rPr>
          <w:b/>
          <w:bCs/>
          <w:highlight w:val="yellow"/>
          <w:u w:val="single"/>
        </w:rPr>
        <w:t xml:space="preserve">Settlement &amp; Extracts Changes (45 minutes) / QSE Settlement </w:t>
      </w:r>
      <w:proofErr w:type="gramStart"/>
      <w:r w:rsidR="00504A71" w:rsidRPr="00E94227">
        <w:rPr>
          <w:b/>
          <w:bCs/>
          <w:highlight w:val="yellow"/>
          <w:u w:val="single"/>
        </w:rPr>
        <w:t>Personnel</w:t>
      </w:r>
      <w:ins w:id="39" w:author="Mereness, Matt" w:date="2024-11-11T15:34:00Z">
        <w:r w:rsidRPr="00E94227">
          <w:rPr>
            <w:b/>
            <w:bCs/>
            <w:highlight w:val="yellow"/>
            <w:u w:val="single"/>
          </w:rPr>
          <w:t xml:space="preserve">  </w:t>
        </w:r>
      </w:ins>
      <w:r w:rsidRPr="00E94227">
        <w:rPr>
          <w:b/>
          <w:bCs/>
          <w:highlight w:val="yellow"/>
          <w:u w:val="single"/>
        </w:rPr>
        <w:t>-</w:t>
      </w:r>
      <w:proofErr w:type="gramEnd"/>
      <w:r w:rsidRPr="00E94227">
        <w:rPr>
          <w:b/>
          <w:bCs/>
          <w:highlight w:val="yellow"/>
          <w:u w:val="single"/>
        </w:rPr>
        <w:t xml:space="preserve"> COMPLETE</w:t>
      </w:r>
    </w:p>
    <w:p w14:paraId="418F0FEA" w14:textId="376B02C6" w:rsidR="00504A71" w:rsidRPr="00E94227" w:rsidRDefault="00C34182" w:rsidP="00504A71">
      <w:pPr>
        <w:rPr>
          <w:b/>
          <w:bCs/>
          <w:highlight w:val="yellow"/>
          <w:u w:val="single"/>
        </w:rPr>
      </w:pPr>
      <w:ins w:id="40" w:author="Mereness, Matt" w:date="2024-11-11T15:34:00Z">
        <w:r w:rsidRPr="00E94227">
          <w:rPr>
            <w:b/>
            <w:bCs/>
            <w:highlight w:val="yellow"/>
            <w:u w:val="single"/>
          </w:rPr>
          <w:t>https://www.ercot.com/committees/tac/rtcbtf/training</w:t>
        </w:r>
      </w:ins>
    </w:p>
    <w:p w14:paraId="67D4FE36" w14:textId="76D1FD42" w:rsidR="00504A71" w:rsidRPr="00E94227" w:rsidRDefault="00504A71" w:rsidP="00504A71">
      <w:pPr>
        <w:pStyle w:val="ListParagraph"/>
        <w:numPr>
          <w:ilvl w:val="0"/>
          <w:numId w:val="1"/>
        </w:numPr>
        <w:rPr>
          <w:highlight w:val="yellow"/>
        </w:rPr>
      </w:pPr>
      <w:r w:rsidRPr="00E94227">
        <w:rPr>
          <w:highlight w:val="yellow"/>
        </w:rPr>
        <w:t>Explanation new/modified/retired billing determinants -------</w:t>
      </w:r>
      <w:r w:rsidR="00EF6751" w:rsidRPr="00E94227">
        <w:rPr>
          <w:highlight w:val="yellow"/>
        </w:rPr>
        <w:t xml:space="preserve">Recorded- </w:t>
      </w:r>
      <w:r w:rsidRPr="00E94227">
        <w:rPr>
          <w:highlight w:val="yellow"/>
        </w:rPr>
        <w:t xml:space="preserve">Magie </w:t>
      </w:r>
      <w:r w:rsidR="001E49E5" w:rsidRPr="00E94227">
        <w:rPr>
          <w:highlight w:val="yellow"/>
        </w:rPr>
        <w:t xml:space="preserve">RTCBTF </w:t>
      </w:r>
      <w:r w:rsidRPr="00E94227">
        <w:rPr>
          <w:highlight w:val="yellow"/>
        </w:rPr>
        <w:t>S&amp;B Deep Dive</w:t>
      </w:r>
    </w:p>
    <w:p w14:paraId="2D6C68CC" w14:textId="54F06FD8" w:rsidR="00504A71" w:rsidRPr="00E94227" w:rsidRDefault="00504A71" w:rsidP="00504A71">
      <w:pPr>
        <w:pStyle w:val="ListParagraph"/>
        <w:numPr>
          <w:ilvl w:val="0"/>
          <w:numId w:val="1"/>
        </w:numPr>
        <w:rPr>
          <w:highlight w:val="yellow"/>
        </w:rPr>
      </w:pPr>
      <w:r w:rsidRPr="00E94227">
        <w:rPr>
          <w:highlight w:val="yellow"/>
        </w:rPr>
        <w:t>No change in extracts, just determinants within</w:t>
      </w:r>
    </w:p>
    <w:p w14:paraId="327474E7" w14:textId="77777777" w:rsidR="00504A71" w:rsidRPr="00E94227" w:rsidRDefault="00504A71" w:rsidP="00504A71">
      <w:pPr>
        <w:pStyle w:val="ListParagraph"/>
        <w:rPr>
          <w:highlight w:val="yellow"/>
        </w:rPr>
      </w:pPr>
    </w:p>
    <w:p w14:paraId="52FE09D3" w14:textId="59CA5759" w:rsidR="00504A71" w:rsidRPr="00E94227" w:rsidRDefault="00C34182" w:rsidP="00504A71">
      <w:pPr>
        <w:rPr>
          <w:ins w:id="41" w:author="Mereness, Matt" w:date="2024-11-11T15:34:00Z"/>
          <w:b/>
          <w:bCs/>
          <w:highlight w:val="yellow"/>
          <w:u w:val="single"/>
        </w:rPr>
      </w:pPr>
      <w:r w:rsidRPr="00E94227">
        <w:rPr>
          <w:b/>
          <w:bCs/>
          <w:highlight w:val="yellow"/>
          <w:u w:val="single"/>
        </w:rPr>
        <w:t xml:space="preserve">6. </w:t>
      </w:r>
      <w:r w:rsidR="00504A71" w:rsidRPr="00E94227">
        <w:rPr>
          <w:b/>
          <w:bCs/>
          <w:highlight w:val="yellow"/>
          <w:u w:val="single"/>
        </w:rPr>
        <w:t>Market Submission Changes (20 minutes) / QSE market and operations staff</w:t>
      </w:r>
      <w:r w:rsidRPr="00E94227">
        <w:rPr>
          <w:b/>
          <w:bCs/>
          <w:highlight w:val="yellow"/>
          <w:u w:val="single"/>
        </w:rPr>
        <w:t>- COMPLETE</w:t>
      </w:r>
    </w:p>
    <w:p w14:paraId="557706D0" w14:textId="3C393A28" w:rsidR="00C34182" w:rsidRPr="00E94227" w:rsidRDefault="00C34182" w:rsidP="00504A71">
      <w:pPr>
        <w:rPr>
          <w:b/>
          <w:bCs/>
          <w:highlight w:val="yellow"/>
          <w:u w:val="single"/>
        </w:rPr>
      </w:pPr>
      <w:ins w:id="42" w:author="Mereness, Matt" w:date="2024-11-11T15:34:00Z">
        <w:r w:rsidRPr="00E94227">
          <w:rPr>
            <w:b/>
            <w:bCs/>
            <w:highlight w:val="yellow"/>
            <w:u w:val="single"/>
          </w:rPr>
          <w:t>https://www.ercot.com/committees/tac/rtcbtf/training</w:t>
        </w:r>
      </w:ins>
    </w:p>
    <w:p w14:paraId="1F928372" w14:textId="65A7A1B5" w:rsidR="00504A71" w:rsidRPr="00E94227" w:rsidRDefault="00504A71" w:rsidP="00504A71">
      <w:pPr>
        <w:pStyle w:val="ListParagraph"/>
        <w:numPr>
          <w:ilvl w:val="0"/>
          <w:numId w:val="1"/>
        </w:numPr>
        <w:rPr>
          <w:highlight w:val="yellow"/>
        </w:rPr>
      </w:pPr>
      <w:r w:rsidRPr="00E94227">
        <w:rPr>
          <w:highlight w:val="yellow"/>
        </w:rPr>
        <w:t>Walk-though all submission changes</w:t>
      </w:r>
    </w:p>
    <w:p w14:paraId="1CB14D82" w14:textId="283DE65D" w:rsidR="00504A71" w:rsidRPr="00E94227" w:rsidRDefault="001E49E5" w:rsidP="00504A71">
      <w:pPr>
        <w:pStyle w:val="ListParagraph"/>
        <w:numPr>
          <w:ilvl w:val="1"/>
          <w:numId w:val="1"/>
        </w:numPr>
        <w:rPr>
          <w:highlight w:val="yellow"/>
        </w:rPr>
      </w:pPr>
      <w:r w:rsidRPr="00E94227">
        <w:rPr>
          <w:highlight w:val="yellow"/>
        </w:rPr>
        <w:t xml:space="preserve">COP, RT AS Offers, </w:t>
      </w:r>
      <w:proofErr w:type="spellStart"/>
      <w:r w:rsidRPr="00E94227">
        <w:rPr>
          <w:highlight w:val="yellow"/>
        </w:rPr>
        <w:t>etc</w:t>
      </w:r>
      <w:proofErr w:type="spellEnd"/>
      <w:r w:rsidRPr="00E94227">
        <w:rPr>
          <w:highlight w:val="yellow"/>
        </w:rPr>
        <w:t xml:space="preserve"> ------------------------------- </w:t>
      </w:r>
      <w:r w:rsidR="00EF6751" w:rsidRPr="00E94227">
        <w:rPr>
          <w:highlight w:val="yellow"/>
        </w:rPr>
        <w:t xml:space="preserve">Recorded- </w:t>
      </w:r>
      <w:r w:rsidRPr="00E94227">
        <w:rPr>
          <w:highlight w:val="yellow"/>
        </w:rPr>
        <w:t xml:space="preserve">Nathan RTCBTF </w:t>
      </w:r>
      <w:proofErr w:type="gramStart"/>
      <w:r w:rsidRPr="00E94227">
        <w:rPr>
          <w:highlight w:val="yellow"/>
        </w:rPr>
        <w:t>slides</w:t>
      </w:r>
      <w:proofErr w:type="gramEnd"/>
    </w:p>
    <w:p w14:paraId="189D1519" w14:textId="77777777" w:rsidR="001E49E5" w:rsidRDefault="001E49E5" w:rsidP="001E49E5">
      <w:pPr>
        <w:pStyle w:val="ListParagraph"/>
        <w:ind w:left="1440"/>
      </w:pPr>
    </w:p>
    <w:p w14:paraId="041F4CB5" w14:textId="61610AEF" w:rsidR="001E49E5" w:rsidRPr="001E49E5" w:rsidRDefault="00C34182" w:rsidP="001E49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7. </w:t>
      </w:r>
      <w:r w:rsidR="001E49E5" w:rsidRPr="001E49E5">
        <w:rPr>
          <w:b/>
          <w:bCs/>
          <w:u w:val="single"/>
        </w:rPr>
        <w:t>Reports and Displays (20 minutes) / QSE personnel</w:t>
      </w:r>
    </w:p>
    <w:p w14:paraId="2498847F" w14:textId="206F49B3" w:rsidR="001E49E5" w:rsidRDefault="001E49E5" w:rsidP="001E49E5">
      <w:pPr>
        <w:pStyle w:val="ListParagraph"/>
        <w:numPr>
          <w:ilvl w:val="0"/>
          <w:numId w:val="1"/>
        </w:numPr>
      </w:pPr>
      <w:r>
        <w:t xml:space="preserve">Walk through changes of reports and </w:t>
      </w:r>
      <w:proofErr w:type="gramStart"/>
      <w:r>
        <w:t>extracts</w:t>
      </w:r>
      <w:proofErr w:type="gramEnd"/>
    </w:p>
    <w:p w14:paraId="6EFB3625" w14:textId="4E62B3E9" w:rsidR="001E49E5" w:rsidRDefault="001E49E5" w:rsidP="001E49E5">
      <w:pPr>
        <w:pStyle w:val="ListParagraph"/>
        <w:numPr>
          <w:ilvl w:val="0"/>
          <w:numId w:val="1"/>
        </w:numPr>
      </w:pPr>
      <w:r>
        <w:t xml:space="preserve">Walk through of changes to </w:t>
      </w:r>
      <w:proofErr w:type="gramStart"/>
      <w:r>
        <w:t>dashboards</w:t>
      </w:r>
      <w:proofErr w:type="gramEnd"/>
    </w:p>
    <w:p w14:paraId="0CC37CDB" w14:textId="77777777" w:rsidR="001E49E5" w:rsidRDefault="001E49E5" w:rsidP="001E49E5">
      <w:pPr>
        <w:pStyle w:val="ListParagraph"/>
      </w:pPr>
    </w:p>
    <w:sectPr w:rsidR="001E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729"/>
    <w:multiLevelType w:val="hybridMultilevel"/>
    <w:tmpl w:val="8F74D2E6"/>
    <w:lvl w:ilvl="0" w:tplc="D2B27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9453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ness, Matt">
    <w15:presenceInfo w15:providerId="AD" w15:userId="S::matt.mereness@ercot.com::6db1126a-164e-4475-8d86-5dde160acd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41"/>
    <w:rsid w:val="001E49E5"/>
    <w:rsid w:val="00373741"/>
    <w:rsid w:val="003B1A44"/>
    <w:rsid w:val="003E7612"/>
    <w:rsid w:val="00504A71"/>
    <w:rsid w:val="005772FB"/>
    <w:rsid w:val="007D442F"/>
    <w:rsid w:val="00954433"/>
    <w:rsid w:val="009A22CB"/>
    <w:rsid w:val="009D3F19"/>
    <w:rsid w:val="00BC1709"/>
    <w:rsid w:val="00C34182"/>
    <w:rsid w:val="00E94227"/>
    <w:rsid w:val="00E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275B"/>
  <w15:chartTrackingRefBased/>
  <w15:docId w15:val="{0B8A1CA3-6011-4B1C-8784-D7B14B05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41"/>
    <w:pPr>
      <w:ind w:left="720"/>
      <w:contextualSpacing/>
    </w:pPr>
  </w:style>
  <w:style w:type="paragraph" w:styleId="Revision">
    <w:name w:val="Revision"/>
    <w:hidden/>
    <w:uiPriority w:val="99"/>
    <w:semiHidden/>
    <w:rsid w:val="00C34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6</cp:revision>
  <dcterms:created xsi:type="dcterms:W3CDTF">2024-09-12T20:15:00Z</dcterms:created>
  <dcterms:modified xsi:type="dcterms:W3CDTF">2024-11-12T23:40:00Z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2024-09-12T20:29:33Z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2269c10f-7a71-4f41-ac75-228dcfbee065</vt:lpwstr>
  </property>
  <property fmtid="{D5CDD505-2E9C-101B-9397-08002B2CF9AE}" pid="8" name="MSIP_Label_7084cbda-52b8-46fb-a7b7-cb5bd465ed85_ContentBits">
    <vt:lpwstr>0</vt:lpwstr>
  </property>
</Properties>
</file>