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1935CB2A" w14:textId="77777777">
        <w:tc>
          <w:tcPr>
            <w:tcW w:w="1620" w:type="dxa"/>
            <w:tcBorders>
              <w:bottom w:val="single" w:sz="4" w:space="0" w:color="auto"/>
            </w:tcBorders>
            <w:shd w:val="clear" w:color="auto" w:fill="FFFFFF"/>
            <w:vAlign w:val="center"/>
          </w:tcPr>
          <w:p w14:paraId="2D70FEC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2E9FB9E" w14:textId="77777777" w:rsidR="00152993" w:rsidRDefault="001533DD" w:rsidP="00F56919">
            <w:pPr>
              <w:pStyle w:val="Header"/>
              <w:jc w:val="center"/>
            </w:pPr>
            <w:hyperlink r:id="rId8" w:history="1">
              <w:r w:rsidR="00F56919" w:rsidRPr="000A31C7">
                <w:rPr>
                  <w:rStyle w:val="Hyperlink"/>
                </w:rPr>
                <w:t>1247</w:t>
              </w:r>
            </w:hyperlink>
          </w:p>
        </w:tc>
        <w:tc>
          <w:tcPr>
            <w:tcW w:w="900" w:type="dxa"/>
            <w:tcBorders>
              <w:bottom w:val="single" w:sz="4" w:space="0" w:color="auto"/>
            </w:tcBorders>
            <w:shd w:val="clear" w:color="auto" w:fill="FFFFFF"/>
            <w:vAlign w:val="center"/>
          </w:tcPr>
          <w:p w14:paraId="4566BD81" w14:textId="77777777" w:rsidR="00152993" w:rsidRDefault="00EE6681">
            <w:pPr>
              <w:pStyle w:val="Header"/>
            </w:pPr>
            <w:r>
              <w:t>N</w:t>
            </w:r>
            <w:r w:rsidR="00152993">
              <w:t>PRR Title</w:t>
            </w:r>
          </w:p>
        </w:tc>
        <w:tc>
          <w:tcPr>
            <w:tcW w:w="6660" w:type="dxa"/>
            <w:tcBorders>
              <w:bottom w:val="single" w:sz="4" w:space="0" w:color="auto"/>
            </w:tcBorders>
            <w:vAlign w:val="center"/>
          </w:tcPr>
          <w:p w14:paraId="1180E74A" w14:textId="77777777" w:rsidR="00152993" w:rsidRDefault="007018D4" w:rsidP="00F56919">
            <w:pPr>
              <w:pStyle w:val="Header"/>
              <w:spacing w:before="120" w:after="120"/>
            </w:pPr>
            <w:r>
              <w:t>Incorporation of Congestion Cost Savings Test in Economic Evaluation of Transmission Projects</w:t>
            </w:r>
          </w:p>
        </w:tc>
      </w:tr>
      <w:tr w:rsidR="00152993" w14:paraId="547CD167" w14:textId="77777777">
        <w:trPr>
          <w:trHeight w:val="413"/>
        </w:trPr>
        <w:tc>
          <w:tcPr>
            <w:tcW w:w="2880" w:type="dxa"/>
            <w:gridSpan w:val="2"/>
            <w:tcBorders>
              <w:top w:val="nil"/>
              <w:left w:val="nil"/>
              <w:bottom w:val="single" w:sz="4" w:space="0" w:color="auto"/>
              <w:right w:val="nil"/>
            </w:tcBorders>
            <w:vAlign w:val="center"/>
          </w:tcPr>
          <w:p w14:paraId="3FBFD67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D933C4B" w14:textId="77777777" w:rsidR="00152993" w:rsidRDefault="00152993">
            <w:pPr>
              <w:pStyle w:val="NormalArial"/>
            </w:pPr>
          </w:p>
        </w:tc>
      </w:tr>
      <w:tr w:rsidR="00152993" w14:paraId="36CEEB2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37A332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20A78F4" w14:textId="0137C078" w:rsidR="00152993" w:rsidRDefault="00522089">
            <w:pPr>
              <w:pStyle w:val="NormalArial"/>
            </w:pPr>
            <w:r>
              <w:t xml:space="preserve">November </w:t>
            </w:r>
            <w:r w:rsidR="00E4424A">
              <w:t>11</w:t>
            </w:r>
            <w:r w:rsidR="00F56919">
              <w:t xml:space="preserve">, </w:t>
            </w:r>
            <w:r w:rsidR="004E65BA">
              <w:t>2024</w:t>
            </w:r>
          </w:p>
        </w:tc>
      </w:tr>
      <w:tr w:rsidR="00152993" w14:paraId="6FD3F0F1" w14:textId="77777777">
        <w:trPr>
          <w:trHeight w:val="467"/>
        </w:trPr>
        <w:tc>
          <w:tcPr>
            <w:tcW w:w="2880" w:type="dxa"/>
            <w:gridSpan w:val="2"/>
            <w:tcBorders>
              <w:top w:val="single" w:sz="4" w:space="0" w:color="auto"/>
              <w:left w:val="nil"/>
              <w:bottom w:val="nil"/>
              <w:right w:val="nil"/>
            </w:tcBorders>
            <w:shd w:val="clear" w:color="auto" w:fill="FFFFFF"/>
            <w:vAlign w:val="center"/>
          </w:tcPr>
          <w:p w14:paraId="3B210294" w14:textId="77777777" w:rsidR="00152993" w:rsidRDefault="00152993">
            <w:pPr>
              <w:pStyle w:val="NormalArial"/>
            </w:pPr>
          </w:p>
        </w:tc>
        <w:tc>
          <w:tcPr>
            <w:tcW w:w="7560" w:type="dxa"/>
            <w:gridSpan w:val="2"/>
            <w:tcBorders>
              <w:top w:val="nil"/>
              <w:left w:val="nil"/>
              <w:bottom w:val="nil"/>
              <w:right w:val="nil"/>
            </w:tcBorders>
            <w:vAlign w:val="center"/>
          </w:tcPr>
          <w:p w14:paraId="7C6CAA73" w14:textId="77777777" w:rsidR="00152993" w:rsidRDefault="00152993">
            <w:pPr>
              <w:pStyle w:val="NormalArial"/>
            </w:pPr>
          </w:p>
        </w:tc>
      </w:tr>
      <w:tr w:rsidR="00152993" w14:paraId="17352CEC" w14:textId="77777777">
        <w:trPr>
          <w:trHeight w:val="440"/>
        </w:trPr>
        <w:tc>
          <w:tcPr>
            <w:tcW w:w="10440" w:type="dxa"/>
            <w:gridSpan w:val="4"/>
            <w:tcBorders>
              <w:top w:val="single" w:sz="4" w:space="0" w:color="auto"/>
            </w:tcBorders>
            <w:shd w:val="clear" w:color="auto" w:fill="FFFFFF"/>
            <w:vAlign w:val="center"/>
          </w:tcPr>
          <w:p w14:paraId="30CF2E6F" w14:textId="77777777" w:rsidR="00152993" w:rsidRDefault="00152993">
            <w:pPr>
              <w:pStyle w:val="Header"/>
              <w:jc w:val="center"/>
            </w:pPr>
            <w:r>
              <w:t>Submitter’s Information</w:t>
            </w:r>
          </w:p>
        </w:tc>
      </w:tr>
      <w:tr w:rsidR="00152993" w14:paraId="4328184D" w14:textId="77777777">
        <w:trPr>
          <w:trHeight w:val="350"/>
        </w:trPr>
        <w:tc>
          <w:tcPr>
            <w:tcW w:w="2880" w:type="dxa"/>
            <w:gridSpan w:val="2"/>
            <w:shd w:val="clear" w:color="auto" w:fill="FFFFFF"/>
            <w:vAlign w:val="center"/>
          </w:tcPr>
          <w:p w14:paraId="6E090FFB" w14:textId="77777777" w:rsidR="00152993" w:rsidRPr="00EC55B3" w:rsidRDefault="00152993" w:rsidP="00EC55B3">
            <w:pPr>
              <w:pStyle w:val="Header"/>
            </w:pPr>
            <w:r w:rsidRPr="00EC55B3">
              <w:t>Name</w:t>
            </w:r>
          </w:p>
        </w:tc>
        <w:tc>
          <w:tcPr>
            <w:tcW w:w="7560" w:type="dxa"/>
            <w:gridSpan w:val="2"/>
            <w:vAlign w:val="center"/>
          </w:tcPr>
          <w:p w14:paraId="6CB6FD80" w14:textId="692B854B" w:rsidR="00152993" w:rsidRDefault="00837083">
            <w:pPr>
              <w:pStyle w:val="NormalArial"/>
            </w:pPr>
            <w:r>
              <w:t>Ping Yan</w:t>
            </w:r>
            <w:r w:rsidR="00522089">
              <w:t>;</w:t>
            </w:r>
            <w:r w:rsidR="009467F0">
              <w:t xml:space="preserve"> Matthew Arth</w:t>
            </w:r>
          </w:p>
        </w:tc>
      </w:tr>
      <w:tr w:rsidR="00152993" w14:paraId="7A7F3DC6" w14:textId="77777777">
        <w:trPr>
          <w:trHeight w:val="350"/>
        </w:trPr>
        <w:tc>
          <w:tcPr>
            <w:tcW w:w="2880" w:type="dxa"/>
            <w:gridSpan w:val="2"/>
            <w:shd w:val="clear" w:color="auto" w:fill="FFFFFF"/>
            <w:vAlign w:val="center"/>
          </w:tcPr>
          <w:p w14:paraId="7439251A" w14:textId="77777777" w:rsidR="00152993" w:rsidRPr="00EC55B3" w:rsidRDefault="00152993" w:rsidP="00EC55B3">
            <w:pPr>
              <w:pStyle w:val="Header"/>
            </w:pPr>
            <w:r w:rsidRPr="00EC55B3">
              <w:t>E-mail Address</w:t>
            </w:r>
          </w:p>
        </w:tc>
        <w:tc>
          <w:tcPr>
            <w:tcW w:w="7560" w:type="dxa"/>
            <w:gridSpan w:val="2"/>
            <w:vAlign w:val="center"/>
          </w:tcPr>
          <w:p w14:paraId="4F513C33" w14:textId="46CFB56D" w:rsidR="00152993" w:rsidRDefault="001533DD">
            <w:pPr>
              <w:pStyle w:val="NormalArial"/>
            </w:pPr>
            <w:hyperlink r:id="rId9" w:history="1">
              <w:r w:rsidR="007629D1" w:rsidRPr="00AD0534">
                <w:rPr>
                  <w:rStyle w:val="Hyperlink"/>
                </w:rPr>
                <w:t>ping.yan@ercot.com</w:t>
              </w:r>
            </w:hyperlink>
            <w:r w:rsidR="009467F0">
              <w:t xml:space="preserve">; </w:t>
            </w:r>
            <w:hyperlink r:id="rId10" w:history="1">
              <w:r w:rsidR="007629D1" w:rsidRPr="00AD0534">
                <w:rPr>
                  <w:rStyle w:val="Hyperlink"/>
                </w:rPr>
                <w:t>matthew.arth@ercot.com</w:t>
              </w:r>
            </w:hyperlink>
            <w:r w:rsidR="007629D1">
              <w:t xml:space="preserve"> </w:t>
            </w:r>
          </w:p>
        </w:tc>
      </w:tr>
      <w:tr w:rsidR="00152993" w14:paraId="362E3D30" w14:textId="77777777">
        <w:trPr>
          <w:trHeight w:val="350"/>
        </w:trPr>
        <w:tc>
          <w:tcPr>
            <w:tcW w:w="2880" w:type="dxa"/>
            <w:gridSpan w:val="2"/>
            <w:shd w:val="clear" w:color="auto" w:fill="FFFFFF"/>
            <w:vAlign w:val="center"/>
          </w:tcPr>
          <w:p w14:paraId="7E71DF8B" w14:textId="77777777" w:rsidR="00152993" w:rsidRPr="00EC55B3" w:rsidRDefault="00152993" w:rsidP="00EC55B3">
            <w:pPr>
              <w:pStyle w:val="Header"/>
            </w:pPr>
            <w:r w:rsidRPr="00EC55B3">
              <w:t>Company</w:t>
            </w:r>
          </w:p>
        </w:tc>
        <w:tc>
          <w:tcPr>
            <w:tcW w:w="7560" w:type="dxa"/>
            <w:gridSpan w:val="2"/>
            <w:vAlign w:val="center"/>
          </w:tcPr>
          <w:p w14:paraId="7199D932" w14:textId="55C2AF93" w:rsidR="00152993" w:rsidRDefault="00837083">
            <w:pPr>
              <w:pStyle w:val="NormalArial"/>
            </w:pPr>
            <w:r>
              <w:t>Electric Reliability Council of Texas, Inc. (ERCOT)</w:t>
            </w:r>
          </w:p>
        </w:tc>
      </w:tr>
      <w:tr w:rsidR="00152993" w14:paraId="52B9FA4F" w14:textId="77777777">
        <w:trPr>
          <w:trHeight w:val="350"/>
        </w:trPr>
        <w:tc>
          <w:tcPr>
            <w:tcW w:w="2880" w:type="dxa"/>
            <w:gridSpan w:val="2"/>
            <w:tcBorders>
              <w:bottom w:val="single" w:sz="4" w:space="0" w:color="auto"/>
            </w:tcBorders>
            <w:shd w:val="clear" w:color="auto" w:fill="FFFFFF"/>
            <w:vAlign w:val="center"/>
          </w:tcPr>
          <w:p w14:paraId="26EE352D"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1B7AD7EA" w14:textId="6F811E2C" w:rsidR="00152993" w:rsidRDefault="004E65BA">
            <w:pPr>
              <w:pStyle w:val="NormalArial"/>
            </w:pPr>
            <w:r>
              <w:t>512-</w:t>
            </w:r>
            <w:r w:rsidR="00837083">
              <w:t>248-4153</w:t>
            </w:r>
            <w:r w:rsidR="009467F0">
              <w:t xml:space="preserve"> (Ping); 512-275-7435 (Matthew)</w:t>
            </w:r>
          </w:p>
        </w:tc>
      </w:tr>
      <w:tr w:rsidR="00152993" w14:paraId="4A53A19D" w14:textId="77777777">
        <w:trPr>
          <w:trHeight w:val="350"/>
        </w:trPr>
        <w:tc>
          <w:tcPr>
            <w:tcW w:w="2880" w:type="dxa"/>
            <w:gridSpan w:val="2"/>
            <w:shd w:val="clear" w:color="auto" w:fill="FFFFFF"/>
            <w:vAlign w:val="center"/>
          </w:tcPr>
          <w:p w14:paraId="43C47B6C"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3BFA617" w14:textId="191CC9AA" w:rsidR="00152993" w:rsidRDefault="00152993">
            <w:pPr>
              <w:pStyle w:val="NormalArial"/>
            </w:pPr>
          </w:p>
        </w:tc>
      </w:tr>
      <w:tr w:rsidR="00075A94" w14:paraId="4FFF52A6" w14:textId="77777777">
        <w:trPr>
          <w:trHeight w:val="350"/>
        </w:trPr>
        <w:tc>
          <w:tcPr>
            <w:tcW w:w="2880" w:type="dxa"/>
            <w:gridSpan w:val="2"/>
            <w:tcBorders>
              <w:bottom w:val="single" w:sz="4" w:space="0" w:color="auto"/>
            </w:tcBorders>
            <w:shd w:val="clear" w:color="auto" w:fill="FFFFFF"/>
            <w:vAlign w:val="center"/>
          </w:tcPr>
          <w:p w14:paraId="056BD5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14D87B4F" w14:textId="30A30454" w:rsidR="00075A94" w:rsidRDefault="00837083">
            <w:pPr>
              <w:pStyle w:val="NormalArial"/>
            </w:pPr>
            <w:r>
              <w:t>N</w:t>
            </w:r>
            <w:r w:rsidR="007629D1">
              <w:t>ot Applicable</w:t>
            </w:r>
          </w:p>
        </w:tc>
      </w:tr>
    </w:tbl>
    <w:p w14:paraId="11864D09"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17120E5" w14:textId="77777777" w:rsidTr="00B5080A">
        <w:trPr>
          <w:trHeight w:val="422"/>
          <w:jc w:val="center"/>
        </w:trPr>
        <w:tc>
          <w:tcPr>
            <w:tcW w:w="10440" w:type="dxa"/>
            <w:vAlign w:val="center"/>
          </w:tcPr>
          <w:p w14:paraId="6846066B" w14:textId="77777777" w:rsidR="00075A94" w:rsidRPr="00075A94" w:rsidRDefault="00075A94" w:rsidP="00B5080A">
            <w:pPr>
              <w:pStyle w:val="Header"/>
              <w:jc w:val="center"/>
            </w:pPr>
            <w:r w:rsidRPr="00075A94">
              <w:t>Comments</w:t>
            </w:r>
          </w:p>
        </w:tc>
      </w:tr>
    </w:tbl>
    <w:p w14:paraId="4C07CBDB" w14:textId="77777777" w:rsidR="00152993" w:rsidRDefault="00152993">
      <w:pPr>
        <w:pStyle w:val="NormalArial"/>
      </w:pPr>
    </w:p>
    <w:p w14:paraId="4FF7D0CF" w14:textId="4B21DAFF" w:rsidR="00522089" w:rsidRDefault="00522089" w:rsidP="004138C7">
      <w:pPr>
        <w:pStyle w:val="NormalArial"/>
      </w:pPr>
      <w:r>
        <w:t>ERCOT submits these comments on Nodal Protocol Revision Request (NPRR) 1247 for the Protocol Revision Subcommittee’s (PRS</w:t>
      </w:r>
      <w:r>
        <w:t>’s</w:t>
      </w:r>
      <w:r>
        <w:t>) consideration.</w:t>
      </w:r>
    </w:p>
    <w:p w14:paraId="711282BE" w14:textId="77777777" w:rsidR="00522089" w:rsidRDefault="00522089" w:rsidP="004138C7">
      <w:pPr>
        <w:pStyle w:val="NormalArial"/>
      </w:pPr>
    </w:p>
    <w:p w14:paraId="6E2EA24A" w14:textId="77777777" w:rsidR="00522089" w:rsidRDefault="00522089" w:rsidP="004138C7">
      <w:pPr>
        <w:pStyle w:val="NormalArial"/>
      </w:pPr>
      <w:r>
        <w:t xml:space="preserve">As discussed at the Reliability and Operations Subcommittee (ROS) meeting on November 7, 2024, ERCOT is amenable to revising the Revision Description for NPRR1247 to reference the two white papers applicable to the congestion cost savings test </w:t>
      </w:r>
      <w:proofErr w:type="gramStart"/>
      <w:r>
        <w:t>in order to</w:t>
      </w:r>
      <w:proofErr w:type="gramEnd"/>
      <w:r>
        <w:t xml:space="preserve"> further publicize such white papers and promote greater transparency.  Accordingly, ERCOT revises the Revision Description of NPRR1247 to add a third paragraph as follows:</w:t>
      </w:r>
    </w:p>
    <w:p w14:paraId="2DF69812" w14:textId="145B14B4" w:rsidR="00256245" w:rsidRDefault="00256245" w:rsidP="005951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2089" w14:paraId="3F984312" w14:textId="77777777" w:rsidTr="003D6E6E">
        <w:trPr>
          <w:trHeight w:val="350"/>
        </w:trPr>
        <w:tc>
          <w:tcPr>
            <w:tcW w:w="10440" w:type="dxa"/>
            <w:tcBorders>
              <w:bottom w:val="single" w:sz="4" w:space="0" w:color="auto"/>
            </w:tcBorders>
            <w:shd w:val="clear" w:color="auto" w:fill="FFFFFF"/>
            <w:vAlign w:val="center"/>
          </w:tcPr>
          <w:p w14:paraId="57A066E5" w14:textId="2CE1D420" w:rsidR="00522089" w:rsidRDefault="00522089" w:rsidP="003D6E6E">
            <w:pPr>
              <w:pStyle w:val="Header"/>
              <w:jc w:val="center"/>
            </w:pPr>
            <w:r>
              <w:t xml:space="preserve">Revised </w:t>
            </w:r>
            <w:r w:rsidR="006C0743">
              <w:t>Cover Page</w:t>
            </w:r>
            <w:r>
              <w:t xml:space="preserve"> Language</w:t>
            </w:r>
          </w:p>
        </w:tc>
      </w:tr>
    </w:tbl>
    <w:p w14:paraId="1785E270" w14:textId="77777777" w:rsidR="00522089" w:rsidRPr="002E6A90" w:rsidRDefault="00522089" w:rsidP="005951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522089" w:rsidRPr="00166E4E" w14:paraId="56149357" w14:textId="77777777" w:rsidTr="003D6E6E">
        <w:trPr>
          <w:trHeight w:val="518"/>
        </w:trPr>
        <w:tc>
          <w:tcPr>
            <w:tcW w:w="2857" w:type="dxa"/>
            <w:tcBorders>
              <w:bottom w:val="single" w:sz="4" w:space="0" w:color="auto"/>
            </w:tcBorders>
            <w:shd w:val="clear" w:color="auto" w:fill="FFFFFF"/>
            <w:vAlign w:val="center"/>
          </w:tcPr>
          <w:p w14:paraId="0F91A522" w14:textId="77777777" w:rsidR="00522089" w:rsidRDefault="00522089" w:rsidP="003D6E6E">
            <w:pPr>
              <w:pStyle w:val="Header"/>
              <w:spacing w:before="120" w:after="120"/>
            </w:pPr>
            <w:r>
              <w:t>Revision Description</w:t>
            </w:r>
          </w:p>
        </w:tc>
        <w:tc>
          <w:tcPr>
            <w:tcW w:w="7583" w:type="dxa"/>
            <w:tcBorders>
              <w:bottom w:val="single" w:sz="4" w:space="0" w:color="auto"/>
            </w:tcBorders>
            <w:shd w:val="clear" w:color="auto" w:fill="auto"/>
            <w:vAlign w:val="center"/>
          </w:tcPr>
          <w:p w14:paraId="6178B8B4" w14:textId="77777777" w:rsidR="00522089" w:rsidRDefault="00522089" w:rsidP="00522089">
            <w:pPr>
              <w:pStyle w:val="NormalArial"/>
              <w:spacing w:before="120" w:after="120"/>
              <w:rPr>
                <w:color w:val="000000"/>
              </w:rPr>
            </w:pPr>
            <w:r w:rsidRPr="000D0253">
              <w:t>This Nodal Protocol Revision Request</w:t>
            </w:r>
            <w:r w:rsidRPr="007A5AE3">
              <w:rPr>
                <w:color w:val="FF0000"/>
              </w:rPr>
              <w:t xml:space="preserve"> </w:t>
            </w:r>
            <w:r>
              <w:t>(NPRR)</w:t>
            </w:r>
            <w:r>
              <w:rPr>
                <w:color w:val="FF0000"/>
              </w:rPr>
              <w:t xml:space="preserve"> </w:t>
            </w:r>
            <w:r w:rsidRPr="00620EAF">
              <w:rPr>
                <w:color w:val="000000"/>
              </w:rPr>
              <w:t xml:space="preserve">incorporates the consumer energy cost reduction test as the congestion cost savings test in economic project evaluation to address </w:t>
            </w:r>
            <w:r>
              <w:rPr>
                <w:color w:val="000000"/>
              </w:rPr>
              <w:t xml:space="preserve">recent amendments by the Public Utility Commission of Texas (PUCT) to </w:t>
            </w:r>
            <w:r>
              <w:t xml:space="preserve">16 Texas Administrative Code (TAC) </w:t>
            </w:r>
            <w:r>
              <w:rPr>
                <w:rFonts w:cs="Arial"/>
              </w:rPr>
              <w:t>§</w:t>
            </w:r>
            <w:r>
              <w:rPr>
                <w:color w:val="000000"/>
              </w:rPr>
              <w:t xml:space="preserve"> 25.101 —specifically adding the requirements in </w:t>
            </w:r>
            <w:r>
              <w:rPr>
                <w:rFonts w:cs="Arial"/>
              </w:rPr>
              <w:t>§</w:t>
            </w:r>
            <w:r>
              <w:rPr>
                <w:color w:val="000000"/>
              </w:rPr>
              <w:t> 25.</w:t>
            </w:r>
            <w:r w:rsidRPr="001C19E9">
              <w:rPr>
                <w:color w:val="000000"/>
              </w:rPr>
              <w:t>101(b)(</w:t>
            </w:r>
            <w:r>
              <w:rPr>
                <w:color w:val="000000"/>
              </w:rPr>
              <w:t xml:space="preserve">3)(A)(i).  </w:t>
            </w:r>
            <w:r w:rsidRPr="00D21EBE">
              <w:rPr>
                <w:color w:val="000000"/>
              </w:rPr>
              <w:t xml:space="preserve">Consistent with </w:t>
            </w:r>
            <w:r>
              <w:rPr>
                <w:color w:val="000000"/>
              </w:rPr>
              <w:t>the PUCT’s</w:t>
            </w:r>
            <w:r w:rsidRPr="00D21EBE">
              <w:rPr>
                <w:color w:val="000000"/>
              </w:rPr>
              <w:t xml:space="preserve"> rule, this NPRR </w:t>
            </w:r>
            <w:r>
              <w:rPr>
                <w:color w:val="000000"/>
              </w:rPr>
              <w:t xml:space="preserve">also </w:t>
            </w:r>
            <w:r w:rsidRPr="00D21EBE">
              <w:rPr>
                <w:color w:val="000000"/>
              </w:rPr>
              <w:t>preserves the production cost savings test as a</w:t>
            </w:r>
            <w:r>
              <w:rPr>
                <w:color w:val="000000"/>
              </w:rPr>
              <w:t>nother</w:t>
            </w:r>
            <w:r w:rsidRPr="00D21EBE">
              <w:rPr>
                <w:color w:val="000000"/>
              </w:rPr>
              <w:t xml:space="preserve"> s</w:t>
            </w:r>
            <w:r>
              <w:rPr>
                <w:color w:val="000000"/>
              </w:rPr>
              <w:t>tandalone means to</w:t>
            </w:r>
            <w:r w:rsidRPr="00D21EBE">
              <w:rPr>
                <w:color w:val="000000"/>
              </w:rPr>
              <w:t xml:space="preserve"> establish economic need for a transmission project.  </w:t>
            </w:r>
          </w:p>
          <w:p w14:paraId="678DB86A" w14:textId="77777777" w:rsidR="00522089" w:rsidRDefault="00522089" w:rsidP="00522089">
            <w:pPr>
              <w:pStyle w:val="NormalArial"/>
              <w:spacing w:before="120" w:after="120"/>
              <w:rPr>
                <w:color w:val="000000"/>
              </w:rPr>
            </w:pPr>
            <w:r>
              <w:rPr>
                <w:color w:val="000000"/>
              </w:rPr>
              <w:t xml:space="preserve">This NPRR also removes obsolete language regarding transmission projects’ benefits evaluation in </w:t>
            </w:r>
            <w:r>
              <w:rPr>
                <w:rFonts w:cs="Arial"/>
              </w:rPr>
              <w:t>paragraph (6) of Section </w:t>
            </w:r>
            <w:r>
              <w:rPr>
                <w:iCs/>
                <w:kern w:val="24"/>
              </w:rPr>
              <w:t>3.11.2</w:t>
            </w:r>
            <w:r>
              <w:rPr>
                <w:color w:val="000000"/>
              </w:rPr>
              <w:t xml:space="preserve">. </w:t>
            </w:r>
          </w:p>
          <w:p w14:paraId="6F52C9CC" w14:textId="24B07C11" w:rsidR="00522089" w:rsidRPr="00522089" w:rsidRDefault="00522089" w:rsidP="00522089">
            <w:pPr>
              <w:pStyle w:val="NormalArial"/>
              <w:spacing w:after="120"/>
              <w:ind w:right="720"/>
            </w:pPr>
            <w:ins w:id="0" w:author="ERCOT 111124" w:date="2024-11-11T14:25:00Z">
              <w:r>
                <w:lastRenderedPageBreak/>
                <w:t xml:space="preserve">Additional details regarding how the congestion cost savings test will be performed are included in the </w:t>
              </w:r>
              <w:r>
                <w:fldChar w:fldCharType="begin"/>
              </w:r>
              <w:r>
                <w:instrText>HYPERLINK "https://www.ercot.com/files/docs/2024/10/15/Congestion%20Cost%20Savings%20Test%20Evaluation%20Guideline_Draft%20V2%20redline.docx"</w:instrText>
              </w:r>
              <w:r>
                <w:fldChar w:fldCharType="separate"/>
              </w:r>
              <w:r w:rsidRPr="006472CF">
                <w:rPr>
                  <w:rStyle w:val="Hyperlink"/>
                  <w:i/>
                  <w:iCs/>
                </w:rPr>
                <w:t>Congestion Cost Savings Test Evaluation Guideline</w:t>
              </w:r>
              <w:r>
                <w:rPr>
                  <w:rStyle w:val="Hyperlink"/>
                  <w:i/>
                  <w:iCs/>
                </w:rPr>
                <w:fldChar w:fldCharType="end"/>
              </w:r>
              <w:r>
                <w:t xml:space="preserve"> white paper, which will be available on the Planning page of the ERCOT website once finalized. </w:t>
              </w:r>
            </w:ins>
            <w:ins w:id="1" w:author="ERCOT 111124" w:date="2024-11-11T14:43:00Z">
              <w:r w:rsidR="00AB49AF">
                <w:t xml:space="preserve"> </w:t>
              </w:r>
            </w:ins>
            <w:ins w:id="2" w:author="ERCOT 111124" w:date="2024-11-11T14:25:00Z">
              <w:r>
                <w:t xml:space="preserve">ERCOT may also apply the longstanding </w:t>
              </w:r>
              <w:r>
                <w:fldChar w:fldCharType="begin"/>
              </w:r>
              <w:r>
                <w:instrText>HYPERLINK "https://www.ercot.com/files/docs/2021/05/11/Whitepaper_EcononmicPlanning.pdf"</w:instrText>
              </w:r>
              <w:r>
                <w:fldChar w:fldCharType="separate"/>
              </w:r>
              <w:r w:rsidRPr="006472CF">
                <w:rPr>
                  <w:rStyle w:val="Hyperlink"/>
                  <w:i/>
                  <w:iCs/>
                </w:rPr>
                <w:t>Impact of Weather Uncertainty and Transmission Outages on Economic Project Evaluation</w:t>
              </w:r>
              <w:r>
                <w:rPr>
                  <w:rStyle w:val="Hyperlink"/>
                  <w:i/>
                  <w:iCs/>
                </w:rPr>
                <w:fldChar w:fldCharType="end"/>
              </w:r>
            </w:ins>
            <w:ins w:id="3" w:author="ERCOT 111124" w:date="2024-11-11T14:40:00Z">
              <w:r w:rsidR="00AB49AF">
                <w:rPr>
                  <w:rStyle w:val="Hyperlink"/>
                  <w:i/>
                  <w:iCs/>
                </w:rPr>
                <w:t>s</w:t>
              </w:r>
            </w:ins>
            <w:ins w:id="4" w:author="ERCOT 111124" w:date="2024-11-11T14:25:00Z">
              <w:r>
                <w:t xml:space="preserve"> white paper in the instances specified therein to evaluate the impact of weather uncertainties and the impact of including transmission outages on the congestion cost savings test, as it has for the production cost savings test. </w:t>
              </w:r>
            </w:ins>
            <w:ins w:id="5" w:author="ERCOT 111124" w:date="2024-11-11T14:43:00Z">
              <w:r w:rsidR="00AB49AF">
                <w:t xml:space="preserve"> </w:t>
              </w:r>
            </w:ins>
            <w:ins w:id="6" w:author="ERCOT 111124" w:date="2024-11-11T14:25:00Z">
              <w:r>
                <w:t xml:space="preserve">This white paper is also available on the Planning page of the ERCOT website. </w:t>
              </w:r>
            </w:ins>
          </w:p>
        </w:tc>
      </w:tr>
    </w:tbl>
    <w:p w14:paraId="03E7BB38" w14:textId="1C1D17CC"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04300D0" w14:textId="77777777">
        <w:trPr>
          <w:trHeight w:val="350"/>
        </w:trPr>
        <w:tc>
          <w:tcPr>
            <w:tcW w:w="10440" w:type="dxa"/>
            <w:tcBorders>
              <w:bottom w:val="single" w:sz="4" w:space="0" w:color="auto"/>
            </w:tcBorders>
            <w:shd w:val="clear" w:color="auto" w:fill="FFFFFF"/>
            <w:vAlign w:val="center"/>
          </w:tcPr>
          <w:p w14:paraId="6C06143B" w14:textId="77777777" w:rsidR="00152993" w:rsidRDefault="00152993">
            <w:pPr>
              <w:pStyle w:val="Header"/>
              <w:jc w:val="center"/>
            </w:pPr>
            <w:bookmarkStart w:id="7" w:name="_Hlk182227310"/>
            <w:r>
              <w:t>Revised Proposed Protocol Language</w:t>
            </w:r>
          </w:p>
        </w:tc>
      </w:tr>
    </w:tbl>
    <w:p w14:paraId="6582FC42" w14:textId="77777777" w:rsidR="0060784C" w:rsidRDefault="0060784C" w:rsidP="0060784C">
      <w:pPr>
        <w:pStyle w:val="H3"/>
        <w:ind w:left="0" w:firstLine="0"/>
      </w:pPr>
      <w:bookmarkStart w:id="8" w:name="_Toc160026672"/>
      <w:bookmarkEnd w:id="7"/>
      <w:commentRangeStart w:id="9"/>
      <w:r>
        <w:t>3.11.2</w:t>
      </w:r>
      <w:commentRangeEnd w:id="9"/>
      <w:r>
        <w:rPr>
          <w:rStyle w:val="CommentReference"/>
          <w:b w:val="0"/>
          <w:bCs w:val="0"/>
          <w:i w:val="0"/>
        </w:rPr>
        <w:commentReference w:id="9"/>
      </w:r>
      <w:r>
        <w:tab/>
        <w:t>Planning Criteria</w:t>
      </w:r>
      <w:bookmarkEnd w:id="8"/>
    </w:p>
    <w:p w14:paraId="6D1461DD" w14:textId="77777777" w:rsidR="0060784C" w:rsidRDefault="0060784C" w:rsidP="0060784C">
      <w:pPr>
        <w:pStyle w:val="BodyTextNumbered"/>
      </w:pPr>
      <w:r>
        <w:t>(1)</w:t>
      </w:r>
      <w:r>
        <w:tab/>
        <w:t xml:space="preserve">ERCOT and Transmission Service Providers (TSPs) shall evaluate the need for transmission system improvements and shall evaluate the relative value of alternative improvements based on established technical and economic criteria. </w:t>
      </w:r>
    </w:p>
    <w:p w14:paraId="41FB5F16" w14:textId="77777777" w:rsidR="0060784C" w:rsidRDefault="0060784C" w:rsidP="0060784C">
      <w:pPr>
        <w:pStyle w:val="BodyTextNumbered"/>
      </w:pPr>
      <w:r>
        <w:t>(2)</w:t>
      </w:r>
      <w:r>
        <w:tab/>
        <w:t>The technical reliability criteria are established by the Planning Guide, Operating Guides, and the North American Electric Reliability Corporation (NERC) Reliability Standards.  ERCOT and TSPs shall strongly endeavor to meet these criteria, identify current and future violations thereof and initiate solutions necessary to ensure continual compliance.</w:t>
      </w:r>
    </w:p>
    <w:p w14:paraId="637B95F3" w14:textId="77777777" w:rsidR="0060784C" w:rsidRDefault="0060784C" w:rsidP="0060784C">
      <w:pPr>
        <w:pStyle w:val="BodyTextNumbered"/>
      </w:pPr>
      <w:r>
        <w:t>(3)</w:t>
      </w:r>
      <w:r>
        <w:tab/>
        <w:t xml:space="preserve">ERCOT shall attempt to meet these reliability criteria as economically as possible and shall actively study the need for economic projects to meet this goal.  </w:t>
      </w:r>
    </w:p>
    <w:p w14:paraId="173465A5" w14:textId="77777777" w:rsidR="0060784C" w:rsidRPr="00350910" w:rsidRDefault="0060784C" w:rsidP="0060784C">
      <w:pPr>
        <w:pStyle w:val="BodyTextNumbered"/>
      </w:pPr>
      <w:r>
        <w:t>(4)</w:t>
      </w:r>
      <w:r>
        <w:tab/>
      </w:r>
      <w:r w:rsidRPr="00350910">
        <w:t xml:space="preserve">For </w:t>
      </w:r>
      <w:r>
        <w:t>e</w:t>
      </w:r>
      <w:r w:rsidRPr="00350910">
        <w:t xml:space="preserve">conomic </w:t>
      </w:r>
      <w:r>
        <w:t>p</w:t>
      </w:r>
      <w:r w:rsidRPr="00350910">
        <w:t>rojects, the net economic benefit of a proposed project</w:t>
      </w:r>
      <w:r>
        <w:t>,</w:t>
      </w:r>
      <w:r w:rsidRPr="00350910">
        <w:t xml:space="preserve"> or set of projects</w:t>
      </w:r>
      <w:r>
        <w:t>,</w:t>
      </w:r>
      <w:r w:rsidRPr="00350910">
        <w:t xml:space="preserve"> will be assessed over the project’s life based on the net </w:t>
      </w:r>
      <w:del w:id="10" w:author="ERCOT" w:date="2024-03-18T13:47:00Z">
        <w:r w:rsidRPr="00350910">
          <w:delText xml:space="preserve">societal </w:delText>
        </w:r>
      </w:del>
      <w:r w:rsidRPr="00350910">
        <w:t xml:space="preserve">benefit that </w:t>
      </w:r>
      <w:r>
        <w:t>is</w:t>
      </w:r>
      <w:r w:rsidRPr="00350910">
        <w:t xml:space="preserve"> reasonably expected to accrue from the project</w:t>
      </w:r>
      <w:del w:id="11" w:author="ERCOT" w:date="2024-03-18T13:47:00Z">
        <w:r w:rsidRPr="00350910">
          <w:delText xml:space="preserve">.  The project will be recommended if it is reasonably expected to result in positive net societal benefits.  </w:delText>
        </w:r>
      </w:del>
      <w:ins w:id="12" w:author="ERCOT" w:date="2024-03-18T13:47:00Z">
        <w:r>
          <w:t xml:space="preserve"> as demonstrated through the production cost savings test or the congestion cost savings test</w:t>
        </w:r>
        <w:r w:rsidRPr="00350910">
          <w:t>.</w:t>
        </w:r>
      </w:ins>
      <w:ins w:id="13" w:author="Reliant 101824" w:date="2024-10-16T16:49:00Z">
        <w:r>
          <w:t xml:space="preserve"> </w:t>
        </w:r>
      </w:ins>
    </w:p>
    <w:p w14:paraId="502C20AA" w14:textId="35E20620" w:rsidR="0060784C" w:rsidRPr="00350910" w:rsidRDefault="0060784C" w:rsidP="0060784C">
      <w:pPr>
        <w:pStyle w:val="BodyTextNumbered"/>
      </w:pPr>
      <w:del w:id="14" w:author="ERCOT 101124" w:date="2024-10-08T15:17:00Z">
        <w:r w:rsidDel="00A155C8">
          <w:delText>(5)</w:delText>
        </w:r>
      </w:del>
      <w:r>
        <w:tab/>
      </w:r>
      <w:del w:id="15" w:author="AEPSC 100324" w:date="2024-09-23T10:50:00Z">
        <w:r w:rsidRPr="00350910" w:rsidDel="00F0231E">
          <w:delText>To determine the societal benefit of a proposed project</w:delText>
        </w:r>
      </w:del>
      <w:ins w:id="16" w:author="ERCOT" w:date="2024-03-18T13:47:00Z">
        <w:del w:id="17" w:author="AEPSC 100324" w:date="2024-09-23T10:50:00Z">
          <w:r w:rsidDel="00F0231E">
            <w:delText xml:space="preserve"> under the production cost savings test</w:delText>
          </w:r>
        </w:del>
      </w:ins>
      <w:del w:id="18" w:author="AEPSC 100324" w:date="2024-09-23T10:50:00Z">
        <w:r w:rsidRPr="00350910" w:rsidDel="00F0231E">
          <w:delText>, the revenue requirement of the capital cost of the project is compared to the expected savings in system production costs resulting from the project over the expected life of the project.  Indirect</w:delText>
        </w:r>
      </w:del>
      <w:ins w:id="19" w:author="ERCOT" w:date="2024-03-18T13:47:00Z">
        <w:del w:id="20" w:author="AEPSC 100324" w:date="2024-09-23T10:50:00Z">
          <w:r w:rsidDel="00F0231E">
            <w:delText>Other adequately quantifiable and ongoing direct and indirect costs and</w:delText>
          </w:r>
        </w:del>
      </w:ins>
      <w:del w:id="21" w:author="AEPSC 100324" w:date="2024-09-23T10:50:00Z">
        <w:r w:rsidDel="00F0231E">
          <w:delText xml:space="preserve"> benefits </w:delText>
        </w:r>
        <w:r w:rsidRPr="00350910" w:rsidDel="00F0231E">
          <w:delText>and costs associated with</w:delText>
        </w:r>
      </w:del>
      <w:ins w:id="22" w:author="ERCOT" w:date="2024-03-18T13:47:00Z">
        <w:del w:id="23" w:author="AEPSC 100324" w:date="2024-09-23T10:50:00Z">
          <w:r w:rsidDel="00F0231E">
            <w:delText>to the transmission system attributable to</w:delText>
          </w:r>
        </w:del>
      </w:ins>
      <w:del w:id="24" w:author="AEPSC 100324" w:date="2024-09-23T10:50:00Z">
        <w:r w:rsidDel="00F0231E">
          <w:delText xml:space="preserve"> the project </w:delText>
        </w:r>
        <w:r w:rsidRPr="00350910" w:rsidDel="00F0231E">
          <w:delText>should</w:delText>
        </w:r>
      </w:del>
      <w:ins w:id="25" w:author="ERCOT" w:date="2024-03-18T13:47:00Z">
        <w:del w:id="26" w:author="AEPSC 100324" w:date="2024-09-23T10:50:00Z">
          <w:r w:rsidDel="00F0231E">
            <w:delText>may</w:delText>
          </w:r>
        </w:del>
      </w:ins>
      <w:del w:id="27" w:author="AEPSC 100324" w:date="2024-09-23T10:50:00Z">
        <w:r w:rsidDel="00F0231E">
          <w:delText xml:space="preserve"> be considered as </w:delText>
        </w:r>
        <w:r w:rsidRPr="00350910" w:rsidDel="00F0231E">
          <w:delText xml:space="preserve">well, where </w:delText>
        </w:r>
        <w:r w:rsidDel="00F0231E">
          <w:delText xml:space="preserve">appropriate. </w:delText>
        </w:r>
      </w:del>
      <w:r w:rsidRPr="00350910">
        <w:t xml:space="preserve">The current set of financial assumptions upon which the revenue requirement calculations </w:t>
      </w:r>
      <w:ins w:id="28" w:author="ERCOT 101124" w:date="2024-10-08T15:19:00Z">
        <w:r>
          <w:t xml:space="preserve">for these tests </w:t>
        </w:r>
      </w:ins>
      <w:del w:id="29" w:author="ERCOT 101124" w:date="2024-10-08T15:04:00Z">
        <w:r w:rsidRPr="00350910" w:rsidDel="00FC5B8F">
          <w:delText>is</w:delText>
        </w:r>
      </w:del>
      <w:ins w:id="30" w:author="ERCOT 101124" w:date="2024-10-08T15:04:00Z">
        <w:r>
          <w:t>are</w:t>
        </w:r>
      </w:ins>
      <w:r w:rsidRPr="00350910">
        <w:t xml:space="preserve"> based will be </w:t>
      </w:r>
      <w:r>
        <w:t xml:space="preserve">reviewed annually, updated as necessary by ERCOT, and </w:t>
      </w:r>
      <w:r w:rsidRPr="00350910">
        <w:t xml:space="preserve">posted on the </w:t>
      </w:r>
      <w:r>
        <w:t>Market Information System (MIS) Secure Area</w:t>
      </w:r>
      <w:r w:rsidRPr="00350910">
        <w:t xml:space="preserve">.  </w:t>
      </w:r>
      <w:r w:rsidRPr="001C19E9">
        <w:t>The expected</w:t>
      </w:r>
      <w:del w:id="31" w:author="AEPSC 100324" w:date="2024-09-23T10:52:00Z">
        <w:r w:rsidRPr="001C19E9" w:rsidDel="00F0231E">
          <w:delText xml:space="preserve"> production</w:delText>
        </w:r>
      </w:del>
      <w:ins w:id="32" w:author="ERCOT 101124" w:date="2024-10-07T20:43:00Z">
        <w:r>
          <w:t xml:space="preserve"> economic</w:t>
        </w:r>
      </w:ins>
      <w:r w:rsidRPr="001C19E9">
        <w:t xml:space="preserve"> </w:t>
      </w:r>
      <w:ins w:id="33" w:author="ERCOT 101124" w:date="2024-10-07T20:40:00Z">
        <w:r>
          <w:t>benefits</w:t>
        </w:r>
      </w:ins>
      <w:del w:id="34" w:author="ERCOT 101124" w:date="2024-10-07T20:40:00Z">
        <w:r w:rsidRPr="001C19E9" w:rsidDel="00671E06">
          <w:delText>costs</w:delText>
        </w:r>
      </w:del>
      <w:r w:rsidRPr="001C19E9">
        <w:t xml:space="preserve"> are based on </w:t>
      </w:r>
      <w:del w:id="35" w:author="Joint Commenters 101524" w:date="2024-10-14T12:26:00Z">
        <w:r w:rsidRPr="001C19E9" w:rsidDel="00C107DD">
          <w:delText xml:space="preserve">a </w:delText>
        </w:r>
      </w:del>
      <w:r w:rsidRPr="001C19E9">
        <w:t>chronological</w:t>
      </w:r>
      <w:r w:rsidRPr="00350910">
        <w:t xml:space="preserve"> simulation</w:t>
      </w:r>
      <w:ins w:id="36" w:author="Joint Commenters 101524" w:date="2024-10-14T12:26:00Z">
        <w:r>
          <w:t>s</w:t>
        </w:r>
      </w:ins>
      <w:r w:rsidRPr="00350910">
        <w:t xml:space="preserve"> of the security-constrained unit commitment and economic dispatch of the generators connected to the ERCOT Transmission Grid to serve the expected ERCOT System Load over the planning horizon</w:t>
      </w:r>
      <w:ins w:id="37" w:author="Joint Commenters 101524" w:date="2024-10-14T12:27:00Z">
        <w:r>
          <w:t>, comparing simulation</w:t>
        </w:r>
      </w:ins>
      <w:ins w:id="38" w:author="Joint Commenters 101524" w:date="2024-10-14T12:29:00Z">
        <w:r>
          <w:t>s</w:t>
        </w:r>
      </w:ins>
      <w:ins w:id="39" w:author="Joint Commenters 101524" w:date="2024-10-14T12:27:00Z">
        <w:r>
          <w:t xml:space="preserve"> with and without the project</w:t>
        </w:r>
      </w:ins>
      <w:r w:rsidRPr="00350910">
        <w:t>.  Th</w:t>
      </w:r>
      <w:ins w:id="40" w:author="Joint Commenters 101524" w:date="2024-10-14T12:28:00Z">
        <w:r>
          <w:t>ese</w:t>
        </w:r>
      </w:ins>
      <w:del w:id="41" w:author="Joint Commenters 101524" w:date="2024-10-14T12:28:00Z">
        <w:r w:rsidRPr="00350910" w:rsidDel="00C107DD">
          <w:delText>is</w:delText>
        </w:r>
      </w:del>
      <w:r w:rsidRPr="00350910">
        <w:t xml:space="preserve"> market simulation</w:t>
      </w:r>
      <w:ins w:id="42" w:author="Joint Commenters 101524" w:date="2024-10-14T12:28:00Z">
        <w:r>
          <w:t>s</w:t>
        </w:r>
      </w:ins>
      <w:r w:rsidRPr="00350910">
        <w:t xml:space="preserve"> </w:t>
      </w:r>
      <w:ins w:id="43" w:author="Joint Commenters 101524" w:date="2024-10-14T12:28:00Z">
        <w:r>
          <w:t>are</w:t>
        </w:r>
      </w:ins>
      <w:del w:id="44" w:author="Joint Commenters 101524" w:date="2024-10-14T12:28:00Z">
        <w:r w:rsidRPr="00350910" w:rsidDel="00C107DD">
          <w:delText>is</w:delText>
        </w:r>
      </w:del>
      <w:r w:rsidRPr="00350910">
        <w:t xml:space="preserve"> intended to provide a reasonable representation of how the ERCOT System is expected to be operated over the simulated </w:t>
      </w:r>
      <w:proofErr w:type="gramStart"/>
      <w:r w:rsidRPr="00350910">
        <w:t>time period</w:t>
      </w:r>
      <w:proofErr w:type="gramEnd"/>
      <w:r w:rsidRPr="00350910">
        <w:t>.  From a practical standpoint, it is not feasible to perform th</w:t>
      </w:r>
      <w:ins w:id="45" w:author="Joint Commenters 101524" w:date="2024-10-14T12:28:00Z">
        <w:r>
          <w:t>ese</w:t>
        </w:r>
      </w:ins>
      <w:del w:id="46" w:author="Joint Commenters 101524" w:date="2024-10-14T12:28:00Z">
        <w:r w:rsidRPr="00350910" w:rsidDel="00C107DD">
          <w:delText>is</w:delText>
        </w:r>
      </w:del>
      <w:del w:id="47" w:author="AEPSC 100324" w:date="2024-09-23T10:52:00Z">
        <w:r w:rsidRPr="00350910" w:rsidDel="00F0231E">
          <w:delText xml:space="preserve"> production</w:delText>
        </w:r>
      </w:del>
      <w:del w:id="48" w:author="ERCOT 101124" w:date="2024-10-11T13:44:00Z">
        <w:r w:rsidRPr="00350910" w:rsidDel="000E46CE">
          <w:delText xml:space="preserve"> </w:delText>
        </w:r>
      </w:del>
      <w:del w:id="49" w:author="ERCOT 101124" w:date="2024-10-07T20:31:00Z">
        <w:r w:rsidRPr="00350910" w:rsidDel="00CD62F0">
          <w:delText>cost</w:delText>
        </w:r>
      </w:del>
      <w:r w:rsidRPr="00350910">
        <w:t xml:space="preserve"> simulation</w:t>
      </w:r>
      <w:ins w:id="50" w:author="Joint Commenters 101524" w:date="2024-10-14T12:28:00Z">
        <w:r>
          <w:t>s</w:t>
        </w:r>
      </w:ins>
      <w:r w:rsidRPr="00350910">
        <w:t xml:space="preserve"> for the entire 30 to 40</w:t>
      </w:r>
      <w:r>
        <w:t xml:space="preserve"> </w:t>
      </w:r>
      <w:r w:rsidRPr="00350910">
        <w:t>year expected life of the project.  Therefore, the</w:t>
      </w:r>
      <w:del w:id="51" w:author="AEPSC 100324" w:date="2024-09-23T10:53:00Z">
        <w:r w:rsidRPr="00350910" w:rsidDel="00F0231E">
          <w:delText xml:space="preserve"> producti</w:delText>
        </w:r>
      </w:del>
      <w:del w:id="52" w:author="AEPSC 100324" w:date="2024-09-23T10:52:00Z">
        <w:r w:rsidRPr="00350910" w:rsidDel="00F0231E">
          <w:delText>on</w:delText>
        </w:r>
      </w:del>
      <w:r w:rsidRPr="00350910">
        <w:t xml:space="preserve"> </w:t>
      </w:r>
      <w:ins w:id="53" w:author="ERCOT 101124" w:date="2024-10-07T20:43:00Z">
        <w:r>
          <w:t xml:space="preserve">economic </w:t>
        </w:r>
      </w:ins>
      <w:ins w:id="54" w:author="ERCOT 101124" w:date="2024-10-07T20:40:00Z">
        <w:r>
          <w:t>benefits</w:t>
        </w:r>
      </w:ins>
      <w:del w:id="55" w:author="ERCOT 101124" w:date="2024-10-07T20:40:00Z">
        <w:r w:rsidRPr="00350910" w:rsidDel="00671E06">
          <w:delText>costs</w:delText>
        </w:r>
      </w:del>
      <w:r w:rsidRPr="00350910">
        <w:t xml:space="preserve"> are projected over the period for which</w:t>
      </w:r>
      <w:del w:id="56" w:author="Joint Commenters 101524" w:date="2024-10-14T12:28:00Z">
        <w:r w:rsidRPr="00350910" w:rsidDel="00C107DD">
          <w:delText xml:space="preserve"> a</w:delText>
        </w:r>
      </w:del>
      <w:r w:rsidRPr="00350910">
        <w:t xml:space="preserve"> simulation</w:t>
      </w:r>
      <w:ins w:id="57" w:author="Joint Commenters 101524" w:date="2024-10-14T12:28:00Z">
        <w:r>
          <w:t>s</w:t>
        </w:r>
      </w:ins>
      <w:r w:rsidRPr="00350910">
        <w:t xml:space="preserve"> </w:t>
      </w:r>
      <w:ins w:id="58" w:author="Joint Commenters 101524" w:date="2024-10-14T12:28:00Z">
        <w:r>
          <w:t>are</w:t>
        </w:r>
      </w:ins>
      <w:del w:id="59" w:author="Joint Commenters 101524" w:date="2024-10-14T12:28:00Z">
        <w:r w:rsidRPr="00350910" w:rsidDel="00C107DD">
          <w:delText>is</w:delText>
        </w:r>
      </w:del>
      <w:r w:rsidRPr="00350910">
        <w:t xml:space="preserve"> feasible</w:t>
      </w:r>
      <w:ins w:id="60" w:author="ERCOT 101124" w:date="2024-10-08T15:12:00Z">
        <w:r>
          <w:t xml:space="preserve">, which is the planning horizon </w:t>
        </w:r>
      </w:ins>
      <w:ins w:id="61" w:author="ERCOT 101124" w:date="2024-10-08T17:25:00Z">
        <w:r>
          <w:t>established</w:t>
        </w:r>
      </w:ins>
      <w:ins w:id="62" w:author="ERCOT 101124" w:date="2024-10-08T16:06:00Z">
        <w:r>
          <w:t xml:space="preserve"> in Planning Guide Section 3.1.1.2,</w:t>
        </w:r>
      </w:ins>
      <w:ins w:id="63" w:author="ERCOT 101124" w:date="2024-10-08T16:03:00Z">
        <w:r>
          <w:t xml:space="preserve"> </w:t>
        </w:r>
        <w:r>
          <w:lastRenderedPageBreak/>
          <w:t>Regional Transmission Plan</w:t>
        </w:r>
      </w:ins>
      <w:ins w:id="64" w:author="ERCOT 101124" w:date="2024-10-08T15:13:00Z">
        <w:r>
          <w:t>,</w:t>
        </w:r>
      </w:ins>
      <w:r w:rsidRPr="00350910">
        <w:t xml:space="preserve"> and a qualitative assessment is made of whether the factors driving the</w:t>
      </w:r>
      <w:del w:id="65" w:author="AEPSC 100324" w:date="2024-09-23T10:53:00Z">
        <w:r w:rsidRPr="00350910" w:rsidDel="00F0231E">
          <w:delText xml:space="preserve"> production</w:delText>
        </w:r>
      </w:del>
      <w:ins w:id="66" w:author="ERCOT 101124" w:date="2024-10-07T20:40:00Z">
        <w:r>
          <w:t xml:space="preserve"> </w:t>
        </w:r>
      </w:ins>
      <w:ins w:id="67" w:author="ERCOT 101124" w:date="2024-10-07T20:43:00Z">
        <w:r>
          <w:t xml:space="preserve">economic </w:t>
        </w:r>
      </w:ins>
      <w:ins w:id="68" w:author="ERCOT 101124" w:date="2024-10-07T20:40:00Z">
        <w:r>
          <w:t xml:space="preserve">benefits </w:t>
        </w:r>
      </w:ins>
      <w:del w:id="69" w:author="ERCOT 101124" w:date="2024-10-07T20:40:00Z">
        <w:r w:rsidRPr="00350910" w:rsidDel="00671E06">
          <w:delText xml:space="preserve"> cost savings </w:delText>
        </w:r>
      </w:del>
      <w:r w:rsidRPr="00350910">
        <w:t xml:space="preserve">due to the project can reasonably be expected to continue. </w:t>
      </w:r>
      <w:ins w:id="70" w:author="Reliant 101824" w:date="2024-10-18T11:21:00Z">
        <w:r w:rsidR="007B6437">
          <w:t xml:space="preserve"> </w:t>
        </w:r>
      </w:ins>
      <w:ins w:id="71" w:author="Reliant 101824" w:date="2024-10-17T11:04:00Z">
        <w:del w:id="72" w:author="ERCOT 102324" w:date="2024-10-21T11:24:00Z">
          <w:r w:rsidR="00290218" w:rsidRPr="00290218" w:rsidDel="004E24F9">
            <w:delText xml:space="preserve">If </w:delText>
          </w:r>
        </w:del>
        <w:del w:id="73" w:author="ERCOT 102324" w:date="2024-10-21T11:25:00Z">
          <w:r w:rsidR="00290218" w:rsidRPr="00290218" w:rsidDel="004E24F9">
            <w:delText>ERCOT must add generation to the planning models that does not satisfy the requirements of Planning Guide Section 6.9</w:delText>
          </w:r>
        </w:del>
      </w:ins>
      <w:ins w:id="74" w:author="Reliant 101824" w:date="2024-10-18T10:59:00Z">
        <w:del w:id="75" w:author="ERCOT 102324" w:date="2024-10-21T11:25:00Z">
          <w:r w:rsidR="002B199E" w:rsidDel="004E24F9">
            <w:delText xml:space="preserve">, </w:delText>
          </w:r>
          <w:r w:rsidR="002B199E" w:rsidRPr="002B199E" w:rsidDel="004E24F9">
            <w:delText>Addition of Proposed Generation to the Planning Models</w:delText>
          </w:r>
          <w:r w:rsidR="002B199E" w:rsidDel="004E24F9">
            <w:delText>,</w:delText>
          </w:r>
        </w:del>
      </w:ins>
      <w:ins w:id="76" w:author="Reliant 101824" w:date="2024-10-17T11:04:00Z">
        <w:del w:id="77" w:author="ERCOT 102324" w:date="2024-10-21T11:25:00Z">
          <w:r w:rsidR="00290218" w:rsidRPr="00290218" w:rsidDel="004E24F9">
            <w:delText xml:space="preserve"> in order to address a supply and demand deficiency, no transmission project can be approved either through the production cost savings test or the congestion cost savings test if the addition of that generation is the </w:delText>
          </w:r>
        </w:del>
      </w:ins>
      <w:ins w:id="78" w:author="Reliant 101824" w:date="2024-10-17T13:41:00Z">
        <w:del w:id="79" w:author="ERCOT 102324" w:date="2024-10-21T11:25:00Z">
          <w:r w:rsidR="007646FB" w:rsidDel="004E24F9">
            <w:delText>primary</w:delText>
          </w:r>
        </w:del>
      </w:ins>
      <w:ins w:id="80" w:author="Reliant 101824" w:date="2024-10-17T11:04:00Z">
        <w:del w:id="81" w:author="ERCOT 102324" w:date="2024-10-21T11:25:00Z">
          <w:r w:rsidR="00290218" w:rsidRPr="00290218" w:rsidDel="004E24F9">
            <w:delText xml:space="preserve"> reason for either economic criterion being met</w:delText>
          </w:r>
        </w:del>
      </w:ins>
      <w:ins w:id="82" w:author="Reliant 101824" w:date="2024-10-17T10:22:00Z">
        <w:del w:id="83" w:author="ERCOT 102324" w:date="2024-10-21T11:25:00Z">
          <w:r w:rsidR="00487465" w:rsidDel="004E24F9">
            <w:delText>.</w:delText>
          </w:r>
        </w:del>
      </w:ins>
      <w:del w:id="84" w:author="ERCOT 102324" w:date="2024-10-21T11:25:00Z">
        <w:r w:rsidRPr="00350910" w:rsidDel="004E24F9">
          <w:delText xml:space="preserve"> </w:delText>
        </w:r>
      </w:del>
      <w:del w:id="85" w:author="AEPSC 100324" w:date="2024-09-23T10:54:00Z">
        <w:r w:rsidRPr="00350910" w:rsidDel="00F0231E">
          <w:delText xml:space="preserve">If so, the levelized </w:delText>
        </w:r>
        <w:r w:rsidDel="00F0231E">
          <w:delText xml:space="preserve">ERCOT-wide </w:delText>
        </w:r>
        <w:r w:rsidRPr="00350910" w:rsidDel="00F0231E">
          <w:delText xml:space="preserve">annual production cost savings over the period for which the simulation is feasible is calculated and compared to the first year annual revenue requirement of the transmission project.  If this production cost savings </w:delText>
        </w:r>
        <w:r w:rsidDel="00F0231E">
          <w:delText xml:space="preserve">equals or </w:delText>
        </w:r>
        <w:r w:rsidRPr="00350910" w:rsidDel="00F0231E">
          <w:delText>exceeds this annual revenue requirement for the project, the project is</w:delText>
        </w:r>
      </w:del>
      <w:ins w:id="86" w:author="ERCOT" w:date="2024-03-18T13:47:00Z">
        <w:del w:id="87" w:author="AEPSC 100324" w:date="2024-09-23T10:54:00Z">
          <w:r w:rsidDel="00F0231E">
            <w:delText>will be deemed to demonstrate sufficient</w:delText>
          </w:r>
        </w:del>
      </w:ins>
      <w:del w:id="88" w:author="AEPSC 100324" w:date="2024-09-23T10:54:00Z">
        <w:r w:rsidDel="00F0231E">
          <w:delText xml:space="preserve"> </w:delText>
        </w:r>
        <w:r w:rsidRPr="00350910" w:rsidDel="00F0231E">
          <w:delText>economic</w:delText>
        </w:r>
        <w:r w:rsidDel="00F0231E">
          <w:delText xml:space="preserve"> </w:delText>
        </w:r>
        <w:r w:rsidRPr="00350910" w:rsidDel="00F0231E">
          <w:delText>from a societal perspective</w:delText>
        </w:r>
      </w:del>
      <w:ins w:id="89" w:author="ERCOT" w:date="2024-03-18T13:47:00Z">
        <w:del w:id="90" w:author="AEPSC 100324" w:date="2024-09-23T10:54:00Z">
          <w:r w:rsidDel="00F0231E">
            <w:delText>benefit</w:delText>
          </w:r>
        </w:del>
      </w:ins>
      <w:del w:id="91" w:author="AEPSC 100324" w:date="2024-09-23T10:54:00Z">
        <w:r w:rsidRPr="00350910" w:rsidDel="00F0231E">
          <w:delText xml:space="preserve"> and will be recommended.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0784C" w14:paraId="57EFD1C6" w14:textId="77777777" w:rsidTr="001F2ACB">
        <w:tc>
          <w:tcPr>
            <w:tcW w:w="9445" w:type="dxa"/>
            <w:tcBorders>
              <w:top w:val="single" w:sz="4" w:space="0" w:color="auto"/>
              <w:left w:val="single" w:sz="4" w:space="0" w:color="auto"/>
              <w:bottom w:val="single" w:sz="4" w:space="0" w:color="auto"/>
              <w:right w:val="single" w:sz="4" w:space="0" w:color="auto"/>
            </w:tcBorders>
            <w:shd w:val="clear" w:color="auto" w:fill="D9D9D9"/>
          </w:tcPr>
          <w:p w14:paraId="47EDFCAA" w14:textId="77777777" w:rsidR="0060784C" w:rsidRDefault="0060784C" w:rsidP="001F2ACB">
            <w:pPr>
              <w:spacing w:before="120" w:after="240"/>
              <w:rPr>
                <w:b/>
                <w:i/>
              </w:rPr>
            </w:pPr>
            <w:r>
              <w:rPr>
                <w:b/>
                <w:i/>
              </w:rPr>
              <w:t>[NPRR1183:  Replace paragraph (</w:t>
            </w:r>
            <w:del w:id="92" w:author="ERCOT 101124" w:date="2024-10-08T16:26:00Z">
              <w:r w:rsidDel="00440D9E">
                <w:rPr>
                  <w:b/>
                  <w:i/>
                </w:rPr>
                <w:delText>5</w:delText>
              </w:r>
            </w:del>
            <w:ins w:id="93" w:author="ERCOT 101124" w:date="2024-10-08T16:27:00Z">
              <w:r>
                <w:rPr>
                  <w:b/>
                  <w:i/>
                </w:rPr>
                <w:t>4</w:t>
              </w:r>
            </w:ins>
            <w:r>
              <w:rPr>
                <w:b/>
                <w:i/>
              </w:rPr>
              <w:t>) above with the following upon system implementation:]</w:t>
            </w:r>
          </w:p>
          <w:p w14:paraId="1002D69C" w14:textId="1FC227CE" w:rsidR="0060784C" w:rsidRPr="002A012A" w:rsidRDefault="0060784C" w:rsidP="001F2ACB">
            <w:pPr>
              <w:pStyle w:val="BodyTextNumbered"/>
            </w:pPr>
            <w:r>
              <w:t>(</w:t>
            </w:r>
            <w:del w:id="94" w:author="ERCOT 101124" w:date="2024-10-08T16:27:00Z">
              <w:r w:rsidDel="00440D9E">
                <w:delText>5</w:delText>
              </w:r>
            </w:del>
            <w:ins w:id="95" w:author="ERCOT 101124" w:date="2024-10-08T16:27:00Z">
              <w:r>
                <w:t>4</w:t>
              </w:r>
            </w:ins>
            <w:r>
              <w:t>)</w:t>
            </w:r>
            <w:r>
              <w:tab/>
            </w:r>
            <w:ins w:id="96" w:author="ERCOT 101124" w:date="2024-10-08T16:27:00Z">
              <w:r w:rsidRPr="00440D9E">
                <w:t>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w:t>
              </w:r>
              <w:r>
                <w:t xml:space="preserve">  </w:t>
              </w:r>
            </w:ins>
            <w:del w:id="97" w:author="AEPSC 100324" w:date="2024-10-03T09:02:00Z">
              <w:r w:rsidRPr="00350910" w:rsidDel="002C3F4D">
                <w:delText>To determine the societal benefit of a proposed project</w:delText>
              </w:r>
            </w:del>
            <w:ins w:id="98" w:author="ERCOT" w:date="2024-03-18T13:47:00Z">
              <w:del w:id="99" w:author="AEPSC 100324" w:date="2024-10-03T09:02:00Z">
                <w:r w:rsidDel="002C3F4D">
                  <w:delText xml:space="preserve"> under the production cost savings test</w:delText>
                </w:r>
              </w:del>
            </w:ins>
            <w:del w:id="100" w:author="AEPSC 100324" w:date="2024-10-03T09:02:00Z">
              <w:r w:rsidRPr="00350910" w:rsidDel="002C3F4D">
                <w:delText>, the revenue requirement of the capital cost of the project is compared to the expected savings in system production costs resulting from the project over the expected life of the project.  Indirect</w:delText>
              </w:r>
            </w:del>
            <w:ins w:id="101" w:author="ERCOT" w:date="2024-03-18T13:47:00Z">
              <w:del w:id="102" w:author="AEPSC 100324" w:date="2024-10-03T09:02:00Z">
                <w:r w:rsidDel="002C3F4D">
                  <w:delText>Other adequately quantifiable and ongoing direct and indirect costs and</w:delText>
                </w:r>
              </w:del>
            </w:ins>
            <w:del w:id="103" w:author="AEPSC 100324" w:date="2024-10-03T09:02:00Z">
              <w:r w:rsidDel="002C3F4D">
                <w:delText xml:space="preserve"> benefits </w:delText>
              </w:r>
              <w:r w:rsidRPr="00350910" w:rsidDel="002C3F4D">
                <w:delText>and costs associated with</w:delText>
              </w:r>
            </w:del>
            <w:ins w:id="104" w:author="ERCOT" w:date="2024-03-18T13:47:00Z">
              <w:del w:id="105" w:author="AEPSC 100324" w:date="2024-10-03T09:02:00Z">
                <w:r w:rsidDel="002C3F4D">
                  <w:delText>to the transmission system attributable to</w:delText>
                </w:r>
              </w:del>
            </w:ins>
            <w:del w:id="106" w:author="AEPSC 100324" w:date="2024-10-03T09:02:00Z">
              <w:r w:rsidDel="002C3F4D">
                <w:delText xml:space="preserve"> the project </w:delText>
              </w:r>
              <w:r w:rsidRPr="00350910" w:rsidDel="002C3F4D">
                <w:delText>should</w:delText>
              </w:r>
            </w:del>
            <w:ins w:id="107" w:author="ERCOT" w:date="2024-03-18T13:47:00Z">
              <w:del w:id="108" w:author="AEPSC 100324" w:date="2024-10-03T09:02:00Z">
                <w:r w:rsidDel="002C3F4D">
                  <w:delText>may</w:delText>
                </w:r>
              </w:del>
            </w:ins>
            <w:del w:id="109" w:author="AEPSC 100324" w:date="2024-10-03T09:02:00Z">
              <w:r w:rsidDel="002C3F4D">
                <w:delText xml:space="preserve"> be considered as </w:delText>
              </w:r>
              <w:r w:rsidRPr="00350910" w:rsidDel="002C3F4D">
                <w:delText xml:space="preserve">well, where </w:delText>
              </w:r>
              <w:r w:rsidDel="002C3F4D">
                <w:delText xml:space="preserve">appropriate.  </w:delText>
              </w:r>
            </w:del>
            <w:r w:rsidRPr="00350910">
              <w:t xml:space="preserve">The current set of financial assumptions upon which the revenue requirement calculations </w:t>
            </w:r>
            <w:ins w:id="110" w:author="ERCOT 101124" w:date="2024-10-08T16:28:00Z">
              <w:r>
                <w:t xml:space="preserve">for these tests </w:t>
              </w:r>
            </w:ins>
            <w:del w:id="111" w:author="ERCOT 101124" w:date="2024-10-08T16:28:00Z">
              <w:r w:rsidRPr="00350910" w:rsidDel="00440D9E">
                <w:delText>is</w:delText>
              </w:r>
            </w:del>
            <w:ins w:id="112" w:author="ERCOT 101124" w:date="2024-10-08T16:28:00Z">
              <w:r>
                <w:t>are</w:t>
              </w:r>
            </w:ins>
            <w:r w:rsidRPr="00350910">
              <w:t xml:space="preserve"> based will be </w:t>
            </w:r>
            <w:r>
              <w:t xml:space="preserve">reviewed annually, updated as necessary by ERCOT, and </w:t>
            </w:r>
            <w:r w:rsidRPr="00350910">
              <w:t xml:space="preserve">posted on the </w:t>
            </w:r>
            <w:r>
              <w:t>ERCOT website</w:t>
            </w:r>
            <w:r w:rsidRPr="00350910">
              <w:t xml:space="preserve">.  The expected </w:t>
            </w:r>
            <w:del w:id="113" w:author="AEPSC 100324" w:date="2024-10-03T09:02:00Z">
              <w:r w:rsidRPr="00350910" w:rsidDel="002C3F4D">
                <w:delText xml:space="preserve">production </w:delText>
              </w:r>
            </w:del>
            <w:ins w:id="114" w:author="ERCOT 101124" w:date="2024-10-07T20:44:00Z">
              <w:r>
                <w:t>economic benefits</w:t>
              </w:r>
            </w:ins>
            <w:del w:id="115" w:author="ERCOT 101124" w:date="2024-10-07T20:44:00Z">
              <w:r w:rsidRPr="00350910" w:rsidDel="008D1537">
                <w:delText>costs</w:delText>
              </w:r>
            </w:del>
            <w:r w:rsidRPr="00350910">
              <w:t xml:space="preserve"> are based on </w:t>
            </w:r>
            <w:del w:id="116" w:author="Joint Commenters 101524" w:date="2024-10-14T12:29:00Z">
              <w:r w:rsidRPr="00350910" w:rsidDel="00D707FA">
                <w:delText xml:space="preserve">a </w:delText>
              </w:r>
            </w:del>
            <w:r w:rsidRPr="00350910">
              <w:t>chronological simulation</w:t>
            </w:r>
            <w:ins w:id="117" w:author="Joint Commenters 101524" w:date="2024-10-14T12:29:00Z">
              <w:r>
                <w:t>s</w:t>
              </w:r>
            </w:ins>
            <w:r w:rsidRPr="00350910">
              <w:t xml:space="preserve"> of the security-constrained unit commitment and economic dispatch of the generators connected to the ERCOT Transmission Grid to serve the expected ERCOT System Load over the planning horizon</w:t>
            </w:r>
            <w:ins w:id="118" w:author="Joint Commenters 101524" w:date="2024-10-14T12:30:00Z">
              <w:r>
                <w:t>, comparing simulations with and without the project</w:t>
              </w:r>
            </w:ins>
            <w:r w:rsidRPr="00350910">
              <w:t>.  Th</w:t>
            </w:r>
            <w:ins w:id="119" w:author="Joint Commenters 101524" w:date="2024-10-14T12:31:00Z">
              <w:r>
                <w:t>ese</w:t>
              </w:r>
            </w:ins>
            <w:del w:id="120" w:author="Joint Commenters 101524" w:date="2024-10-14T12:31:00Z">
              <w:r w:rsidRPr="00350910" w:rsidDel="00D707FA">
                <w:delText>is</w:delText>
              </w:r>
            </w:del>
            <w:r w:rsidRPr="00350910">
              <w:t xml:space="preserve"> market simulation</w:t>
            </w:r>
            <w:ins w:id="121" w:author="Joint Commenters 101524" w:date="2024-10-14T12:31:00Z">
              <w:r>
                <w:t>s</w:t>
              </w:r>
            </w:ins>
            <w:r w:rsidRPr="00350910">
              <w:t xml:space="preserve"> </w:t>
            </w:r>
            <w:del w:id="122" w:author="Joint Commenters 101524" w:date="2024-10-14T12:31:00Z">
              <w:r w:rsidRPr="00350910" w:rsidDel="00D707FA">
                <w:delText>is</w:delText>
              </w:r>
            </w:del>
            <w:ins w:id="123" w:author="Joint Commenters 101524" w:date="2024-10-14T12:31:00Z">
              <w:r>
                <w:t>are</w:t>
              </w:r>
            </w:ins>
            <w:r w:rsidRPr="00350910">
              <w:t xml:space="preserve"> intended to provide a reasonable representation of how the ERCOT System is expected to be operated over the simulated </w:t>
            </w:r>
            <w:proofErr w:type="gramStart"/>
            <w:r w:rsidRPr="00350910">
              <w:t>time period</w:t>
            </w:r>
            <w:proofErr w:type="gramEnd"/>
            <w:r w:rsidRPr="00350910">
              <w:t>.  From a practical standpoint, it is not feasible to perform th</w:t>
            </w:r>
            <w:ins w:id="124" w:author="Joint Commenters 101524" w:date="2024-10-14T12:31:00Z">
              <w:r>
                <w:t>ese</w:t>
              </w:r>
            </w:ins>
            <w:del w:id="125" w:author="Joint Commenters 101524" w:date="2024-10-14T12:31:00Z">
              <w:r w:rsidRPr="00350910" w:rsidDel="00D707FA">
                <w:delText>is</w:delText>
              </w:r>
            </w:del>
            <w:del w:id="126" w:author="Joint Commenters 101524" w:date="2024-10-14T16:59:00Z">
              <w:r w:rsidRPr="00350910" w:rsidDel="00917BF2">
                <w:delText xml:space="preserve"> </w:delText>
              </w:r>
            </w:del>
            <w:del w:id="127" w:author="AEPSC 100324" w:date="2024-10-03T09:02:00Z">
              <w:r w:rsidRPr="00350910" w:rsidDel="002C3F4D">
                <w:delText xml:space="preserve">production </w:delText>
              </w:r>
            </w:del>
            <w:del w:id="128" w:author="ERCOT 101124" w:date="2024-10-07T20:44:00Z">
              <w:r w:rsidRPr="00350910" w:rsidDel="008D1537">
                <w:delText>cost</w:delText>
              </w:r>
            </w:del>
            <w:r w:rsidRPr="00350910">
              <w:t xml:space="preserve"> simulation</w:t>
            </w:r>
            <w:ins w:id="129" w:author="Joint Commenters 101524" w:date="2024-10-14T12:31:00Z">
              <w:r>
                <w:t>s</w:t>
              </w:r>
            </w:ins>
            <w:r w:rsidRPr="00350910">
              <w:t xml:space="preserve"> for the entire 30 to 40</w:t>
            </w:r>
            <w:r>
              <w:t xml:space="preserve"> </w:t>
            </w:r>
            <w:r w:rsidRPr="00350910">
              <w:t xml:space="preserve">year expected life of the project.  Therefore, the </w:t>
            </w:r>
            <w:del w:id="130" w:author="AEPSC 100324" w:date="2024-10-03T09:03:00Z">
              <w:r w:rsidRPr="00350910" w:rsidDel="002C3F4D">
                <w:delText xml:space="preserve">production </w:delText>
              </w:r>
            </w:del>
            <w:ins w:id="131" w:author="ERCOT 101124" w:date="2024-10-07T20:44:00Z">
              <w:r>
                <w:t>economic benefits</w:t>
              </w:r>
            </w:ins>
            <w:del w:id="132" w:author="ERCOT 101124" w:date="2024-10-07T20:44:00Z">
              <w:r w:rsidRPr="00350910" w:rsidDel="008D1537">
                <w:delText>costs</w:delText>
              </w:r>
            </w:del>
            <w:r w:rsidRPr="00350910">
              <w:t xml:space="preserve"> are projected over the period for which</w:t>
            </w:r>
            <w:del w:id="133" w:author="Joint Commenters 101524" w:date="2024-10-14T12:32:00Z">
              <w:r w:rsidRPr="00350910" w:rsidDel="00D707FA">
                <w:delText xml:space="preserve"> a</w:delText>
              </w:r>
            </w:del>
            <w:r w:rsidRPr="00350910">
              <w:t xml:space="preserve"> simulation</w:t>
            </w:r>
            <w:ins w:id="134" w:author="Joint Commenters 101524" w:date="2024-10-14T12:32:00Z">
              <w:r>
                <w:t>s</w:t>
              </w:r>
            </w:ins>
            <w:r w:rsidRPr="00350910">
              <w:t xml:space="preserve"> </w:t>
            </w:r>
            <w:del w:id="135" w:author="Joint Commenters 101524" w:date="2024-10-14T12:32:00Z">
              <w:r w:rsidRPr="00350910" w:rsidDel="00D707FA">
                <w:delText>is</w:delText>
              </w:r>
            </w:del>
            <w:ins w:id="136" w:author="Joint Commenters 101524" w:date="2024-10-14T12:32:00Z">
              <w:r>
                <w:t>are</w:t>
              </w:r>
            </w:ins>
            <w:r w:rsidRPr="00350910">
              <w:t xml:space="preserve"> feasible</w:t>
            </w:r>
            <w:ins w:id="137" w:author="ERCOT 101124" w:date="2024-10-08T17:24:00Z">
              <w:r>
                <w:t xml:space="preserve">, which is the planning horizon established in Planning Guide Section </w:t>
              </w:r>
            </w:ins>
            <w:ins w:id="138" w:author="ERCOT 101124" w:date="2024-10-08T17:25:00Z">
              <w:r>
                <w:t>3.1.1.2, Regional Transmission Plan,</w:t>
              </w:r>
            </w:ins>
            <w:r w:rsidRPr="00350910">
              <w:t xml:space="preserve"> and a qualitative assessment is made of whether the factors driving the </w:t>
            </w:r>
            <w:del w:id="139" w:author="AEPSC 100324" w:date="2024-10-03T09:27:00Z">
              <w:r w:rsidRPr="00350910" w:rsidDel="00EA7804">
                <w:delText xml:space="preserve">production </w:delText>
              </w:r>
            </w:del>
            <w:del w:id="140" w:author="ERCOT 101124" w:date="2024-10-08T17:27:00Z">
              <w:r w:rsidRPr="00350910" w:rsidDel="00D26BFD">
                <w:delText>cost savings</w:delText>
              </w:r>
            </w:del>
            <w:ins w:id="141" w:author="ERCOT 101124" w:date="2024-10-08T17:27:00Z">
              <w:r>
                <w:t>economic benefits</w:t>
              </w:r>
            </w:ins>
            <w:r w:rsidRPr="00350910">
              <w:t xml:space="preserve"> due to the project can reasonably be expected to continue.</w:t>
            </w:r>
            <w:ins w:id="142" w:author="Reliant 101824" w:date="2024-10-17T10:23:00Z">
              <w:r w:rsidR="00487465">
                <w:t xml:space="preserve"> </w:t>
              </w:r>
            </w:ins>
            <w:ins w:id="143" w:author="Reliant 101824" w:date="2024-10-18T11:21:00Z">
              <w:r w:rsidR="007B6437">
                <w:t xml:space="preserve"> </w:t>
              </w:r>
            </w:ins>
            <w:ins w:id="144" w:author="Reliant 101824" w:date="2024-10-17T11:05:00Z">
              <w:del w:id="145" w:author="ERCOT 102324" w:date="2024-10-21T11:25:00Z">
                <w:r w:rsidR="00290218" w:rsidRPr="00290218" w:rsidDel="004E24F9">
                  <w:delText>If ERCOT must add generation to the planning models that does not satisfy the requirements of Planning Guide Section 6.9</w:delText>
                </w:r>
              </w:del>
            </w:ins>
            <w:ins w:id="146" w:author="Reliant 101824" w:date="2024-10-18T10:59:00Z">
              <w:del w:id="147" w:author="ERCOT 102324" w:date="2024-10-21T11:25:00Z">
                <w:r w:rsidR="002B199E" w:rsidDel="004E24F9">
                  <w:delText xml:space="preserve">, </w:delText>
                </w:r>
                <w:r w:rsidR="002B199E" w:rsidRPr="002B199E" w:rsidDel="004E24F9">
                  <w:delText>Addition of Proposed Generation to the Planning Models</w:delText>
                </w:r>
                <w:r w:rsidR="002B199E" w:rsidDel="004E24F9">
                  <w:delText>,</w:delText>
                </w:r>
              </w:del>
            </w:ins>
            <w:ins w:id="148" w:author="Reliant 101824" w:date="2024-10-17T11:05:00Z">
              <w:del w:id="149" w:author="ERCOT 102324" w:date="2024-10-21T11:25:00Z">
                <w:r w:rsidR="00290218" w:rsidRPr="00290218" w:rsidDel="004E24F9">
                  <w:delText xml:space="preserve"> in order to address a supply and demand deficiency, no transmission project can be approved either through the production cost savings test or the congestion cost savings test if the addition of that generation is the </w:delText>
                </w:r>
              </w:del>
            </w:ins>
            <w:ins w:id="150" w:author="Reliant 101824" w:date="2024-10-17T13:44:00Z">
              <w:del w:id="151" w:author="ERCOT 102324" w:date="2024-10-21T11:25:00Z">
                <w:r w:rsidR="007646FB" w:rsidDel="004E24F9">
                  <w:delText>primary</w:delText>
                </w:r>
              </w:del>
            </w:ins>
            <w:ins w:id="152" w:author="Reliant 101824" w:date="2024-10-17T11:05:00Z">
              <w:del w:id="153" w:author="ERCOT 102324" w:date="2024-10-21T11:25:00Z">
                <w:r w:rsidR="00290218" w:rsidRPr="00290218" w:rsidDel="004E24F9">
                  <w:delText xml:space="preserve"> reason for either economic criterion being met</w:delText>
                </w:r>
              </w:del>
            </w:ins>
            <w:ins w:id="154" w:author="Reliant 101824" w:date="2024-10-17T10:23:00Z">
              <w:del w:id="155" w:author="ERCOT 102324" w:date="2024-10-21T11:25:00Z">
                <w:r w:rsidR="00487465" w:rsidDel="004E24F9">
                  <w:delText>.</w:delText>
                </w:r>
              </w:del>
            </w:ins>
            <w:del w:id="156" w:author="AEPSC 100324" w:date="2024-10-03T09:03:00Z">
              <w:r w:rsidRPr="00350910" w:rsidDel="002C3F4D">
                <w:delText xml:space="preserve">  If so, the levelized </w:delText>
              </w:r>
              <w:r w:rsidDel="002C3F4D">
                <w:delText xml:space="preserve">ERCOT-wide </w:delText>
              </w:r>
              <w:r w:rsidRPr="00350910" w:rsidDel="002C3F4D">
                <w:delText xml:space="preserve">annual production cost savings over the period for which the simulation is feasible is calculated and compared to the first year annual revenue requirement of the transmission project.  If this production cost savings </w:delText>
              </w:r>
              <w:r w:rsidDel="002C3F4D">
                <w:delText xml:space="preserve">equals or </w:delText>
              </w:r>
              <w:r w:rsidRPr="00350910" w:rsidDel="002C3F4D">
                <w:delText>exceeds this annual revenue requirement for the project, the project is</w:delText>
              </w:r>
            </w:del>
            <w:ins w:id="157" w:author="ERCOT" w:date="2024-03-18T13:47:00Z">
              <w:del w:id="158" w:author="AEPSC 100324" w:date="2024-10-03T09:03:00Z">
                <w:r w:rsidDel="002C3F4D">
                  <w:delText>will be deemed to demonstrate sufficient</w:delText>
                </w:r>
              </w:del>
            </w:ins>
            <w:del w:id="159" w:author="AEPSC 100324" w:date="2024-10-03T09:03:00Z">
              <w:r w:rsidRPr="00350910" w:rsidDel="002C3F4D">
                <w:delText xml:space="preserve"> economic from a societal perspective</w:delText>
              </w:r>
            </w:del>
            <w:ins w:id="160" w:author="ERCOT" w:date="2024-03-18T13:47:00Z">
              <w:del w:id="161" w:author="AEPSC 100324" w:date="2024-10-03T09:03:00Z">
                <w:r w:rsidDel="002C3F4D">
                  <w:delText>benefit</w:delText>
                </w:r>
              </w:del>
            </w:ins>
            <w:del w:id="162" w:author="AEPSC 100324" w:date="2024-10-03T09:03:00Z">
              <w:r w:rsidRPr="00350910" w:rsidDel="002C3F4D">
                <w:delText xml:space="preserve"> and will be recommended</w:delText>
              </w:r>
            </w:del>
            <w:del w:id="163" w:author="ERCOT 101124" w:date="2024-10-11T13:46:00Z">
              <w:r w:rsidRPr="00350910" w:rsidDel="000E46CE">
                <w:delText>.</w:delText>
              </w:r>
            </w:del>
          </w:p>
        </w:tc>
      </w:tr>
    </w:tbl>
    <w:p w14:paraId="264F6E20" w14:textId="77777777" w:rsidR="0060784C" w:rsidDel="004F1E66" w:rsidRDefault="0060784C" w:rsidP="0060784C">
      <w:pPr>
        <w:pStyle w:val="BodyTextNumbered"/>
        <w:spacing w:before="240"/>
        <w:rPr>
          <w:del w:id="164" w:author="ERCOT" w:date="2024-04-02T09:25:00Z"/>
        </w:rPr>
      </w:pPr>
      <w:del w:id="165" w:author="ERCOT" w:date="2024-04-04T14:51:00Z">
        <w:r w:rsidDel="007027B5">
          <w:delText>(6)</w:delText>
        </w:r>
      </w:del>
      <w:del w:id="166" w:author="ERCOT" w:date="2024-08-09T10:00:00Z">
        <w:r w:rsidDel="00C2685E">
          <w:tab/>
        </w:r>
      </w:del>
      <w:del w:id="167" w:author="ERCOT" w:date="2024-04-02T09:25:00Z">
        <w:r w:rsidRPr="00350910" w:rsidDel="004F1E66">
          <w:delText>Other indicators based on analyses of ERCOT System operations may be considered as appropriate in the determination of benefits</w:delText>
        </w:r>
        <w:r w:rsidDel="004F1E66">
          <w:delText xml:space="preserve">.  In order for such an alternate indicator </w:delText>
        </w:r>
        <w:r w:rsidRPr="00350910" w:rsidDel="004F1E66">
          <w:delText>to be considered, the costs must be reasonably expected to be on-going and be adequately quantifiable and unavoidable given the physical limitation of the transmission system.</w:delText>
        </w:r>
        <w:r w:rsidDel="004F1E66">
          <w:delText xml:space="preserve">  These alternate indicators</w:delText>
        </w:r>
        <w:r w:rsidRPr="00350910" w:rsidDel="004F1E66">
          <w:delText xml:space="preserve"> includ</w:delText>
        </w:r>
        <w:r w:rsidDel="004F1E66">
          <w:delText>e</w:delText>
        </w:r>
        <w:r w:rsidRPr="00350910" w:rsidDel="004F1E66">
          <w:delText>:</w:delText>
        </w:r>
      </w:del>
    </w:p>
    <w:p w14:paraId="50408941" w14:textId="77777777" w:rsidR="0060784C" w:rsidRPr="00350910" w:rsidDel="004F1E66" w:rsidRDefault="0060784C" w:rsidP="0060784C">
      <w:pPr>
        <w:pStyle w:val="BodyTextNumbered"/>
        <w:spacing w:before="240"/>
        <w:ind w:firstLine="0"/>
        <w:rPr>
          <w:del w:id="168" w:author="ERCOT" w:date="2024-04-02T09:25:00Z"/>
        </w:rPr>
      </w:pPr>
      <w:del w:id="169" w:author="ERCOT" w:date="2024-04-02T09:25:00Z">
        <w:r w:rsidDel="004F1E66">
          <w:delText>(a)</w:delText>
        </w:r>
        <w:r w:rsidDel="004F1E66">
          <w:tab/>
        </w:r>
        <w:r w:rsidRPr="00350910" w:rsidDel="004F1E66">
          <w:delText xml:space="preserve">Reliability Unit Commitment (RUC) </w:delText>
        </w:r>
        <w:r w:rsidDel="004F1E66">
          <w:delText xml:space="preserve">Settlement </w:delText>
        </w:r>
        <w:r w:rsidRPr="00350910" w:rsidDel="004F1E66">
          <w:delText>for unit operations;</w:delText>
        </w:r>
      </w:del>
    </w:p>
    <w:p w14:paraId="56DE7554" w14:textId="77777777" w:rsidR="0060784C" w:rsidRPr="00350910" w:rsidDel="004F1E66" w:rsidRDefault="0060784C" w:rsidP="0060784C">
      <w:pPr>
        <w:pStyle w:val="BodyTextNumbered"/>
        <w:spacing w:before="240"/>
        <w:ind w:left="1440"/>
        <w:rPr>
          <w:del w:id="170" w:author="ERCOT" w:date="2024-04-02T09:25:00Z"/>
        </w:rPr>
      </w:pPr>
      <w:del w:id="171" w:author="ERCOT" w:date="2024-04-02T09:25:00Z">
        <w:r w:rsidDel="004F1E66">
          <w:delText>(b)</w:delText>
        </w:r>
        <w:r w:rsidDel="004F1E66">
          <w:tab/>
        </w:r>
        <w:r w:rsidRPr="00350910" w:rsidDel="004F1E66">
          <w:delText>Visible ERCOT market indicators such as clearing prices of Congestion Revenue Rights</w:delText>
        </w:r>
        <w:r w:rsidDel="004F1E66">
          <w:delText xml:space="preserve"> (CRRs)</w:delText>
        </w:r>
        <w:r w:rsidRPr="00350910" w:rsidDel="004F1E66">
          <w:delText>; and</w:delText>
        </w:r>
      </w:del>
    </w:p>
    <w:p w14:paraId="2F47F4E1" w14:textId="77777777" w:rsidR="0060784C" w:rsidRDefault="0060784C" w:rsidP="0060784C">
      <w:pPr>
        <w:pStyle w:val="BodyTextNumbered"/>
        <w:spacing w:before="240"/>
        <w:ind w:firstLine="0"/>
        <w:rPr>
          <w:ins w:id="172" w:author="AEPSC 100324" w:date="2024-09-23T10:49:00Z"/>
        </w:rPr>
      </w:pPr>
      <w:del w:id="173" w:author="ERCOT" w:date="2024-04-02T09:25:00Z">
        <w:r w:rsidDel="004F1E66">
          <w:delText>(c)</w:delText>
        </w:r>
        <w:r w:rsidDel="004F1E66">
          <w:tab/>
        </w:r>
        <w:r w:rsidRPr="00350910" w:rsidDel="004F1E66">
          <w:delText xml:space="preserve">Actual Locational Marginal Prices </w:delText>
        </w:r>
        <w:r w:rsidDel="004F1E66">
          <w:delText xml:space="preserve">(LMPs) </w:delText>
        </w:r>
        <w:r w:rsidRPr="00350910" w:rsidDel="004F1E66">
          <w:delText>and observed congestion.</w:delText>
        </w:r>
      </w:del>
    </w:p>
    <w:p w14:paraId="768A1BA6" w14:textId="3552897E" w:rsidR="0060784C" w:rsidRDefault="0060784C" w:rsidP="0060784C">
      <w:pPr>
        <w:pStyle w:val="BodyTextNumbered"/>
        <w:spacing w:before="240"/>
      </w:pPr>
      <w:ins w:id="174" w:author="AEPSC 100324" w:date="2024-09-23T10:49:00Z">
        <w:r>
          <w:t>(</w:t>
        </w:r>
        <w:del w:id="175" w:author="ERCOT 101124" w:date="2024-10-08T17:25:00Z">
          <w:r w:rsidDel="00D26BFD">
            <w:delText>6</w:delText>
          </w:r>
        </w:del>
      </w:ins>
      <w:ins w:id="176" w:author="ERCOT 101124" w:date="2024-10-08T17:25:00Z">
        <w:r>
          <w:t>5</w:t>
        </w:r>
      </w:ins>
      <w:ins w:id="177" w:author="AEPSC 100324" w:date="2024-09-23T10:49:00Z">
        <w:r>
          <w:t>)</w:t>
        </w:r>
      </w:ins>
      <w:ins w:id="178" w:author="AEPSC 100324" w:date="2024-09-23T10:50:00Z">
        <w:r>
          <w:tab/>
        </w:r>
        <w:r w:rsidRPr="00F0231E">
          <w:t xml:space="preserve">To determine the </w:t>
        </w:r>
      </w:ins>
      <w:ins w:id="179" w:author="ERCOT 101124" w:date="2024-10-08T14:28:00Z">
        <w:r>
          <w:t xml:space="preserve">economic </w:t>
        </w:r>
      </w:ins>
      <w:ins w:id="180" w:author="AEPSC 100324" w:date="2024-09-23T10:50:00Z">
        <w:r w:rsidRPr="00F0231E">
          <w:t>benefit</w:t>
        </w:r>
      </w:ins>
      <w:ins w:id="181" w:author="ERCOT 101124" w:date="2024-10-08T14:28:00Z">
        <w:r>
          <w:t>s</w:t>
        </w:r>
      </w:ins>
      <w:ins w:id="182" w:author="AEPSC 100324" w:date="2024-09-23T10:50:00Z">
        <w:r w:rsidRPr="00F0231E">
          <w:t xml:space="preserve"> of a proposed project under the production cost savings test, the revenue requirement of the capital cost of the project is compared to the expected savings in system production costs resulting from the project over the expected life of the project. </w:t>
        </w:r>
      </w:ins>
      <w:ins w:id="183" w:author="AEPSC 100324" w:date="2024-09-23T10:51:00Z">
        <w:r w:rsidRPr="00F0231E">
          <w:t xml:space="preserve"> Outputs from the market simulation</w:t>
        </w:r>
      </w:ins>
      <w:ins w:id="184" w:author="Joint Commenters 101524" w:date="2024-10-14T17:35:00Z">
        <w:r>
          <w:t>s</w:t>
        </w:r>
      </w:ins>
      <w:ins w:id="185" w:author="AEPSC 100324" w:date="2024-09-23T10:51:00Z">
        <w:r w:rsidRPr="00F0231E">
          <w:t xml:space="preserve"> described in paragraph (</w:t>
        </w:r>
        <w:del w:id="186" w:author="ERCOT 101124" w:date="2024-10-08T17:25:00Z">
          <w:r w:rsidRPr="00F0231E" w:rsidDel="00D26BFD">
            <w:delText>5</w:delText>
          </w:r>
        </w:del>
      </w:ins>
      <w:ins w:id="187" w:author="ERCOT 101124" w:date="2024-10-08T17:25:00Z">
        <w:r>
          <w:t>4</w:t>
        </w:r>
      </w:ins>
      <w:ins w:id="188" w:author="AEPSC 100324" w:date="2024-09-23T10:51:00Z">
        <w:r w:rsidRPr="00F0231E">
          <w:t xml:space="preserve">) above will be used to provide an estimate of the expected reduction in total system-wide </w:t>
        </w:r>
        <w:r>
          <w:t>production</w:t>
        </w:r>
        <w:r w:rsidRPr="00F0231E">
          <w:t xml:space="preserve"> cost due to the project.  </w:t>
        </w:r>
      </w:ins>
      <w:ins w:id="189" w:author="AEPSC 100324" w:date="2024-09-23T10:50:00Z">
        <w:r w:rsidRPr="00F0231E">
          <w:t>Other adequately quantifiable and ongoing direct and indirect costs and benefits to the transmission system attributable to the project may be considered as appropriate.</w:t>
        </w:r>
      </w:ins>
      <w:ins w:id="190" w:author="AEPSC 100324" w:date="2024-09-23T10:54:00Z">
        <w:r w:rsidRPr="00F0231E">
          <w:t xml:space="preserve"> </w:t>
        </w:r>
      </w:ins>
      <w:ins w:id="191" w:author="AEPSC 100324" w:date="2024-10-02T12:14:00Z">
        <w:r>
          <w:t xml:space="preserve"> </w:t>
        </w:r>
      </w:ins>
      <w:ins w:id="192" w:author="AEPSC 100324" w:date="2024-09-23T10:54:00Z">
        <w:r w:rsidRPr="00F0231E">
          <w:t xml:space="preserve">If the levelized ERCOT-wide annual production cost savings equals or exceeds </w:t>
        </w:r>
      </w:ins>
      <w:ins w:id="193" w:author="AEPSC 100324" w:date="2024-10-03T09:01:00Z">
        <w:r w:rsidRPr="007F4105">
          <w:t>the first</w:t>
        </w:r>
      </w:ins>
      <w:ins w:id="194" w:author="ERCOT 101124" w:date="2024-10-08T17:28:00Z">
        <w:r>
          <w:t>-</w:t>
        </w:r>
      </w:ins>
      <w:ins w:id="195" w:author="AEPSC 100324" w:date="2024-10-03T09:01:00Z">
        <w:del w:id="196" w:author="ERCOT 101124" w:date="2024-10-08T17:28:00Z">
          <w:r w:rsidRPr="007F4105" w:rsidDel="0049724F">
            <w:delText xml:space="preserve"> </w:delText>
          </w:r>
        </w:del>
        <w:r w:rsidRPr="007F4105">
          <w:t>year annual revenue requirement of the transmission project</w:t>
        </w:r>
      </w:ins>
      <w:ins w:id="197" w:author="AEPSC 100324" w:date="2024-09-23T10:54:00Z">
        <w:r w:rsidRPr="00F0231E">
          <w:t>, the project will be deemed to demonstrate sufficient economic benefit and will be recommended.</w:t>
        </w:r>
      </w:ins>
      <w:ins w:id="198" w:author="Reliant 101824" w:date="2024-10-17T11:18:00Z">
        <w:r w:rsidR="00D8744A">
          <w:t xml:space="preserve"> </w:t>
        </w:r>
      </w:ins>
      <w:ins w:id="199" w:author="Reliant 101824" w:date="2024-10-18T11:22:00Z">
        <w:r w:rsidR="007B6437">
          <w:t xml:space="preserve"> </w:t>
        </w:r>
      </w:ins>
      <w:ins w:id="200" w:author="Reliant 101824" w:date="2024-10-17T11:18:00Z">
        <w:r w:rsidR="00D8744A" w:rsidRPr="00ED58BD">
          <w:t xml:space="preserve">ERCOT will publish requested non-confidential modeling </w:t>
        </w:r>
        <w:r w:rsidR="00D8744A">
          <w:t xml:space="preserve">inputs, </w:t>
        </w:r>
        <w:r w:rsidR="00D8744A" w:rsidRPr="00ED58BD">
          <w:t>assumptions</w:t>
        </w:r>
        <w:r w:rsidR="00D8744A">
          <w:t>,</w:t>
        </w:r>
        <w:r w:rsidR="00D8744A" w:rsidRPr="00ED58BD">
          <w:t xml:space="preserve"> and outputs</w:t>
        </w:r>
        <w:r w:rsidR="00D8744A">
          <w:t xml:space="preserve"> utilized in the production cost savings test if that information can be </w:t>
        </w:r>
        <w:del w:id="201" w:author="ERCOT 102324" w:date="2024-10-21T11:26:00Z">
          <w:r w:rsidR="00D8744A" w:rsidDel="004E24F9">
            <w:delText>reasonably</w:delText>
          </w:r>
        </w:del>
      </w:ins>
      <w:ins w:id="202" w:author="ERCOT 102324" w:date="2024-10-21T11:26:00Z">
        <w:r w:rsidR="004E24F9">
          <w:t>feasibly</w:t>
        </w:r>
      </w:ins>
      <w:ins w:id="203" w:author="Reliant 101824" w:date="2024-10-17T11:18:00Z">
        <w:r w:rsidR="00D8744A">
          <w:t xml:space="preserve"> provided.</w:t>
        </w:r>
      </w:ins>
    </w:p>
    <w:p w14:paraId="2B53AD30" w14:textId="43EC9892" w:rsidR="0060784C" w:rsidRDefault="0060784C" w:rsidP="0060784C">
      <w:pPr>
        <w:pStyle w:val="BodyTextNumbered"/>
        <w:spacing w:before="240"/>
        <w:rPr>
          <w:ins w:id="204" w:author="Joint Commenters 101524" w:date="2024-10-14T12:35:00Z"/>
        </w:rPr>
      </w:pPr>
      <w:ins w:id="205" w:author="ERCOT" w:date="2024-03-18T13:47:00Z">
        <w:r>
          <w:t>(</w:t>
        </w:r>
      </w:ins>
      <w:ins w:id="206" w:author="AEPSC 100324" w:date="2024-09-23T10:49:00Z">
        <w:del w:id="207" w:author="ERCOT 101124" w:date="2024-10-08T17:25:00Z">
          <w:r w:rsidDel="00D26BFD">
            <w:delText>7</w:delText>
          </w:r>
        </w:del>
      </w:ins>
      <w:ins w:id="208" w:author="ERCOT" w:date="2024-03-18T13:47:00Z">
        <w:del w:id="209" w:author="AEPSC 100324" w:date="2024-09-23T10:49:00Z">
          <w:r w:rsidDel="00F0231E">
            <w:delText>6</w:delText>
          </w:r>
        </w:del>
      </w:ins>
      <w:ins w:id="210" w:author="ERCOT 101124" w:date="2024-10-08T17:25:00Z">
        <w:r>
          <w:t>6</w:t>
        </w:r>
      </w:ins>
      <w:ins w:id="211" w:author="ERCOT" w:date="2024-03-18T13:47:00Z">
        <w:r>
          <w:t>)</w:t>
        </w:r>
        <w:r>
          <w:tab/>
        </w:r>
        <w:r w:rsidRPr="00A02EFC">
          <w:t xml:space="preserve">To determine the </w:t>
        </w:r>
      </w:ins>
      <w:ins w:id="212" w:author="ERCOT 101124" w:date="2024-10-08T14:29:00Z">
        <w:r>
          <w:t xml:space="preserve">economic </w:t>
        </w:r>
      </w:ins>
      <w:ins w:id="213" w:author="ERCOT" w:date="2024-03-18T13:47:00Z">
        <w:r w:rsidRPr="00A02EFC">
          <w:t>benefit</w:t>
        </w:r>
      </w:ins>
      <w:ins w:id="214" w:author="ERCOT 101124" w:date="2024-10-08T14:29:00Z">
        <w:r>
          <w:t>s</w:t>
        </w:r>
      </w:ins>
      <w:ins w:id="215" w:author="ERCOT" w:date="2024-03-18T13:47:00Z">
        <w:r w:rsidRPr="00A02EFC">
          <w:t xml:space="preserve"> of a proposed project</w:t>
        </w:r>
        <w:r>
          <w:t xml:space="preserve"> under the congestion cost savings test</w:t>
        </w:r>
        <w:r w:rsidRPr="00A02EFC">
          <w:t xml:space="preserve">, the revenue requirement of the capital cost of the project is compared to the expected </w:t>
        </w:r>
        <w:r>
          <w:t xml:space="preserve">system-wide </w:t>
        </w:r>
      </w:ins>
      <w:ins w:id="216" w:author="ERCOT" w:date="2024-03-21T18:08:00Z">
        <w:r>
          <w:t xml:space="preserve">consumer </w:t>
        </w:r>
      </w:ins>
      <w:ins w:id="217" w:author="ERCOT" w:date="2024-03-18T13:47:00Z">
        <w:r>
          <w:t>energy cost reduction</w:t>
        </w:r>
        <w:r w:rsidRPr="00A02EFC">
          <w:t xml:space="preserve"> resulting from the project over the expected life of the project</w:t>
        </w:r>
        <w:bookmarkStart w:id="218" w:name="_Hlk177981103"/>
        <w:r w:rsidRPr="00A02EFC">
          <w:t xml:space="preserve">.  </w:t>
        </w:r>
        <w:r>
          <w:t>Outputs from the</w:t>
        </w:r>
        <w:del w:id="219" w:author="AEPSC 100324" w:date="2024-09-23T10:50:00Z">
          <w:r w:rsidDel="00F0231E">
            <w:delText xml:space="preserve"> same</w:delText>
          </w:r>
        </w:del>
        <w:r>
          <w:t xml:space="preserve"> market simulation</w:t>
        </w:r>
      </w:ins>
      <w:ins w:id="220" w:author="Joint Commenters 101524" w:date="2024-10-14T17:36:00Z">
        <w:r>
          <w:t>s</w:t>
        </w:r>
      </w:ins>
      <w:ins w:id="221" w:author="ERCOT" w:date="2024-03-18T13:47:00Z">
        <w:r w:rsidRPr="00A02EFC">
          <w:t xml:space="preserve"> </w:t>
        </w:r>
        <w:r w:rsidRPr="00350910">
          <w:t xml:space="preserve">described </w:t>
        </w:r>
        <w:r>
          <w:t xml:space="preserve">in paragraph </w:t>
        </w:r>
        <w:r>
          <w:lastRenderedPageBreak/>
          <w:t>(</w:t>
        </w:r>
        <w:del w:id="222" w:author="ERCOT 101124" w:date="2024-10-08T17:29:00Z">
          <w:r w:rsidDel="0049724F">
            <w:delText>5</w:delText>
          </w:r>
        </w:del>
      </w:ins>
      <w:ins w:id="223" w:author="ERCOT 101124" w:date="2024-10-08T17:29:00Z">
        <w:r>
          <w:t>4</w:t>
        </w:r>
      </w:ins>
      <w:ins w:id="224" w:author="ERCOT" w:date="2024-03-18T13:47:00Z">
        <w:r>
          <w:t xml:space="preserve">) </w:t>
        </w:r>
        <w:r w:rsidRPr="00350910">
          <w:t xml:space="preserve">above </w:t>
        </w:r>
        <w:r>
          <w:t>will be used to provide an estimate of the expected reduction in total system</w:t>
        </w:r>
      </w:ins>
      <w:ins w:id="225" w:author="ERCOT" w:date="2024-04-15T17:32:00Z">
        <w:r>
          <w:t>-wide</w:t>
        </w:r>
      </w:ins>
      <w:ins w:id="226" w:author="ERCOT" w:date="2024-03-18T13:47:00Z">
        <w:r>
          <w:t xml:space="preserve"> </w:t>
        </w:r>
      </w:ins>
      <w:ins w:id="227" w:author="ERCOT" w:date="2024-08-02T17:17:00Z">
        <w:r>
          <w:t>consumer energy cost</w:t>
        </w:r>
      </w:ins>
      <w:ins w:id="228" w:author="ERCOT" w:date="2024-03-18T13:47:00Z">
        <w:r>
          <w:t xml:space="preserve"> due to the project.  </w:t>
        </w:r>
      </w:ins>
      <w:bookmarkEnd w:id="218"/>
      <w:ins w:id="229" w:author="Reliant 101824" w:date="2024-10-17T10:19:00Z">
        <w:r w:rsidR="00487465">
          <w:t>In the market simulations, system-wide consumer energy cost will be calculated using hourly load in MWh multiplied by hourly load nod</w:t>
        </w:r>
      </w:ins>
      <w:ins w:id="230" w:author="Reliant 101824" w:date="2024-10-17T13:45:00Z">
        <w:r w:rsidR="004A5726">
          <w:t>al</w:t>
        </w:r>
      </w:ins>
      <w:ins w:id="231" w:author="Reliant 101824" w:date="2024-10-17T10:19:00Z">
        <w:r w:rsidR="00487465">
          <w:t xml:space="preserve"> energy prices in $/MWh.</w:t>
        </w:r>
        <w:r w:rsidR="00487465" w:rsidRPr="00A02EFC">
          <w:t xml:space="preserve"> </w:t>
        </w:r>
      </w:ins>
      <w:ins w:id="232" w:author="Reliant 101824" w:date="2024-10-18T11:22:00Z">
        <w:r w:rsidR="007B6437">
          <w:t xml:space="preserve"> </w:t>
        </w:r>
      </w:ins>
      <w:ins w:id="233" w:author="ERCOT" w:date="2024-03-18T13:47:00Z">
        <w:r>
          <w:t xml:space="preserve">Other adequately quantifiable and ongoing direct and indirect costs and benefits to the transmission system attributable to the project may be considered as appropriate. </w:t>
        </w:r>
      </w:ins>
      <w:ins w:id="234" w:author="ERCOT" w:date="2024-08-07T14:09:00Z">
        <w:r>
          <w:t xml:space="preserve"> </w:t>
        </w:r>
      </w:ins>
      <w:ins w:id="235" w:author="ERCOT" w:date="2024-03-18T13:47:00Z">
        <w:r w:rsidRPr="00A02EFC">
          <w:t>If t</w:t>
        </w:r>
        <w:r>
          <w:t>he</w:t>
        </w:r>
        <w:r w:rsidRPr="00A02EFC">
          <w:t xml:space="preserve"> </w:t>
        </w:r>
        <w:r>
          <w:t>levelized system</w:t>
        </w:r>
      </w:ins>
      <w:ins w:id="236" w:author="ERCOT" w:date="2024-03-19T12:30:00Z">
        <w:r>
          <w:t xml:space="preserve">-wide </w:t>
        </w:r>
      </w:ins>
      <w:ins w:id="237" w:author="ERCOT" w:date="2024-03-21T18:08:00Z">
        <w:r>
          <w:t xml:space="preserve">consumer </w:t>
        </w:r>
      </w:ins>
      <w:ins w:id="238" w:author="ERCOT" w:date="2024-03-19T12:30:00Z">
        <w:r>
          <w:t xml:space="preserve">energy cost </w:t>
        </w:r>
      </w:ins>
      <w:ins w:id="239" w:author="ERCOT" w:date="2024-03-18T13:47:00Z">
        <w:r>
          <w:t>reduction</w:t>
        </w:r>
        <w:r w:rsidRPr="00A02EFC">
          <w:t xml:space="preserve"> equals or exceeds </w:t>
        </w:r>
        <w:r>
          <w:t>the average of the first three years’</w:t>
        </w:r>
        <w:r w:rsidRPr="00A02EFC">
          <w:t xml:space="preserve"> annual revenue requirement for the project, the project</w:t>
        </w:r>
        <w:r>
          <w:t xml:space="preserve"> will be deemed to</w:t>
        </w:r>
        <w:r w:rsidRPr="00A02EFC">
          <w:t xml:space="preserve"> </w:t>
        </w:r>
        <w:r>
          <w:t>demonstrate sufficient</w:t>
        </w:r>
        <w:r w:rsidRPr="00A02EFC">
          <w:t xml:space="preserve"> economic </w:t>
        </w:r>
        <w:r>
          <w:t>benefit</w:t>
        </w:r>
        <w:r w:rsidRPr="00A02EFC">
          <w:t xml:space="preserve"> and will be recommended.</w:t>
        </w:r>
      </w:ins>
      <w:ins w:id="240" w:author="Reliant 101824" w:date="2024-10-17T10:12:00Z">
        <w:r w:rsidR="00307F5D">
          <w:t xml:space="preserve"> </w:t>
        </w:r>
      </w:ins>
      <w:ins w:id="241" w:author="Reliant 101824" w:date="2024-10-18T11:22:00Z">
        <w:r w:rsidR="007B6437">
          <w:t xml:space="preserve"> </w:t>
        </w:r>
      </w:ins>
      <w:ins w:id="242" w:author="Reliant 101824" w:date="2024-10-17T11:06:00Z">
        <w:del w:id="243" w:author="ERCOT 102324" w:date="2024-10-21T11:27:00Z">
          <w:r w:rsidR="00290218" w:rsidRPr="00290218" w:rsidDel="004E24F9">
            <w:delText xml:space="preserve">If ERCOT must incorporate unserved energy cost in the market simulations, modeling, or calculation of the congestion cost savings test, ERCOT will use the most recently approved </w:delText>
          </w:r>
        </w:del>
      </w:ins>
      <w:ins w:id="244" w:author="Reliant 101824" w:date="2024-10-18T12:34:00Z">
        <w:del w:id="245" w:author="ERCOT 102324" w:date="2024-10-21T11:27:00Z">
          <w:r w:rsidR="00240BF9" w:rsidDel="004E24F9">
            <w:delText>V</w:delText>
          </w:r>
        </w:del>
      </w:ins>
      <w:ins w:id="246" w:author="Reliant 101824" w:date="2024-10-17T11:06:00Z">
        <w:del w:id="247" w:author="ERCOT 102324" w:date="2024-10-21T11:27:00Z">
          <w:r w:rsidR="00290218" w:rsidRPr="00290218" w:rsidDel="004E24F9">
            <w:delText xml:space="preserve">alue of </w:delText>
          </w:r>
        </w:del>
      </w:ins>
      <w:ins w:id="248" w:author="Reliant 101824" w:date="2024-10-18T12:34:00Z">
        <w:del w:id="249" w:author="ERCOT 102324" w:date="2024-10-21T11:27:00Z">
          <w:r w:rsidR="00240BF9" w:rsidDel="004E24F9">
            <w:delText>L</w:delText>
          </w:r>
        </w:del>
      </w:ins>
      <w:ins w:id="250" w:author="Reliant 101824" w:date="2024-10-17T11:06:00Z">
        <w:del w:id="251" w:author="ERCOT 102324" w:date="2024-10-21T11:27:00Z">
          <w:r w:rsidR="00290218" w:rsidRPr="00290218" w:rsidDel="004E24F9">
            <w:delText xml:space="preserve">ost </w:delText>
          </w:r>
        </w:del>
      </w:ins>
      <w:ins w:id="252" w:author="Reliant 101824" w:date="2024-10-18T12:34:00Z">
        <w:del w:id="253" w:author="ERCOT 102324" w:date="2024-10-21T11:27:00Z">
          <w:r w:rsidR="00240BF9" w:rsidDel="004E24F9">
            <w:delText>L</w:delText>
          </w:r>
        </w:del>
      </w:ins>
      <w:ins w:id="254" w:author="Reliant 101824" w:date="2024-10-17T11:06:00Z">
        <w:del w:id="255" w:author="ERCOT 102324" w:date="2024-10-21T11:27:00Z">
          <w:r w:rsidR="00290218" w:rsidRPr="00290218" w:rsidDel="004E24F9">
            <w:delText xml:space="preserve">oad </w:delText>
          </w:r>
        </w:del>
      </w:ins>
      <w:ins w:id="256" w:author="Reliant 101824" w:date="2024-10-18T12:34:00Z">
        <w:del w:id="257" w:author="ERCOT 102324" w:date="2024-10-21T11:27:00Z">
          <w:r w:rsidR="00240BF9" w:rsidDel="004E24F9">
            <w:delText xml:space="preserve">(VOLL) </w:delText>
          </w:r>
        </w:del>
      </w:ins>
      <w:ins w:id="258" w:author="Reliant 101824" w:date="2024-10-17T11:06:00Z">
        <w:del w:id="259" w:author="ERCOT 102324" w:date="2024-10-21T11:27:00Z">
          <w:r w:rsidR="00290218" w:rsidRPr="00290218" w:rsidDel="004E24F9">
            <w:delText xml:space="preserve">by the </w:delText>
          </w:r>
        </w:del>
      </w:ins>
      <w:ins w:id="260" w:author="Reliant 101824" w:date="2024-10-18T11:06:00Z">
        <w:del w:id="261" w:author="ERCOT 102324" w:date="2024-10-21T11:27:00Z">
          <w:r w:rsidR="000757AC" w:rsidDel="004E24F9">
            <w:delText>Public Utility Commission of Texas</w:delText>
          </w:r>
        </w:del>
      </w:ins>
      <w:ins w:id="262" w:author="Reliant 101824" w:date="2024-10-18T11:07:00Z">
        <w:del w:id="263" w:author="ERCOT 102324" w:date="2024-10-21T11:27:00Z">
          <w:r w:rsidR="000757AC" w:rsidDel="004E24F9">
            <w:delText xml:space="preserve"> (</w:delText>
          </w:r>
        </w:del>
      </w:ins>
      <w:ins w:id="264" w:author="Reliant 101824" w:date="2024-10-17T11:06:00Z">
        <w:del w:id="265" w:author="ERCOT 102324" w:date="2024-10-21T11:27:00Z">
          <w:r w:rsidR="00290218" w:rsidRPr="00290218" w:rsidDel="004E24F9">
            <w:delText>PUCT</w:delText>
          </w:r>
        </w:del>
      </w:ins>
      <w:ins w:id="266" w:author="Reliant 101824" w:date="2024-10-18T11:07:00Z">
        <w:del w:id="267" w:author="ERCOT 102324" w:date="2024-10-21T11:27:00Z">
          <w:r w:rsidR="000757AC" w:rsidDel="004E24F9">
            <w:delText>)</w:delText>
          </w:r>
        </w:del>
      </w:ins>
      <w:ins w:id="268" w:author="Reliant 101824" w:date="2024-10-17T11:06:00Z">
        <w:del w:id="269" w:author="ERCOT 102324" w:date="2024-10-21T11:27:00Z">
          <w:r w:rsidR="00290218" w:rsidRPr="00290218" w:rsidDel="004E24F9">
            <w:delText xml:space="preserve"> to determine the economic value of the unserved energy cost</w:delText>
          </w:r>
        </w:del>
      </w:ins>
      <w:ins w:id="270" w:author="Reliant 101824" w:date="2024-10-17T10:15:00Z">
        <w:del w:id="271" w:author="ERCOT 102324" w:date="2024-10-21T11:27:00Z">
          <w:r w:rsidR="00487465" w:rsidDel="004E24F9">
            <w:delText>.</w:delText>
          </w:r>
        </w:del>
      </w:ins>
      <w:ins w:id="272" w:author="Reliant 101824" w:date="2024-10-17T10:14:00Z">
        <w:del w:id="273" w:author="ERCOT 102324" w:date="2024-10-21T11:27:00Z">
          <w:r w:rsidR="00487465" w:rsidDel="004E24F9">
            <w:delText xml:space="preserve"> </w:delText>
          </w:r>
        </w:del>
      </w:ins>
      <w:ins w:id="274" w:author="Reliant 101824" w:date="2024-10-18T11:22:00Z">
        <w:del w:id="275" w:author="ERCOT 102324" w:date="2024-10-21T11:27:00Z">
          <w:r w:rsidR="007B6437" w:rsidDel="004E24F9">
            <w:delText xml:space="preserve"> </w:delText>
          </w:r>
        </w:del>
      </w:ins>
      <w:ins w:id="276" w:author="Reliant 101824" w:date="2024-10-17T11:14:00Z">
        <w:r w:rsidR="00ED58BD" w:rsidRPr="00ED58BD">
          <w:t xml:space="preserve">ERCOT will publish requested non-confidential modeling </w:t>
        </w:r>
      </w:ins>
      <w:ins w:id="277" w:author="Reliant 101824" w:date="2024-10-17T11:16:00Z">
        <w:r w:rsidR="00ED58BD">
          <w:t xml:space="preserve">inputs, </w:t>
        </w:r>
      </w:ins>
      <w:ins w:id="278" w:author="Reliant 101824" w:date="2024-10-17T11:14:00Z">
        <w:r w:rsidR="00ED58BD" w:rsidRPr="00ED58BD">
          <w:t>assumptions</w:t>
        </w:r>
      </w:ins>
      <w:ins w:id="279" w:author="Reliant 101824" w:date="2024-10-17T11:16:00Z">
        <w:r w:rsidR="00ED58BD">
          <w:t>,</w:t>
        </w:r>
      </w:ins>
      <w:ins w:id="280" w:author="Reliant 101824" w:date="2024-10-17T11:14:00Z">
        <w:r w:rsidR="00ED58BD" w:rsidRPr="00ED58BD">
          <w:t xml:space="preserve"> and outputs</w:t>
        </w:r>
      </w:ins>
      <w:ins w:id="281" w:author="Reliant 101824" w:date="2024-10-17T11:16:00Z">
        <w:r w:rsidR="00ED58BD">
          <w:t xml:space="preserve"> </w:t>
        </w:r>
      </w:ins>
      <w:ins w:id="282" w:author="Reliant 101824" w:date="2024-10-17T11:17:00Z">
        <w:r w:rsidR="00ED58BD">
          <w:t xml:space="preserve">utilized in the congestion cost savings test if that information can be </w:t>
        </w:r>
        <w:del w:id="283" w:author="ERCOT 102324" w:date="2024-10-21T11:26:00Z">
          <w:r w:rsidR="00ED58BD" w:rsidDel="004E24F9">
            <w:delText>reasonabl</w:delText>
          </w:r>
        </w:del>
      </w:ins>
      <w:ins w:id="284" w:author="Reliant 101824" w:date="2024-10-17T11:18:00Z">
        <w:del w:id="285" w:author="ERCOT 102324" w:date="2024-10-21T11:26:00Z">
          <w:r w:rsidR="00ED58BD" w:rsidDel="004E24F9">
            <w:delText>y</w:delText>
          </w:r>
        </w:del>
      </w:ins>
      <w:ins w:id="286" w:author="ERCOT 102324" w:date="2024-10-21T11:26:00Z">
        <w:r w:rsidR="004E24F9">
          <w:t>feasibly</w:t>
        </w:r>
      </w:ins>
      <w:ins w:id="287" w:author="Reliant 101824" w:date="2024-10-17T11:18:00Z">
        <w:r w:rsidR="00ED58BD">
          <w:t xml:space="preserve"> </w:t>
        </w:r>
        <w:r w:rsidR="00D8744A">
          <w:t>provided.</w:t>
        </w:r>
      </w:ins>
    </w:p>
    <w:p w14:paraId="4427C3E8" w14:textId="63692844" w:rsidR="0060784C" w:rsidDel="004E24F9" w:rsidRDefault="0060784C" w:rsidP="0060784C">
      <w:pPr>
        <w:pStyle w:val="BodyTextNumbered"/>
        <w:spacing w:before="240"/>
        <w:rPr>
          <w:ins w:id="288" w:author="ERCOT" w:date="2024-03-18T13:47:00Z"/>
          <w:del w:id="289" w:author="ERCOT 102324" w:date="2024-10-21T11:27:00Z"/>
        </w:rPr>
      </w:pPr>
      <w:ins w:id="290" w:author="Joint Commenters 101524" w:date="2024-10-14T12:35:00Z">
        <w:del w:id="291" w:author="ERCOT 102324" w:date="2024-10-21T11:27:00Z">
          <w:r w:rsidDel="004E24F9">
            <w:delText>(7)</w:delText>
          </w:r>
        </w:del>
      </w:ins>
      <w:del w:id="292" w:author="ERCOT 102324" w:date="2024-10-21T11:27:00Z">
        <w:r w:rsidDel="004E24F9">
          <w:tab/>
        </w:r>
      </w:del>
      <w:ins w:id="293" w:author="Joint Commenters 101524" w:date="2024-10-14T12:35:00Z">
        <w:del w:id="294" w:author="ERCOT 102324" w:date="2024-10-21T11:27:00Z">
          <w:r w:rsidDel="004E24F9">
            <w:delText xml:space="preserve">If the </w:delText>
          </w:r>
        </w:del>
      </w:ins>
      <w:ins w:id="295" w:author="Joint Commenters 101524" w:date="2024-10-15T11:08:00Z">
        <w:del w:id="296" w:author="ERCOT 102324" w:date="2024-10-21T11:27:00Z">
          <w:r w:rsidDel="004E24F9">
            <w:delText>“B</w:delText>
          </w:r>
        </w:del>
      </w:ins>
      <w:ins w:id="297" w:author="Joint Commenters 101524" w:date="2024-10-14T12:35:00Z">
        <w:del w:id="298" w:author="ERCOT 102324" w:date="2024-10-21T11:27:00Z">
          <w:r w:rsidDel="004E24F9">
            <w:delText>enefit</w:delText>
          </w:r>
        </w:del>
      </w:ins>
      <w:ins w:id="299" w:author="Joint Commenters 101524" w:date="2024-10-14T16:48:00Z">
        <w:del w:id="300" w:author="ERCOT 102324" w:date="2024-10-21T11:27:00Z">
          <w:r w:rsidDel="004E24F9">
            <w:delText>-</w:delText>
          </w:r>
        </w:del>
      </w:ins>
      <w:ins w:id="301" w:author="Joint Commenters 101524" w:date="2024-10-14T12:35:00Z">
        <w:del w:id="302" w:author="ERCOT 102324" w:date="2024-10-21T11:27:00Z">
          <w:r w:rsidDel="004E24F9">
            <w:delText>to</w:delText>
          </w:r>
        </w:del>
      </w:ins>
      <w:ins w:id="303" w:author="Joint Commenters 101524" w:date="2024-10-14T16:48:00Z">
        <w:del w:id="304" w:author="ERCOT 102324" w:date="2024-10-21T11:27:00Z">
          <w:r w:rsidDel="004E24F9">
            <w:delText>-</w:delText>
          </w:r>
        </w:del>
      </w:ins>
      <w:ins w:id="305" w:author="Joint Commenters 101524" w:date="2024-10-15T11:08:00Z">
        <w:del w:id="306" w:author="ERCOT 102324" w:date="2024-10-21T11:27:00Z">
          <w:r w:rsidDel="004E24F9">
            <w:delText>C</w:delText>
          </w:r>
        </w:del>
      </w:ins>
      <w:ins w:id="307" w:author="Joint Commenters 101524" w:date="2024-10-14T12:35:00Z">
        <w:del w:id="308" w:author="ERCOT 102324" w:date="2024-10-21T11:27:00Z">
          <w:r w:rsidDel="004E24F9">
            <w:delText>ost</w:delText>
          </w:r>
        </w:del>
      </w:ins>
      <w:ins w:id="309" w:author="Joint Commenters 101524" w:date="2024-10-15T11:10:00Z">
        <w:del w:id="310" w:author="ERCOT 102324" w:date="2024-10-21T11:27:00Z">
          <w:r w:rsidDel="004E24F9">
            <w:delText>”</w:delText>
          </w:r>
        </w:del>
      </w:ins>
      <w:ins w:id="311" w:author="Joint Commenters 101524" w:date="2024-10-14T12:35:00Z">
        <w:del w:id="312" w:author="ERCOT 102324" w:date="2024-10-21T11:27:00Z">
          <w:r w:rsidDel="004E24F9">
            <w:delText xml:space="preserve"> ratio</w:delText>
          </w:r>
        </w:del>
      </w:ins>
      <w:ins w:id="313" w:author="Joint Commenters 101524" w:date="2024-10-15T11:08:00Z">
        <w:del w:id="314" w:author="ERCOT 102324" w:date="2024-10-21T11:27:00Z">
          <w:r w:rsidDel="004E24F9">
            <w:delText xml:space="preserve"> (B/C</w:delText>
          </w:r>
        </w:del>
      </w:ins>
      <w:ins w:id="315" w:author="Joint Commenters 101524" w:date="2024-10-15T11:09:00Z">
        <w:del w:id="316" w:author="ERCOT 102324" w:date="2024-10-21T11:27:00Z">
          <w:r w:rsidDel="004E24F9">
            <w:delText xml:space="preserve"> ratio</w:delText>
          </w:r>
        </w:del>
      </w:ins>
      <w:ins w:id="317" w:author="Joint Commenters 101524" w:date="2024-10-15T11:08:00Z">
        <w:del w:id="318" w:author="ERCOT 102324" w:date="2024-10-21T11:27:00Z">
          <w:r w:rsidDel="004E24F9">
            <w:delText>)</w:delText>
          </w:r>
        </w:del>
      </w:ins>
      <w:ins w:id="319" w:author="Joint Commenters 101524" w:date="2024-10-14T12:35:00Z">
        <w:del w:id="320" w:author="ERCOT 102324" w:date="2024-10-21T11:27:00Z">
          <w:r w:rsidDel="004E24F9">
            <w:delText xml:space="preserve"> of a project evaluated </w:delText>
          </w:r>
        </w:del>
      </w:ins>
      <w:ins w:id="321" w:author="Joint Commenters 101524" w:date="2024-10-14T12:36:00Z">
        <w:del w:id="322" w:author="ERCOT 102324" w:date="2024-10-21T11:27:00Z">
          <w:r w:rsidDel="004E24F9">
            <w:delText>under paragraphs (5) and (6) is within 10% of the economic criteria,</w:delText>
          </w:r>
        </w:del>
      </w:ins>
      <w:ins w:id="323" w:author="Joint Commenters 101524" w:date="2024-10-14T12:39:00Z">
        <w:del w:id="324" w:author="ERCOT 102324" w:date="2024-10-21T11:27:00Z">
          <w:r w:rsidDel="004E24F9">
            <w:delText xml:space="preserve"> </w:delText>
          </w:r>
        </w:del>
      </w:ins>
      <w:ins w:id="325" w:author="Joint Commenters 101524" w:date="2024-10-14T12:36:00Z">
        <w:del w:id="326" w:author="ERCOT 102324" w:date="2024-10-21T11:27:00Z">
          <w:r w:rsidDel="004E24F9">
            <w:delText>ERCOT shall perf</w:delText>
          </w:r>
        </w:del>
      </w:ins>
      <w:ins w:id="327" w:author="Joint Commenters 101524" w:date="2024-10-14T12:37:00Z">
        <w:del w:id="328" w:author="ERCOT 102324" w:date="2024-10-21T11:27:00Z">
          <w:r w:rsidDel="004E24F9">
            <w:delText>orm weather scenario analysis and transmission outage sensitivity analysis</w:delText>
          </w:r>
        </w:del>
      </w:ins>
      <w:ins w:id="329" w:author="Joint Commenters 101524" w:date="2024-10-14T12:40:00Z">
        <w:del w:id="330" w:author="ERCOT 102324" w:date="2024-10-21T11:27:00Z">
          <w:r w:rsidDel="004E24F9">
            <w:delText xml:space="preserve"> to ensure that benefits of a project reflect realistic assumptions and a range of likely conditions</w:delText>
          </w:r>
        </w:del>
      </w:ins>
      <w:ins w:id="331" w:author="Joint Commenters 101524" w:date="2024-10-14T12:38:00Z">
        <w:del w:id="332" w:author="ERCOT 102324" w:date="2024-10-21T11:27:00Z">
          <w:r w:rsidDel="004E24F9">
            <w:delText xml:space="preserve"> as described in a white paper</w:delText>
          </w:r>
        </w:del>
      </w:ins>
      <w:ins w:id="333" w:author="Joint Commenters 101524" w:date="2024-10-14T17:36:00Z">
        <w:del w:id="334" w:author="ERCOT 102324" w:date="2024-10-21T11:27:00Z">
          <w:r w:rsidDel="004E24F9">
            <w:delText>,</w:delText>
          </w:r>
        </w:del>
      </w:ins>
      <w:ins w:id="335" w:author="Joint Commenters 101524" w:date="2024-10-14T17:37:00Z">
        <w:del w:id="336" w:author="ERCOT 102324" w:date="2024-10-21T11:27:00Z">
          <w:r w:rsidDel="004E24F9">
            <w:delText xml:space="preserve"> “Impact of Weather Uncertainty and Transmission Outages on Economic Project Evaluations,”</w:delText>
          </w:r>
        </w:del>
      </w:ins>
      <w:ins w:id="337" w:author="Joint Commenters 101524" w:date="2024-10-14T12:38:00Z">
        <w:del w:id="338" w:author="ERCOT 102324" w:date="2024-10-21T11:27:00Z">
          <w:r w:rsidDel="004E24F9">
            <w:delText xml:space="preserve"> posted to the public system planning area of the E</w:delText>
          </w:r>
        </w:del>
      </w:ins>
      <w:ins w:id="339" w:author="Joint Commenters 101524" w:date="2024-10-14T12:40:00Z">
        <w:del w:id="340" w:author="ERCOT 102324" w:date="2024-10-21T11:27:00Z">
          <w:r w:rsidDel="004E24F9">
            <w:delText>R</w:delText>
          </w:r>
        </w:del>
      </w:ins>
      <w:ins w:id="341" w:author="Joint Commenters 101524" w:date="2024-10-14T12:38:00Z">
        <w:del w:id="342" w:author="ERCOT 102324" w:date="2024-10-21T11:27:00Z">
          <w:r w:rsidDel="004E24F9">
            <w:delText>COT website.</w:delText>
          </w:r>
        </w:del>
      </w:ins>
      <w:ins w:id="343" w:author="Joint Commenters 101524" w:date="2024-10-14T12:37:00Z">
        <w:del w:id="344" w:author="ERCOT 102324" w:date="2024-10-21T11:27:00Z">
          <w:r w:rsidDel="004E24F9">
            <w:delText xml:space="preserve"> </w:delText>
          </w:r>
        </w:del>
      </w:ins>
    </w:p>
    <w:p w14:paraId="44938155" w14:textId="77777777" w:rsidR="00152993" w:rsidRDefault="00152993">
      <w:pPr>
        <w:pStyle w:val="BodyText"/>
      </w:pPr>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COT Market Rules" w:date="2024-08-07T13:51:00Z" w:initials="JT">
    <w:p w14:paraId="37EF2BB2" w14:textId="7001CC76" w:rsidR="0060784C" w:rsidRDefault="0060784C" w:rsidP="0060784C">
      <w:pPr>
        <w:pStyle w:val="CommentText"/>
      </w:pPr>
      <w:r>
        <w:rPr>
          <w:rStyle w:val="CommentReference"/>
        </w:rPr>
        <w:annotationRef/>
      </w:r>
      <w:r>
        <w:t>Please note NPRR1070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EF2B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EF2BB2" w16cid:durableId="2A6066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4B6C" w14:textId="77777777" w:rsidR="00F84225" w:rsidRDefault="00F84225">
      <w:r>
        <w:separator/>
      </w:r>
    </w:p>
  </w:endnote>
  <w:endnote w:type="continuationSeparator" w:id="0">
    <w:p w14:paraId="6A3C0E95" w14:textId="77777777" w:rsidR="00F84225" w:rsidRDefault="00F8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80CB" w14:textId="0C05A2CD" w:rsidR="00EE6681" w:rsidRDefault="0048425F" w:rsidP="0074209E">
    <w:pPr>
      <w:pStyle w:val="Footer"/>
      <w:tabs>
        <w:tab w:val="clear" w:pos="4320"/>
        <w:tab w:val="clear" w:pos="8640"/>
        <w:tab w:val="right" w:pos="9360"/>
      </w:tabs>
      <w:rPr>
        <w:rFonts w:ascii="Arial" w:hAnsi="Arial"/>
        <w:sz w:val="18"/>
      </w:rPr>
    </w:pPr>
    <w:r>
      <w:rPr>
        <w:rFonts w:ascii="Arial" w:hAnsi="Arial"/>
        <w:sz w:val="18"/>
      </w:rPr>
      <w:t>1247NPRR-</w:t>
    </w:r>
    <w:r w:rsidR="00E4424A">
      <w:rPr>
        <w:rFonts w:ascii="Arial" w:hAnsi="Arial"/>
        <w:sz w:val="18"/>
      </w:rPr>
      <w:t>18</w:t>
    </w:r>
    <w:r>
      <w:rPr>
        <w:rFonts w:ascii="Arial" w:hAnsi="Arial"/>
        <w:sz w:val="18"/>
      </w:rPr>
      <w:t xml:space="preserve"> </w:t>
    </w:r>
    <w:r w:rsidR="004E24F9">
      <w:rPr>
        <w:rFonts w:ascii="Arial" w:hAnsi="Arial"/>
        <w:sz w:val="18"/>
      </w:rPr>
      <w:t>ERCOT</w:t>
    </w:r>
    <w:r>
      <w:rPr>
        <w:rFonts w:ascii="Arial" w:hAnsi="Arial"/>
        <w:sz w:val="18"/>
      </w:rPr>
      <w:t xml:space="preserve"> Comments </w:t>
    </w:r>
    <w:r w:rsidR="00522089">
      <w:rPr>
        <w:rFonts w:ascii="Arial" w:hAnsi="Arial"/>
        <w:sz w:val="18"/>
      </w:rPr>
      <w:t>11</w:t>
    </w:r>
    <w:r w:rsidR="00E4424A">
      <w:rPr>
        <w:rFonts w:ascii="Arial" w:hAnsi="Arial"/>
        <w:sz w:val="18"/>
      </w:rPr>
      <w:t>11</w:t>
    </w:r>
    <w:r>
      <w:rPr>
        <w:rFonts w:ascii="Arial" w:hAnsi="Arial"/>
        <w:sz w:val="18"/>
      </w:rPr>
      <w:t>24</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7AC7A3CA"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99AB" w14:textId="77777777" w:rsidR="00F84225" w:rsidRDefault="00F84225">
      <w:r>
        <w:separator/>
      </w:r>
    </w:p>
  </w:footnote>
  <w:footnote w:type="continuationSeparator" w:id="0">
    <w:p w14:paraId="106A6076" w14:textId="77777777" w:rsidR="00F84225" w:rsidRDefault="00F8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962F" w14:textId="77777777" w:rsidR="00EE6681" w:rsidRDefault="00EE6681">
    <w:pPr>
      <w:pStyle w:val="Header"/>
      <w:jc w:val="center"/>
      <w:rPr>
        <w:sz w:val="32"/>
      </w:rPr>
    </w:pPr>
    <w:r>
      <w:rPr>
        <w:sz w:val="32"/>
      </w:rPr>
      <w:t>NPRR Comments</w:t>
    </w:r>
  </w:p>
  <w:p w14:paraId="7C516C6D"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36288920">
    <w:abstractNumId w:val="0"/>
  </w:num>
  <w:num w:numId="2" w16cid:durableId="890963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111124">
    <w15:presenceInfo w15:providerId="None" w15:userId="ERCOT 111124"/>
  </w15:person>
  <w15:person w15:author="ERCOT Market Rules">
    <w15:presenceInfo w15:providerId="None" w15:userId="ERCOT Market Rules"/>
  </w15:person>
  <w15:person w15:author="ERCOT">
    <w15:presenceInfo w15:providerId="None" w15:userId="ERCOT"/>
  </w15:person>
  <w15:person w15:author="Reliant 101824">
    <w15:presenceInfo w15:providerId="None" w15:userId="Reliant 101824"/>
  </w15:person>
  <w15:person w15:author="ERCOT 101124">
    <w15:presenceInfo w15:providerId="None" w15:userId="ERCOT 101124"/>
  </w15:person>
  <w15:person w15:author="AEPSC 100324">
    <w15:presenceInfo w15:providerId="None" w15:userId="AEPSC 100324"/>
  </w15:person>
  <w15:person w15:author="Joint Commenters 101524">
    <w15:presenceInfo w15:providerId="None" w15:userId="Joint Commenters 101524"/>
  </w15:person>
  <w15:person w15:author="ERCOT 102324">
    <w15:presenceInfo w15:providerId="None" w15:userId="ERCOT 10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464B0"/>
    <w:rsid w:val="000757AC"/>
    <w:rsid w:val="00075A94"/>
    <w:rsid w:val="00132855"/>
    <w:rsid w:val="00152993"/>
    <w:rsid w:val="001533DD"/>
    <w:rsid w:val="00170297"/>
    <w:rsid w:val="00175CD0"/>
    <w:rsid w:val="00177EBF"/>
    <w:rsid w:val="00197FC8"/>
    <w:rsid w:val="001A227D"/>
    <w:rsid w:val="001E2032"/>
    <w:rsid w:val="001F12A2"/>
    <w:rsid w:val="001F2ACB"/>
    <w:rsid w:val="002162B7"/>
    <w:rsid w:val="00240BF9"/>
    <w:rsid w:val="00247330"/>
    <w:rsid w:val="00256245"/>
    <w:rsid w:val="00290218"/>
    <w:rsid w:val="002926D5"/>
    <w:rsid w:val="002A32C4"/>
    <w:rsid w:val="002B199E"/>
    <w:rsid w:val="002C726E"/>
    <w:rsid w:val="002E0156"/>
    <w:rsid w:val="002E6A90"/>
    <w:rsid w:val="003010C0"/>
    <w:rsid w:val="003032AC"/>
    <w:rsid w:val="00307F5D"/>
    <w:rsid w:val="00332A97"/>
    <w:rsid w:val="00350C00"/>
    <w:rsid w:val="00361821"/>
    <w:rsid w:val="00366113"/>
    <w:rsid w:val="00394C7C"/>
    <w:rsid w:val="003C270C"/>
    <w:rsid w:val="003D0994"/>
    <w:rsid w:val="003D108A"/>
    <w:rsid w:val="004138C7"/>
    <w:rsid w:val="00423824"/>
    <w:rsid w:val="0043567D"/>
    <w:rsid w:val="0048425F"/>
    <w:rsid w:val="00484486"/>
    <w:rsid w:val="00487465"/>
    <w:rsid w:val="004912C1"/>
    <w:rsid w:val="004A5726"/>
    <w:rsid w:val="004B7B90"/>
    <w:rsid w:val="004D16D5"/>
    <w:rsid w:val="004E24F9"/>
    <w:rsid w:val="004E2C19"/>
    <w:rsid w:val="004E65BA"/>
    <w:rsid w:val="00504AE7"/>
    <w:rsid w:val="00521A04"/>
    <w:rsid w:val="00522089"/>
    <w:rsid w:val="00562430"/>
    <w:rsid w:val="00595110"/>
    <w:rsid w:val="005C176D"/>
    <w:rsid w:val="005D0FBA"/>
    <w:rsid w:val="005D284C"/>
    <w:rsid w:val="00604512"/>
    <w:rsid w:val="0060784C"/>
    <w:rsid w:val="00633E23"/>
    <w:rsid w:val="006362DC"/>
    <w:rsid w:val="00673B94"/>
    <w:rsid w:val="00680AC6"/>
    <w:rsid w:val="006835D8"/>
    <w:rsid w:val="0069325F"/>
    <w:rsid w:val="006C0743"/>
    <w:rsid w:val="006C0FAC"/>
    <w:rsid w:val="006C316E"/>
    <w:rsid w:val="006D0F7C"/>
    <w:rsid w:val="006F554E"/>
    <w:rsid w:val="007018D4"/>
    <w:rsid w:val="007215D6"/>
    <w:rsid w:val="007269C4"/>
    <w:rsid w:val="00740791"/>
    <w:rsid w:val="0074209E"/>
    <w:rsid w:val="00745252"/>
    <w:rsid w:val="007629D1"/>
    <w:rsid w:val="007646FB"/>
    <w:rsid w:val="007B6437"/>
    <w:rsid w:val="007B6867"/>
    <w:rsid w:val="007D1BEC"/>
    <w:rsid w:val="007E1DC4"/>
    <w:rsid w:val="007F2CA8"/>
    <w:rsid w:val="007F7161"/>
    <w:rsid w:val="00816EA8"/>
    <w:rsid w:val="00824335"/>
    <w:rsid w:val="008345F6"/>
    <w:rsid w:val="00837083"/>
    <w:rsid w:val="00855513"/>
    <w:rsid w:val="0085559E"/>
    <w:rsid w:val="00896B1B"/>
    <w:rsid w:val="008E559E"/>
    <w:rsid w:val="008F340E"/>
    <w:rsid w:val="00916080"/>
    <w:rsid w:val="00921A68"/>
    <w:rsid w:val="00935301"/>
    <w:rsid w:val="0093569D"/>
    <w:rsid w:val="009467F0"/>
    <w:rsid w:val="00966576"/>
    <w:rsid w:val="00976203"/>
    <w:rsid w:val="009A1317"/>
    <w:rsid w:val="00A015C4"/>
    <w:rsid w:val="00A15172"/>
    <w:rsid w:val="00A502FF"/>
    <w:rsid w:val="00A75EB9"/>
    <w:rsid w:val="00AB49AF"/>
    <w:rsid w:val="00B31A9E"/>
    <w:rsid w:val="00B5080A"/>
    <w:rsid w:val="00B943AE"/>
    <w:rsid w:val="00BA1886"/>
    <w:rsid w:val="00BB1271"/>
    <w:rsid w:val="00BD7258"/>
    <w:rsid w:val="00C0598D"/>
    <w:rsid w:val="00C11956"/>
    <w:rsid w:val="00C50EE3"/>
    <w:rsid w:val="00C602E5"/>
    <w:rsid w:val="00C748FD"/>
    <w:rsid w:val="00CD22C4"/>
    <w:rsid w:val="00CD2EC4"/>
    <w:rsid w:val="00D31B9B"/>
    <w:rsid w:val="00D4046E"/>
    <w:rsid w:val="00D40E3C"/>
    <w:rsid w:val="00D4362F"/>
    <w:rsid w:val="00D8744A"/>
    <w:rsid w:val="00D906C1"/>
    <w:rsid w:val="00D919BF"/>
    <w:rsid w:val="00DD4739"/>
    <w:rsid w:val="00DE5F33"/>
    <w:rsid w:val="00E00CA9"/>
    <w:rsid w:val="00E07B54"/>
    <w:rsid w:val="00E11F78"/>
    <w:rsid w:val="00E142E0"/>
    <w:rsid w:val="00E4424A"/>
    <w:rsid w:val="00E621E1"/>
    <w:rsid w:val="00E65481"/>
    <w:rsid w:val="00EC0526"/>
    <w:rsid w:val="00EC55B3"/>
    <w:rsid w:val="00ED58BD"/>
    <w:rsid w:val="00EE6681"/>
    <w:rsid w:val="00F128B1"/>
    <w:rsid w:val="00F56919"/>
    <w:rsid w:val="00F73891"/>
    <w:rsid w:val="00F84225"/>
    <w:rsid w:val="00F96FB2"/>
    <w:rsid w:val="00FB4493"/>
    <w:rsid w:val="00FB51D8"/>
    <w:rsid w:val="00FD08E8"/>
    <w:rsid w:val="00FD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35181"/>
  <w15:chartTrackingRefBased/>
  <w15:docId w15:val="{A20205B0-EABC-4322-AF77-273E6CE3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BodyTextNumberedChar1">
    <w:name w:val="Body Text Numbered Char1"/>
    <w:link w:val="BodyTextNumbered"/>
    <w:rsid w:val="0060784C"/>
    <w:rPr>
      <w:iCs/>
      <w:sz w:val="24"/>
    </w:rPr>
  </w:style>
  <w:style w:type="paragraph" w:customStyle="1" w:styleId="BodyTextNumbered">
    <w:name w:val="Body Text Numbered"/>
    <w:basedOn w:val="BodyText"/>
    <w:link w:val="BodyTextNumberedChar1"/>
    <w:rsid w:val="0060784C"/>
    <w:pPr>
      <w:spacing w:before="0" w:after="240"/>
      <w:ind w:left="720" w:hanging="720"/>
    </w:pPr>
    <w:rPr>
      <w:iCs/>
      <w:szCs w:val="20"/>
    </w:rPr>
  </w:style>
  <w:style w:type="paragraph" w:customStyle="1" w:styleId="H3">
    <w:name w:val="H3"/>
    <w:basedOn w:val="Heading3"/>
    <w:next w:val="BodyText"/>
    <w:link w:val="H3Char"/>
    <w:rsid w:val="0060784C"/>
    <w:pPr>
      <w:numPr>
        <w:ilvl w:val="0"/>
        <w:numId w:val="0"/>
      </w:numPr>
      <w:tabs>
        <w:tab w:val="left" w:pos="1080"/>
      </w:tabs>
      <w:spacing w:before="240" w:after="240"/>
      <w:ind w:left="1080" w:hanging="1080"/>
    </w:pPr>
    <w:rPr>
      <w:iCs w:val="0"/>
    </w:rPr>
  </w:style>
  <w:style w:type="character" w:customStyle="1" w:styleId="CommentTextChar">
    <w:name w:val="Comment Text Char"/>
    <w:basedOn w:val="DefaultParagraphFont"/>
    <w:link w:val="CommentText"/>
    <w:rsid w:val="0060784C"/>
  </w:style>
  <w:style w:type="character" w:customStyle="1" w:styleId="H3Char">
    <w:name w:val="H3 Char"/>
    <w:link w:val="H3"/>
    <w:rsid w:val="0060784C"/>
    <w:rPr>
      <w:b/>
      <w:bCs/>
      <w:i/>
      <w:sz w:val="24"/>
    </w:rPr>
  </w:style>
  <w:style w:type="paragraph" w:styleId="Revision">
    <w:name w:val="Revision"/>
    <w:hidden/>
    <w:uiPriority w:val="99"/>
    <w:semiHidden/>
    <w:rsid w:val="0060784C"/>
    <w:rPr>
      <w:sz w:val="24"/>
      <w:szCs w:val="24"/>
    </w:rPr>
  </w:style>
  <w:style w:type="character" w:styleId="UnresolvedMention">
    <w:name w:val="Unresolved Mention"/>
    <w:uiPriority w:val="99"/>
    <w:semiHidden/>
    <w:unhideWhenUsed/>
    <w:rsid w:val="00F56919"/>
    <w:rPr>
      <w:color w:val="605E5C"/>
      <w:shd w:val="clear" w:color="auto" w:fill="E1DFDD"/>
    </w:rPr>
  </w:style>
  <w:style w:type="character" w:customStyle="1" w:styleId="NormalArialChar">
    <w:name w:val="Normal+Arial Char"/>
    <w:link w:val="NormalArial"/>
    <w:rsid w:val="00522089"/>
    <w:rPr>
      <w:rFonts w:ascii="Arial" w:hAnsi="Arial"/>
      <w:sz w:val="24"/>
      <w:szCs w:val="24"/>
    </w:rPr>
  </w:style>
  <w:style w:type="character" w:customStyle="1" w:styleId="HeaderChar">
    <w:name w:val="Header Char"/>
    <w:link w:val="Header"/>
    <w:rsid w:val="0052208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47"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tthew.arth@ercot.com" TargetMode="External"/><Relationship Id="rId4" Type="http://schemas.openxmlformats.org/officeDocument/2006/relationships/settings" Target="settings.xml"/><Relationship Id="rId9" Type="http://schemas.openxmlformats.org/officeDocument/2006/relationships/hyperlink" Target="mailto:ping.yan@erco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0F4A-C635-4929-95D6-4A1DD884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1269</Words>
  <Characters>12354</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13596</CharactersWithSpaces>
  <SharedDoc>false</SharedDoc>
  <HLinks>
    <vt:vector size="12" baseType="variant">
      <vt:variant>
        <vt:i4>3735625</vt:i4>
      </vt:variant>
      <vt:variant>
        <vt:i4>3</vt:i4>
      </vt:variant>
      <vt:variant>
        <vt:i4>0</vt:i4>
      </vt:variant>
      <vt:variant>
        <vt:i4>5</vt:i4>
      </vt:variant>
      <vt:variant>
        <vt:lpwstr>mailto:bill.barnes@nrg.com</vt:lpwstr>
      </vt:variant>
      <vt:variant>
        <vt:lpwstr/>
      </vt:variant>
      <vt:variant>
        <vt:i4>6946934</vt:i4>
      </vt:variant>
      <vt:variant>
        <vt:i4>0</vt:i4>
      </vt:variant>
      <vt:variant>
        <vt:i4>0</vt:i4>
      </vt:variant>
      <vt:variant>
        <vt:i4>5</vt:i4>
      </vt:variant>
      <vt:variant>
        <vt:lpwstr>https://www.ercot.com/mktrules/issues/NPRR1247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2024-11-11T21:07:00Z</dcterms:created>
  <dcterms:modified xsi:type="dcterms:W3CDTF">2024-11-11T21:07:00Z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2024-10-17T20:33:03Z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0a63e025-3af9-414d-a233-7e9d49dc2eef</vt:lpwstr>
  </property>
  <property fmtid="{D5CDD505-2E9C-101B-9397-08002B2CF9AE}" pid="8" name="MSIP_Label_7084cbda-52b8-46fb-a7b7-cb5bd465ed85_ContentBits">
    <vt:lpwstr>0</vt:lpwstr>
  </property>
</Properties>
</file>