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00C76A2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A4BFB4" w14:textId="77777777" w:rsidR="00067FE2" w:rsidRDefault="005E1113" w:rsidP="00445B22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6EDB8A38" w:rsidR="00067FE2" w:rsidRPr="000E4812" w:rsidRDefault="00DC65C7" w:rsidP="00AF1E49">
            <w:pPr>
              <w:pStyle w:val="Header"/>
              <w:spacing w:before="120" w:after="120"/>
              <w:rPr>
                <w:b w:val="0"/>
                <w:bCs w:val="0"/>
              </w:rPr>
            </w:pPr>
            <w:hyperlink r:id="rId8" w:history="1">
              <w:r w:rsidR="00AF1E49" w:rsidRPr="00AF1E49">
                <w:rPr>
                  <w:rStyle w:val="Hyperlink"/>
                </w:rPr>
                <w:t>120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6507D3" w14:textId="77777777" w:rsidR="00067FE2" w:rsidRDefault="005E1113" w:rsidP="00445B22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1DCA1F95" w:rsidR="00067FE2" w:rsidRPr="002A6D50" w:rsidRDefault="005A291A" w:rsidP="00445B22">
            <w:pPr>
              <w:pStyle w:val="Header"/>
              <w:spacing w:before="120" w:after="120"/>
            </w:pPr>
            <w:r>
              <w:t>SSO</w:t>
            </w:r>
            <w:r w:rsidR="00D62C83" w:rsidRPr="002A6D50">
              <w:t xml:space="preserve"> Prevention</w:t>
            </w:r>
            <w:r w:rsidR="00E523FC" w:rsidRPr="002A6D50">
              <w:t xml:space="preserve"> for </w:t>
            </w:r>
            <w:r w:rsidR="00875C28">
              <w:t>Generator</w:t>
            </w:r>
            <w:r w:rsidR="00E523FC" w:rsidRPr="002A6D50">
              <w:t xml:space="preserve"> Interconnection</w:t>
            </w:r>
          </w:p>
        </w:tc>
      </w:tr>
      <w:tr w:rsidR="00DC65C7" w:rsidRPr="00E01925" w14:paraId="61F073EE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1887982" w14:textId="04132934" w:rsidR="00DC65C7" w:rsidRPr="00E01925" w:rsidRDefault="00DC65C7" w:rsidP="00DC65C7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4BAA5E4C" w14:textId="6DAA66A2" w:rsidR="00DC65C7" w:rsidRPr="00E01925" w:rsidRDefault="00DC65C7" w:rsidP="00DC65C7">
            <w:pPr>
              <w:pStyle w:val="NormalArial"/>
              <w:spacing w:before="120" w:after="120"/>
            </w:pPr>
            <w:r>
              <w:t>November 7, 2024</w:t>
            </w:r>
          </w:p>
        </w:tc>
      </w:tr>
      <w:tr w:rsidR="00DC65C7" w:rsidRPr="00E01925" w14:paraId="6CF50933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FB8D459" w14:textId="3D30514F" w:rsidR="00DC65C7" w:rsidRPr="00E01925" w:rsidRDefault="00DC65C7" w:rsidP="00DC65C7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60B72436" w14:textId="01AC124E" w:rsidR="00DC65C7" w:rsidRDefault="00DC65C7" w:rsidP="00DC65C7">
            <w:pPr>
              <w:pStyle w:val="NormalArial"/>
              <w:spacing w:before="120" w:after="120"/>
            </w:pPr>
            <w:r>
              <w:t>Tabled</w:t>
            </w:r>
          </w:p>
        </w:tc>
      </w:tr>
      <w:tr w:rsidR="00DC65C7" w:rsidRPr="00E01925" w14:paraId="05323BEB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63640E7" w14:textId="4146DC34" w:rsidR="00DC65C7" w:rsidRPr="00E01925" w:rsidRDefault="00DC65C7" w:rsidP="00DC65C7">
            <w:pPr>
              <w:pStyle w:val="Header"/>
              <w:spacing w:before="120" w:after="120"/>
              <w:rPr>
                <w:bCs w:val="0"/>
              </w:rPr>
            </w:pPr>
            <w: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7A64B9A1" w14:textId="567A94A1" w:rsidR="00DC65C7" w:rsidRDefault="00DC65C7" w:rsidP="00DC65C7">
            <w:pPr>
              <w:pStyle w:val="NormalArial"/>
              <w:spacing w:before="120" w:after="120"/>
            </w:pPr>
            <w:r w:rsidRPr="00CD60E1">
              <w:t>Normal</w:t>
            </w:r>
          </w:p>
        </w:tc>
      </w:tr>
      <w:tr w:rsidR="00DC65C7" w:rsidRPr="00E01925" w14:paraId="3AF68F08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966701F" w14:textId="37A4B7E2" w:rsidR="00DC65C7" w:rsidRPr="00E01925" w:rsidRDefault="00DC65C7" w:rsidP="00DC65C7">
            <w:pPr>
              <w:pStyle w:val="Header"/>
              <w:spacing w:before="120" w:after="120"/>
              <w:rPr>
                <w:bCs w:val="0"/>
              </w:rPr>
            </w:pPr>
            <w:r>
              <w:t>Proposed Effective Date</w:t>
            </w:r>
          </w:p>
        </w:tc>
        <w:tc>
          <w:tcPr>
            <w:tcW w:w="7560" w:type="dxa"/>
            <w:gridSpan w:val="2"/>
            <w:vAlign w:val="center"/>
          </w:tcPr>
          <w:p w14:paraId="59E82C41" w14:textId="452F394F" w:rsidR="00DC65C7" w:rsidRDefault="00DC65C7" w:rsidP="00DC65C7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DC65C7" w14:paraId="21AE509C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1D9C3" w14:textId="54AFA1CD" w:rsidR="00DC65C7" w:rsidRDefault="00DC65C7" w:rsidP="00DC65C7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14FBF9E4" w14:textId="3B635ED1" w:rsidR="00DC65C7" w:rsidRPr="00FB509B" w:rsidRDefault="00DC65C7" w:rsidP="00DC65C7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9D17F0" w14:paraId="0A3884D4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72DAA" w14:textId="77777777" w:rsidR="009D17F0" w:rsidRDefault="005E1113" w:rsidP="00445B22">
            <w:pPr>
              <w:pStyle w:val="Header"/>
              <w:spacing w:before="120" w:after="120"/>
            </w:pPr>
            <w:r>
              <w:t>Planning</w:t>
            </w:r>
            <w:r w:rsidR="00C76A2C">
              <w:t xml:space="preserve">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67FA70E" w14:textId="2AE24A6F" w:rsidR="009D17F0" w:rsidRPr="00FB509B" w:rsidRDefault="00C6713D" w:rsidP="00445B22">
            <w:pPr>
              <w:pStyle w:val="NormalArial"/>
              <w:spacing w:before="120" w:after="120"/>
            </w:pPr>
            <w:r>
              <w:t xml:space="preserve">5.2.10, </w:t>
            </w:r>
            <w:r w:rsidR="00583D5A" w:rsidRPr="00583D5A">
              <w:t xml:space="preserve">Subsynchronous </w:t>
            </w:r>
            <w:r w:rsidR="005A291A">
              <w:t xml:space="preserve">Oscillation (SSO) </w:t>
            </w:r>
            <w:r w:rsidR="00583D5A" w:rsidRPr="00583D5A">
              <w:t>Prevention</w:t>
            </w:r>
            <w:r>
              <w:t xml:space="preserve"> (new)</w:t>
            </w:r>
          </w:p>
        </w:tc>
      </w:tr>
      <w:tr w:rsidR="00C9766A" w14:paraId="3A23854E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C6A18" w14:textId="77777777" w:rsidR="00C9766A" w:rsidRDefault="00625E5D" w:rsidP="00445B2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F8EF395" w14:textId="4C74CED9" w:rsidR="00C9766A" w:rsidRPr="00FB509B" w:rsidRDefault="00C6713D" w:rsidP="00445B22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3A490B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BDC392" w14:textId="77777777" w:rsidR="009D17F0" w:rsidRDefault="009D17F0" w:rsidP="00445B22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E04A7C2" w14:textId="1828FF36" w:rsidR="009D17F0" w:rsidRPr="00FB509B" w:rsidRDefault="00A7258D" w:rsidP="006C68F0">
            <w:pPr>
              <w:pStyle w:val="NormalArial"/>
              <w:spacing w:before="120" w:after="120"/>
              <w:jc w:val="both"/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This Planning Guide Revision Request (PGRR) prevents </w:t>
            </w:r>
            <w:r w:rsidR="00E110C6">
              <w:rPr>
                <w:rStyle w:val="normaltextrun"/>
                <w:rFonts w:cs="Arial"/>
                <w:color w:val="000000"/>
                <w:shd w:val="clear" w:color="auto" w:fill="FFFFFF"/>
              </w:rPr>
              <w:t>generators</w:t>
            </w:r>
            <w:r w:rsidR="00053B1F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from interconnecting</w:t>
            </w:r>
            <w:r w:rsidR="002830B6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</w:t>
            </w:r>
            <w:r w:rsidR="007350E9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to the ERCOT Transmission Grid </w:t>
            </w:r>
            <w:r w:rsidR="002830B6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if the </w:t>
            </w:r>
            <w:r w:rsidR="00047BE0">
              <w:rPr>
                <w:rStyle w:val="normaltextrun"/>
                <w:rFonts w:cs="Arial"/>
                <w:color w:val="000000"/>
                <w:shd w:val="clear" w:color="auto" w:fill="FFFFFF"/>
              </w:rPr>
              <w:t>generator</w:t>
            </w:r>
            <w:r w:rsidR="002830B6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</w:t>
            </w:r>
            <w:r w:rsidR="000619E3">
              <w:rPr>
                <w:rStyle w:val="normaltextrun"/>
                <w:rFonts w:cs="Arial"/>
                <w:color w:val="000000"/>
                <w:shd w:val="clear" w:color="auto" w:fill="FFFFFF"/>
              </w:rPr>
              <w:t>w</w:t>
            </w:r>
            <w:r w:rsidR="002830B6">
              <w:rPr>
                <w:rStyle w:val="normaltextrun"/>
                <w:rFonts w:cs="Arial"/>
                <w:color w:val="000000"/>
                <w:shd w:val="clear" w:color="auto" w:fill="FFFFFF"/>
              </w:rPr>
              <w:t>ould be radial to a series capacitor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</w:t>
            </w:r>
            <w:r w:rsidR="00074708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under 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N-1 </w:t>
            </w:r>
            <w:r w:rsidR="00074708">
              <w:rPr>
                <w:rStyle w:val="normaltextrun"/>
                <w:rFonts w:cs="Arial"/>
                <w:color w:val="000000"/>
                <w:shd w:val="clear" w:color="auto" w:fill="FFFFFF"/>
              </w:rPr>
              <w:t>conditions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. 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9D17F0" w14:paraId="62010564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D198A72" w14:textId="77777777" w:rsidR="009D17F0" w:rsidRDefault="009D17F0" w:rsidP="00F44236">
            <w:pPr>
              <w:pStyle w:val="Header"/>
            </w:pPr>
            <w:r>
              <w:t>Reason for Revision</w:t>
            </w:r>
          </w:p>
          <w:p w14:paraId="5B50DB7A" w14:textId="77777777" w:rsidR="00583D5A" w:rsidRPr="00583D5A" w:rsidRDefault="00583D5A" w:rsidP="007350E9"/>
        </w:tc>
        <w:tc>
          <w:tcPr>
            <w:tcW w:w="7560" w:type="dxa"/>
            <w:gridSpan w:val="2"/>
            <w:vAlign w:val="center"/>
          </w:tcPr>
          <w:p w14:paraId="0BBB486D" w14:textId="7152D8BB" w:rsidR="00D61F38" w:rsidRDefault="00D61F38" w:rsidP="00D61F3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1F545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 xml:space="preserve">Be an industry leader for grid reliability and </w:t>
            </w:r>
            <w:proofErr w:type="gramStart"/>
            <w:r w:rsidRPr="00BD53C5">
              <w:rPr>
                <w:rFonts w:cs="Arial"/>
                <w:color w:val="000000"/>
              </w:rPr>
              <w:t>resilience</w:t>
            </w:r>
            <w:proofErr w:type="gramEnd"/>
          </w:p>
          <w:p w14:paraId="2AD631E6" w14:textId="7D135B73" w:rsidR="00D61F38" w:rsidRPr="00BD53C5" w:rsidRDefault="00D61F38" w:rsidP="00D61F3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225" w:dyaOrig="225" w14:anchorId="01814B69">
                <v:shape id="_x0000_i1039" type="#_x0000_t75" style="width:15.6pt;height:15pt" o:ole="">
                  <v:imagedata r:id="rId12" o:title=""/>
                </v:shape>
                <w:control r:id="rId13" w:name="TextBox17" w:shapeid="_x0000_i1039"/>
              </w:object>
            </w:r>
            <w:r w:rsidRPr="00CD242D">
              <w:t xml:space="preserve">  </w:t>
            </w:r>
            <w:hyperlink r:id="rId14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 xml:space="preserve">electricity prices to </w:t>
            </w:r>
            <w:proofErr w:type="gramStart"/>
            <w:r w:rsidRPr="00BD53C5">
              <w:rPr>
                <w:rFonts w:cs="Arial"/>
                <w:color w:val="000000"/>
              </w:rPr>
              <w:t>consumers</w:t>
            </w:r>
            <w:proofErr w:type="gramEnd"/>
          </w:p>
          <w:p w14:paraId="76451626" w14:textId="0F579DBB" w:rsidR="00D61F38" w:rsidRPr="00BD53C5" w:rsidRDefault="00D61F38" w:rsidP="00D61F3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58369BAA">
                <v:shape id="_x0000_i1041" type="#_x0000_t75" style="width:15.6pt;height:15pt" o:ole="">
                  <v:imagedata r:id="rId12" o:title=""/>
                </v:shape>
                <w:control r:id="rId15" w:name="TextBox122" w:shapeid="_x0000_i1041"/>
              </w:object>
            </w:r>
            <w:r w:rsidRPr="006629C8">
              <w:t xml:space="preserve">  </w:t>
            </w:r>
            <w:hyperlink r:id="rId16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 xml:space="preserve">importance of our </w:t>
            </w:r>
            <w:proofErr w:type="gramStart"/>
            <w:r w:rsidRPr="00BD53C5">
              <w:rPr>
                <w:rFonts w:cs="Arial"/>
                <w:color w:val="000000"/>
              </w:rPr>
              <w:t>mission</w:t>
            </w:r>
            <w:proofErr w:type="gramEnd"/>
          </w:p>
          <w:p w14:paraId="536FA897" w14:textId="18D38EB5" w:rsidR="00D61F38" w:rsidRDefault="00D61F38" w:rsidP="00D61F38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41FE9C28">
                <v:shape id="_x0000_i1043" type="#_x0000_t75" style="width:15.6pt;height:15pt" o:ole="">
                  <v:imagedata r:id="rId12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 w:rsidR="006C798F" w:rsidRPr="00344591">
              <w:rPr>
                <w:iCs/>
                <w:kern w:val="24"/>
              </w:rPr>
              <w:t>General system and/or process improvement(s)</w:t>
            </w:r>
          </w:p>
          <w:p w14:paraId="7DA37B33" w14:textId="3E395B10" w:rsidR="00D61F38" w:rsidRDefault="00D61F38" w:rsidP="00D61F38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FB96FD7">
                <v:shape id="_x0000_i1045" type="#_x0000_t75" style="width:15.6pt;height:15pt" o:ole="">
                  <v:imagedata r:id="rId12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03BA4546" w14:textId="4AAA3AE9" w:rsidR="00D61F38" w:rsidRPr="00CD242D" w:rsidRDefault="00D61F38" w:rsidP="00D61F38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6804659E">
                <v:shape id="_x0000_i1047" type="#_x0000_t75" style="width:15.6pt;height:15pt" o:ole="">
                  <v:imagedata r:id="rId12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1C0037B8" w14:textId="77777777" w:rsidR="00D61F38" w:rsidRDefault="00D61F38" w:rsidP="00D61F38">
            <w:pPr>
              <w:pStyle w:val="NormalArial"/>
              <w:rPr>
                <w:i/>
                <w:sz w:val="20"/>
                <w:szCs w:val="20"/>
              </w:rPr>
            </w:pPr>
          </w:p>
          <w:p w14:paraId="22744829" w14:textId="01ACA13E" w:rsidR="00FC3D4B" w:rsidRPr="00445B22" w:rsidRDefault="00D61F38" w:rsidP="00445B2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D61F38" w14:paraId="27C2730B" w14:textId="77777777" w:rsidTr="00DC65C7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C38A584" w14:textId="413BFEC3" w:rsidR="00D61F38" w:rsidRDefault="00D61F38" w:rsidP="00445B2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159E895C" w14:textId="77777777" w:rsidR="00B723E1" w:rsidRDefault="00E110C6" w:rsidP="00B723E1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Certain generators</w:t>
            </w:r>
            <w:r w:rsidR="00583D5A">
              <w:rPr>
                <w:rStyle w:val="normaltextrun"/>
                <w:rFonts w:ascii="Arial" w:hAnsi="Arial" w:cs="Arial"/>
              </w:rPr>
              <w:t xml:space="preserve"> are</w:t>
            </w:r>
            <w:r w:rsidR="00A7258D">
              <w:rPr>
                <w:rStyle w:val="normaltextrun"/>
                <w:rFonts w:ascii="Arial" w:hAnsi="Arial" w:cs="Arial"/>
              </w:rPr>
              <w:t xml:space="preserve"> susceptible to Subsynchronous Resonance (SSR) </w:t>
            </w:r>
            <w:r w:rsidR="00324A74">
              <w:rPr>
                <w:rStyle w:val="normaltextrun"/>
                <w:rFonts w:ascii="Arial" w:hAnsi="Arial" w:cs="Arial"/>
              </w:rPr>
              <w:t xml:space="preserve">and </w:t>
            </w:r>
            <w:r w:rsidR="00EE0BF9">
              <w:rPr>
                <w:rStyle w:val="normaltextrun"/>
                <w:rFonts w:ascii="Arial" w:hAnsi="Arial" w:cs="Arial"/>
              </w:rPr>
              <w:t>s</w:t>
            </w:r>
            <w:r w:rsidR="00324A74">
              <w:rPr>
                <w:rStyle w:val="normaltextrun"/>
                <w:rFonts w:ascii="Arial" w:hAnsi="Arial" w:cs="Arial"/>
              </w:rPr>
              <w:t xml:space="preserve">ubsynchronous </w:t>
            </w:r>
            <w:r w:rsidR="00EE0BF9">
              <w:rPr>
                <w:rStyle w:val="normaltextrun"/>
                <w:rFonts w:ascii="Arial" w:hAnsi="Arial" w:cs="Arial"/>
              </w:rPr>
              <w:t>f</w:t>
            </w:r>
            <w:r w:rsidR="00324A74">
              <w:rPr>
                <w:rStyle w:val="normaltextrun"/>
                <w:rFonts w:ascii="Arial" w:hAnsi="Arial" w:cs="Arial"/>
              </w:rPr>
              <w:t xml:space="preserve">erroresonance </w:t>
            </w:r>
            <w:r w:rsidR="00A7258D">
              <w:rPr>
                <w:rStyle w:val="normaltextrun"/>
                <w:rFonts w:ascii="Arial" w:hAnsi="Arial" w:cs="Arial"/>
              </w:rPr>
              <w:t>when connected to a transmission line with a series capacitor</w:t>
            </w:r>
            <w:r w:rsidR="00FF116B">
              <w:rPr>
                <w:rStyle w:val="normaltextrun"/>
                <w:rFonts w:ascii="Arial" w:hAnsi="Arial" w:cs="Arial"/>
              </w:rPr>
              <w:t xml:space="preserve"> and this poses a risk to the ERCOT System</w:t>
            </w:r>
            <w:r w:rsidR="00A7258D">
              <w:rPr>
                <w:rStyle w:val="normaltextrun"/>
                <w:rFonts w:ascii="Arial" w:hAnsi="Arial" w:cs="Arial"/>
              </w:rPr>
              <w:t>.</w:t>
            </w:r>
            <w:r w:rsidR="007350E9">
              <w:rPr>
                <w:rStyle w:val="normaltextrun"/>
                <w:rFonts w:ascii="Arial" w:hAnsi="Arial" w:cs="Arial"/>
              </w:rPr>
              <w:t xml:space="preserve"> </w:t>
            </w:r>
            <w:r w:rsidR="00A7258D">
              <w:rPr>
                <w:rStyle w:val="normaltextrun"/>
                <w:rFonts w:ascii="Arial" w:hAnsi="Arial" w:cs="Arial"/>
              </w:rPr>
              <w:t xml:space="preserve"> </w:t>
            </w:r>
            <w:r w:rsidR="00FF116B">
              <w:rPr>
                <w:rStyle w:val="normaltextrun"/>
                <w:rFonts w:ascii="Arial" w:hAnsi="Arial" w:cs="Arial"/>
              </w:rPr>
              <w:t xml:space="preserve">In addition to damaging impacts to the ERCOT Transmission Grid, SSR and </w:t>
            </w:r>
            <w:r w:rsidR="00876A3B">
              <w:rPr>
                <w:rStyle w:val="normaltextrun"/>
                <w:rFonts w:ascii="Arial" w:hAnsi="Arial" w:cs="Arial"/>
              </w:rPr>
              <w:t>subsynchronous ferroresonance</w:t>
            </w:r>
            <w:r w:rsidR="001806B3">
              <w:rPr>
                <w:rStyle w:val="normaltextrun"/>
                <w:rFonts w:ascii="Arial" w:hAnsi="Arial" w:cs="Arial"/>
              </w:rPr>
              <w:t>-</w:t>
            </w:r>
            <w:r w:rsidR="00FF116B">
              <w:rPr>
                <w:rStyle w:val="normaltextrun"/>
                <w:rFonts w:ascii="Arial" w:hAnsi="Arial" w:cs="Arial"/>
              </w:rPr>
              <w:t xml:space="preserve">related issues can cause negative impacts to </w:t>
            </w:r>
            <w:r w:rsidR="00E1002B">
              <w:rPr>
                <w:rStyle w:val="normaltextrun"/>
                <w:rFonts w:ascii="Arial" w:hAnsi="Arial" w:cs="Arial"/>
              </w:rPr>
              <w:t>Resource Entities</w:t>
            </w:r>
            <w:r w:rsidR="00FF116B">
              <w:rPr>
                <w:rStyle w:val="normaltextrun"/>
                <w:rFonts w:ascii="Arial" w:hAnsi="Arial" w:cs="Arial"/>
              </w:rPr>
              <w:t xml:space="preserve">. </w:t>
            </w:r>
            <w:r w:rsidR="007350E9">
              <w:rPr>
                <w:rStyle w:val="normaltextrun"/>
                <w:rFonts w:ascii="Arial" w:hAnsi="Arial" w:cs="Arial"/>
              </w:rPr>
              <w:t xml:space="preserve"> </w:t>
            </w:r>
            <w:r w:rsidR="00FF116B">
              <w:rPr>
                <w:rStyle w:val="normaltextrun"/>
                <w:rFonts w:ascii="Arial" w:hAnsi="Arial" w:cs="Arial"/>
              </w:rPr>
              <w:t>Addressing such issues could cause delays or disruptions at any stage of the generator interconnection timeline, including the planning stage, commissioning, or even during commercial operation.</w:t>
            </w:r>
          </w:p>
          <w:p w14:paraId="6F96C719" w14:textId="15F4C6F9" w:rsidR="000F7EDD" w:rsidRDefault="00A7258D" w:rsidP="006C68F0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Real</w:t>
            </w:r>
            <w:r w:rsidR="001806B3">
              <w:rPr>
                <w:rStyle w:val="normaltextrun"/>
                <w:rFonts w:ascii="Arial" w:hAnsi="Arial" w:cs="Arial"/>
              </w:rPr>
              <w:t>-T</w:t>
            </w:r>
            <w:r>
              <w:rPr>
                <w:rStyle w:val="normaltextrun"/>
                <w:rFonts w:ascii="Arial" w:hAnsi="Arial" w:cs="Arial"/>
              </w:rPr>
              <w:t>ime SSR events</w:t>
            </w:r>
            <w:r w:rsidR="008D43D8">
              <w:rPr>
                <w:rStyle w:val="normaltextrun"/>
                <w:rFonts w:ascii="Arial" w:hAnsi="Arial" w:cs="Arial"/>
              </w:rPr>
              <w:t>, including several in 2023,</w:t>
            </w:r>
            <w:r>
              <w:rPr>
                <w:rStyle w:val="normaltextrun"/>
                <w:rFonts w:ascii="Arial" w:hAnsi="Arial" w:cs="Arial"/>
              </w:rPr>
              <w:t xml:space="preserve"> have occurred with </w:t>
            </w:r>
            <w:r w:rsidR="00047BE0">
              <w:rPr>
                <w:rStyle w:val="normaltextrun"/>
                <w:rFonts w:ascii="Arial" w:hAnsi="Arial" w:cs="Arial"/>
              </w:rPr>
              <w:t>generators</w:t>
            </w:r>
            <w:r>
              <w:rPr>
                <w:rStyle w:val="normaltextrun"/>
                <w:rFonts w:ascii="Arial" w:hAnsi="Arial" w:cs="Arial"/>
              </w:rPr>
              <w:t xml:space="preserve"> interconnected on series compensated circuits under N-1 conditions, despite SSR Mitigation being in place. </w:t>
            </w:r>
            <w:r w:rsidR="00B723E1">
              <w:rPr>
                <w:rStyle w:val="normaltextrun"/>
                <w:rFonts w:ascii="Arial" w:hAnsi="Arial" w:cs="Arial"/>
              </w:rPr>
              <w:t xml:space="preserve"> </w:t>
            </w:r>
            <w:r w:rsidR="000F7EDD">
              <w:rPr>
                <w:rStyle w:val="normaltextrun"/>
                <w:rFonts w:ascii="Arial" w:hAnsi="Arial" w:cs="Arial"/>
              </w:rPr>
              <w:t>Below is a list of the historical SSR events in ERCOT</w:t>
            </w:r>
            <w:r w:rsidR="00B647F6">
              <w:rPr>
                <w:rStyle w:val="normaltextrun"/>
                <w:rFonts w:ascii="Arial" w:hAnsi="Arial" w:cs="Arial"/>
              </w:rPr>
              <w:t>:</w:t>
            </w:r>
            <w:r w:rsidR="000F7EDD">
              <w:rPr>
                <w:rStyle w:val="normaltextrun"/>
                <w:rFonts w:ascii="Arial" w:hAnsi="Arial" w:cs="Arial"/>
              </w:rPr>
              <w:t xml:space="preserve"> </w:t>
            </w:r>
          </w:p>
          <w:tbl>
            <w:tblPr>
              <w:tblW w:w="32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1247"/>
              <w:gridCol w:w="1260"/>
            </w:tblGrid>
            <w:tr w:rsidR="000F7EDD" w14:paraId="046D58BC" w14:textId="77777777" w:rsidTr="008B1968">
              <w:trPr>
                <w:trHeight w:val="290"/>
                <w:jc w:val="center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660EF9D" w14:textId="77777777" w:rsidR="000F7EDD" w:rsidRPr="006C68F0" w:rsidRDefault="000F7EDD" w:rsidP="000F7ED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68F0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FD5124E" w14:textId="77777777" w:rsidR="000F7EDD" w:rsidRPr="006C68F0" w:rsidRDefault="000F7EDD" w:rsidP="000F7ED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68F0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Area of SSR Events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C2C23FC" w14:textId="77777777" w:rsidR="000F7EDD" w:rsidRPr="006C68F0" w:rsidRDefault="000F7EDD" w:rsidP="000F7ED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C68F0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Number of SSR Events</w:t>
                  </w:r>
                </w:p>
              </w:tc>
            </w:tr>
            <w:tr w:rsidR="000F7EDD" w14:paraId="40DDB3CB" w14:textId="77777777" w:rsidTr="008B1968">
              <w:trPr>
                <w:trHeight w:val="29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1E422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2009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9E343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South TX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0655E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0F7EDD" w14:paraId="16DDB1DF" w14:textId="77777777" w:rsidTr="008B1968">
              <w:trPr>
                <w:trHeight w:val="29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75B20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F8F14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South TX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0AB71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0F7EDD" w14:paraId="374CCACB" w14:textId="77777777" w:rsidTr="008B1968">
              <w:trPr>
                <w:trHeight w:val="290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D64BE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EB7BA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South TX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B00DC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0F7EDD" w14:paraId="194812A7" w14:textId="77777777" w:rsidTr="008B1968">
              <w:trPr>
                <w:trHeight w:val="290"/>
                <w:jc w:val="center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CAF0B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3FA56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South TX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777B4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0F7EDD" w14:paraId="35D34CA3" w14:textId="77777777" w:rsidTr="008B1968">
              <w:trPr>
                <w:trHeight w:val="290"/>
                <w:jc w:val="center"/>
              </w:trPr>
              <w:tc>
                <w:tcPr>
                  <w:tcW w:w="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005779" w14:textId="77777777" w:rsidR="000F7EDD" w:rsidRDefault="000F7EDD" w:rsidP="000F7ED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8AFC0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North TX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B16B7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52D3B73A" w14:textId="5D34F98E" w:rsidR="000F7EDD" w:rsidRDefault="00A7258D" w:rsidP="006C68F0">
            <w:pPr>
              <w:pStyle w:val="paragraph"/>
              <w:spacing w:before="240" w:beforeAutospacing="0" w:after="120" w:afterAutospacing="0"/>
              <w:jc w:val="bot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Due to the risk SSR</w:t>
            </w:r>
            <w:r w:rsidR="00B66730">
              <w:rPr>
                <w:rStyle w:val="normaltextrun"/>
                <w:rFonts w:ascii="Arial" w:hAnsi="Arial" w:cs="Arial"/>
              </w:rPr>
              <w:t xml:space="preserve"> and </w:t>
            </w:r>
            <w:r w:rsidR="000D722A">
              <w:rPr>
                <w:rStyle w:val="normaltextrun"/>
                <w:rFonts w:ascii="Arial" w:hAnsi="Arial" w:cs="Arial"/>
              </w:rPr>
              <w:t>subsynchronous ferroresonance</w:t>
            </w:r>
            <w:r>
              <w:rPr>
                <w:rStyle w:val="normaltextrun"/>
                <w:rFonts w:ascii="Arial" w:hAnsi="Arial" w:cs="Arial"/>
              </w:rPr>
              <w:t xml:space="preserve"> events pose to the ERCOT System, future </w:t>
            </w:r>
            <w:r w:rsidR="00E110C6">
              <w:rPr>
                <w:rStyle w:val="normaltextrun"/>
                <w:rFonts w:ascii="Arial" w:hAnsi="Arial" w:cs="Arial"/>
              </w:rPr>
              <w:t>generators</w:t>
            </w:r>
            <w:r w:rsidR="00FF116B">
              <w:rPr>
                <w:rStyle w:val="normaltextrun"/>
                <w:rFonts w:ascii="Arial" w:hAnsi="Arial" w:cs="Arial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 xml:space="preserve">should not interconnect on a series compensated circuit such that an N-1 condition would cause the </w:t>
            </w:r>
            <w:r w:rsidR="00047BE0">
              <w:rPr>
                <w:rStyle w:val="normaltextrun"/>
                <w:rFonts w:ascii="Arial" w:hAnsi="Arial" w:cs="Arial"/>
              </w:rPr>
              <w:t>generator</w:t>
            </w:r>
            <w:r>
              <w:rPr>
                <w:rStyle w:val="normaltextrun"/>
                <w:rFonts w:ascii="Arial" w:hAnsi="Arial" w:cs="Arial"/>
              </w:rPr>
              <w:t xml:space="preserve"> to become radial to a series capacitor. </w:t>
            </w:r>
            <w:r>
              <w:rPr>
                <w:rStyle w:val="eop"/>
                <w:rFonts w:ascii="Arial" w:hAnsi="Arial" w:cs="Arial"/>
              </w:rPr>
              <w:t> </w:t>
            </w:r>
            <w:r w:rsidR="008E3454" w:rsidRPr="008E3454">
              <w:rPr>
                <w:rStyle w:val="eop"/>
                <w:rFonts w:ascii="Arial" w:hAnsi="Arial" w:cs="Arial"/>
              </w:rPr>
              <w:t xml:space="preserve"> </w:t>
            </w:r>
            <w:r w:rsidR="000F7EDD">
              <w:rPr>
                <w:rStyle w:val="eop"/>
                <w:rFonts w:ascii="Arial" w:hAnsi="Arial" w:cs="Arial"/>
              </w:rPr>
              <w:t xml:space="preserve">Below is a list of the station locations of </w:t>
            </w:r>
            <w:r w:rsidR="00B647F6">
              <w:rPr>
                <w:rStyle w:val="eop"/>
                <w:rFonts w:ascii="Arial" w:hAnsi="Arial" w:cs="Arial"/>
              </w:rPr>
              <w:t>Transmission Service Provider</w:t>
            </w:r>
            <w:r w:rsidR="0032443B">
              <w:rPr>
                <w:rStyle w:val="eop"/>
                <w:rFonts w:ascii="Arial" w:hAnsi="Arial" w:cs="Arial"/>
              </w:rPr>
              <w:t>-</w:t>
            </w:r>
            <w:r w:rsidR="00B647F6">
              <w:rPr>
                <w:rStyle w:val="eop"/>
                <w:rFonts w:ascii="Arial" w:hAnsi="Arial" w:cs="Arial"/>
              </w:rPr>
              <w:t xml:space="preserve"> (</w:t>
            </w:r>
            <w:r w:rsidR="000F7EDD">
              <w:rPr>
                <w:rStyle w:val="eop"/>
                <w:rFonts w:ascii="Arial" w:hAnsi="Arial" w:cs="Arial"/>
              </w:rPr>
              <w:t>TSP</w:t>
            </w:r>
            <w:r w:rsidR="00B647F6">
              <w:rPr>
                <w:rStyle w:val="eop"/>
                <w:rFonts w:ascii="Arial" w:hAnsi="Arial" w:cs="Arial"/>
              </w:rPr>
              <w:t xml:space="preserve">) </w:t>
            </w:r>
            <w:r w:rsidR="000F7EDD">
              <w:rPr>
                <w:rStyle w:val="eop"/>
                <w:rFonts w:ascii="Arial" w:hAnsi="Arial" w:cs="Arial"/>
              </w:rPr>
              <w:t>owned series capacitors</w:t>
            </w:r>
            <w:r w:rsidR="00B647F6">
              <w:rPr>
                <w:rStyle w:val="eop"/>
                <w:rFonts w:ascii="Arial" w:hAnsi="Arial" w:cs="Arial"/>
              </w:rPr>
              <w:t>:</w:t>
            </w:r>
          </w:p>
          <w:tbl>
            <w:tblPr>
              <w:tblW w:w="40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88"/>
            </w:tblGrid>
            <w:tr w:rsidR="000F7EDD" w14:paraId="028FBBEF" w14:textId="77777777" w:rsidTr="006C68F0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F28FD72" w14:textId="15EBE1A7" w:rsidR="000F7EDD" w:rsidRDefault="000F7EDD" w:rsidP="000F7ED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Locations of TSP</w:t>
                  </w:r>
                  <w:r w:rsidR="00B647F6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Owned Series Capacitors</w:t>
                  </w:r>
                </w:p>
              </w:tc>
            </w:tr>
            <w:tr w:rsidR="000F7EDD" w14:paraId="54F3FA3D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9782B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ROMNEY - Romney Capacitor Yard 345 kV</w:t>
                  </w:r>
                </w:p>
              </w:tc>
            </w:tr>
            <w:tr w:rsidR="000F7EDD" w14:paraId="125A7995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3E73A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KOPPERL - Kopperl Capacitor Yard 345 kV</w:t>
                  </w:r>
                </w:p>
              </w:tc>
            </w:tr>
            <w:tr w:rsidR="000F7EDD" w14:paraId="29396A76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716FB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KIRCHHOF - Kirchhoff 345 kV</w:t>
                  </w:r>
                </w:p>
              </w:tc>
            </w:tr>
            <w:tr w:rsidR="000F7EDD" w14:paraId="50088A00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5EB17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EDISON - Edison 345 kV</w:t>
                  </w:r>
                </w:p>
              </w:tc>
            </w:tr>
            <w:tr w:rsidR="000F7EDD" w14:paraId="737BA391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30820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OERSTED - Orsted 345 kV</w:t>
                  </w:r>
                </w:p>
              </w:tc>
            </w:tr>
            <w:tr w:rsidR="000F7EDD" w14:paraId="2B3A3FDF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ED9E6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GAUSS - Gauss 345 kV</w:t>
                  </w:r>
                </w:p>
              </w:tc>
            </w:tr>
            <w:tr w:rsidR="000F7EDD" w14:paraId="48B4E600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11664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CTT_CROS - CTT Cross SC 345 kV</w:t>
                  </w:r>
                </w:p>
              </w:tc>
            </w:tr>
            <w:tr w:rsidR="000F7EDD" w14:paraId="1501337D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86896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NEDIN - North Edinburg 345 kV</w:t>
                  </w:r>
                </w:p>
              </w:tc>
            </w:tr>
            <w:tr w:rsidR="000F7EDD" w14:paraId="0D075CD5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0F296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RIOHONDO - Rio Hondo 345 kV</w:t>
                  </w:r>
                </w:p>
              </w:tc>
            </w:tr>
            <w:tr w:rsidR="000F7EDD" w14:paraId="65E6981C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0FFEA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CENIZO - Cenizo 345 kV</w:t>
                  </w:r>
                </w:p>
              </w:tc>
            </w:tr>
            <w:tr w:rsidR="000F7EDD" w14:paraId="2428CC47" w14:textId="77777777" w:rsidTr="008B1968">
              <w:trPr>
                <w:trHeight w:val="290"/>
                <w:jc w:val="center"/>
              </w:trPr>
              <w:tc>
                <w:tcPr>
                  <w:tcW w:w="4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65DC9" w14:textId="77777777" w:rsidR="000F7EDD" w:rsidRDefault="000F7EDD" w:rsidP="000F7ED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DELSOL - Del Sol 345 kV</w:t>
                  </w:r>
                </w:p>
              </w:tc>
            </w:tr>
          </w:tbl>
          <w:p w14:paraId="0432B124" w14:textId="671CF1D8" w:rsidR="00E110C6" w:rsidRPr="00625E5D" w:rsidRDefault="00E110C6" w:rsidP="006C68F0">
            <w:pPr>
              <w:pStyle w:val="paragraph"/>
              <w:spacing w:before="240" w:beforeAutospacing="0" w:after="120" w:afterAutospacing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</w:rPr>
              <w:t xml:space="preserve">ERCOT proposes that this PGRR take effect no sooner than April 1, 2025, to allow for an appropriate window for in-process generator </w:t>
            </w:r>
            <w:r>
              <w:rPr>
                <w:rStyle w:val="eop"/>
                <w:rFonts w:ascii="Arial" w:hAnsi="Arial" w:cs="Arial"/>
              </w:rPr>
              <w:lastRenderedPageBreak/>
              <w:t>interconnections/modifications to continue under the current Planning Guide language before these restrictions are enforced.</w:t>
            </w:r>
          </w:p>
        </w:tc>
      </w:tr>
      <w:tr w:rsidR="00DC65C7" w14:paraId="4F0C048B" w14:textId="77777777" w:rsidTr="00DC65C7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53C24CB" w14:textId="3F506DED" w:rsidR="00DC65C7" w:rsidRDefault="00DC65C7" w:rsidP="00DC65C7">
            <w:pPr>
              <w:pStyle w:val="Header"/>
              <w:spacing w:before="120" w:after="120"/>
            </w:pPr>
            <w:r>
              <w:lastRenderedPageBreak/>
              <w:t>ROS Decision</w:t>
            </w:r>
          </w:p>
        </w:tc>
        <w:tc>
          <w:tcPr>
            <w:tcW w:w="7560" w:type="dxa"/>
            <w:gridSpan w:val="2"/>
            <w:vAlign w:val="center"/>
          </w:tcPr>
          <w:p w14:paraId="3F5C328C" w14:textId="3FFAF5D4" w:rsidR="00DC65C7" w:rsidRPr="00DC65C7" w:rsidRDefault="00DC65C7" w:rsidP="00DC65C7">
            <w:pPr>
              <w:pStyle w:val="NormalArial"/>
              <w:spacing w:before="120" w:after="120"/>
              <w:rPr>
                <w:iCs/>
              </w:rPr>
            </w:pPr>
            <w:r>
              <w:rPr>
                <w:iCs/>
              </w:rPr>
              <w:t xml:space="preserve">On 11/7/24, ROS voted unanimously to table </w:t>
            </w:r>
            <w:r>
              <w:rPr>
                <w:iCs/>
              </w:rPr>
              <w:t>PGRR120</w:t>
            </w:r>
            <w:r>
              <w:rPr>
                <w:iCs/>
              </w:rPr>
              <w:t xml:space="preserve"> and refer the issue to the</w:t>
            </w:r>
            <w:r>
              <w:rPr>
                <w:iCs/>
              </w:rPr>
              <w:t xml:space="preserve"> </w:t>
            </w:r>
            <w:r w:rsidRPr="00DC65C7">
              <w:rPr>
                <w:iCs/>
              </w:rPr>
              <w:t>Planning Working Group</w:t>
            </w:r>
            <w:r>
              <w:rPr>
                <w:iCs/>
              </w:rPr>
              <w:t xml:space="preserve"> (PLWG) and </w:t>
            </w:r>
            <w:r w:rsidRPr="00DC65C7">
              <w:rPr>
                <w:iCs/>
              </w:rPr>
              <w:t>Dynamics Working Group</w:t>
            </w:r>
            <w:r>
              <w:rPr>
                <w:iCs/>
              </w:rPr>
              <w:t xml:space="preserve"> (DWG).</w:t>
            </w:r>
            <w:r>
              <w:rPr>
                <w:iCs/>
              </w:rPr>
              <w:t xml:space="preserve">  All Market Segments participated in the vote.</w:t>
            </w:r>
          </w:p>
        </w:tc>
      </w:tr>
      <w:tr w:rsidR="00DC65C7" w14:paraId="7A54976B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2E7CEA" w14:textId="14995691" w:rsidR="00DC65C7" w:rsidRDefault="00DC65C7" w:rsidP="00DC65C7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97AE29D" w14:textId="3090EFEA" w:rsidR="00DC65C7" w:rsidRPr="00DC65C7" w:rsidRDefault="00DC65C7" w:rsidP="00DC65C7">
            <w:pPr>
              <w:pStyle w:val="NormalArial"/>
              <w:spacing w:before="120" w:after="120"/>
              <w:rPr>
                <w:iCs/>
              </w:rPr>
            </w:pPr>
            <w:r>
              <w:rPr>
                <w:iCs/>
              </w:rPr>
              <w:t xml:space="preserve">On 11/7/24, ERCOT Staff provided an overview of </w:t>
            </w:r>
            <w:r>
              <w:rPr>
                <w:iCs/>
              </w:rPr>
              <w:t>PGRR120.  Participants requested additional review by PLWG and DWG.</w:t>
            </w:r>
          </w:p>
        </w:tc>
      </w:tr>
    </w:tbl>
    <w:p w14:paraId="5A548BD2" w14:textId="77777777" w:rsidR="00DC65C7" w:rsidRDefault="00DC65C7" w:rsidP="00DC65C7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C65C7" w:rsidRPr="001D0AB6" w14:paraId="1BECFE6D" w14:textId="77777777" w:rsidTr="00B3679A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7884DBB1" w14:textId="77777777" w:rsidR="00DC65C7" w:rsidRPr="001D0AB6" w:rsidRDefault="00DC65C7" w:rsidP="00B3679A">
            <w:pPr>
              <w:ind w:hanging="2"/>
              <w:jc w:val="center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Opinions</w:t>
            </w:r>
          </w:p>
        </w:tc>
      </w:tr>
      <w:tr w:rsidR="00DC65C7" w:rsidRPr="001D0AB6" w14:paraId="56645AB5" w14:textId="77777777" w:rsidTr="00B3679A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DE96F71" w14:textId="77777777" w:rsidR="00DC65C7" w:rsidRPr="001D0AB6" w:rsidRDefault="00DC65C7" w:rsidP="00B3679A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2F6525B5" w14:textId="77777777" w:rsidR="00DC65C7" w:rsidRPr="001D0AB6" w:rsidRDefault="00DC65C7" w:rsidP="00B3679A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Not applicable</w:t>
            </w:r>
          </w:p>
        </w:tc>
      </w:tr>
      <w:tr w:rsidR="00DC65C7" w:rsidRPr="001D0AB6" w14:paraId="397FA595" w14:textId="77777777" w:rsidTr="00B3679A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2F8B64E" w14:textId="77777777" w:rsidR="00DC65C7" w:rsidRPr="001D0AB6" w:rsidRDefault="00DC65C7" w:rsidP="00B3679A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7A76C565" w14:textId="77777777" w:rsidR="00DC65C7" w:rsidRPr="001D0AB6" w:rsidRDefault="00DC65C7" w:rsidP="00B3679A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</w:rPr>
              <w:t>To be determined</w:t>
            </w:r>
          </w:p>
        </w:tc>
      </w:tr>
      <w:tr w:rsidR="00DC65C7" w:rsidRPr="001D0AB6" w14:paraId="4605D07F" w14:textId="77777777" w:rsidTr="00B3679A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1002290" w14:textId="77777777" w:rsidR="00DC65C7" w:rsidRPr="001D0AB6" w:rsidRDefault="00DC65C7" w:rsidP="00B3679A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2D3ADB8F" w14:textId="77777777" w:rsidR="00DC65C7" w:rsidRPr="001D0AB6" w:rsidRDefault="00DC65C7" w:rsidP="00B3679A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</w:rPr>
              <w:t>To be determined</w:t>
            </w:r>
          </w:p>
        </w:tc>
      </w:tr>
      <w:tr w:rsidR="00DC65C7" w:rsidRPr="001D0AB6" w14:paraId="2F8BEC84" w14:textId="77777777" w:rsidTr="00B3679A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81C5FEA" w14:textId="77777777" w:rsidR="00DC65C7" w:rsidRPr="001D0AB6" w:rsidRDefault="00DC65C7" w:rsidP="00B3679A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239894A9" w14:textId="77777777" w:rsidR="00DC65C7" w:rsidRPr="001D0AB6" w:rsidRDefault="00DC65C7" w:rsidP="00B3679A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1D0AB6">
              <w:rPr>
                <w:rFonts w:ascii="Arial" w:hAnsi="Arial"/>
              </w:rPr>
              <w:t>To be determined</w:t>
            </w:r>
          </w:p>
        </w:tc>
      </w:tr>
    </w:tbl>
    <w:p w14:paraId="25FD449E" w14:textId="77777777" w:rsidR="00DC65C7" w:rsidRPr="00F72BBD" w:rsidRDefault="00DC65C7" w:rsidP="00DC65C7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7583"/>
      </w:tblGrid>
      <w:tr w:rsidR="00D61F38" w14:paraId="03043AE2" w14:textId="77777777" w:rsidTr="00D61F38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5AD41" w14:textId="56B267BE" w:rsidR="00342163" w:rsidRPr="00445B22" w:rsidRDefault="00D61F38" w:rsidP="00445B22">
            <w:pPr>
              <w:pStyle w:val="Header"/>
              <w:jc w:val="center"/>
              <w:rPr>
                <w:bCs w:val="0"/>
              </w:rPr>
            </w:pPr>
            <w:r>
              <w:t>Sponsor</w:t>
            </w:r>
          </w:p>
        </w:tc>
      </w:tr>
      <w:tr w:rsidR="00D61F38" w14:paraId="469623E4" w14:textId="77777777" w:rsidTr="00E110C6">
        <w:trPr>
          <w:cantSplit/>
          <w:trHeight w:val="432"/>
        </w:trPr>
        <w:tc>
          <w:tcPr>
            <w:tcW w:w="2857" w:type="dxa"/>
            <w:shd w:val="clear" w:color="auto" w:fill="FFFFFF"/>
            <w:vAlign w:val="center"/>
          </w:tcPr>
          <w:p w14:paraId="5453A048" w14:textId="1542C1EA" w:rsidR="00342163" w:rsidRPr="00445B22" w:rsidRDefault="00D61F38" w:rsidP="00445B2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83" w:type="dxa"/>
            <w:vAlign w:val="center"/>
          </w:tcPr>
          <w:p w14:paraId="2738BC22" w14:textId="6318DAED" w:rsidR="00D61F38" w:rsidRDefault="00A7258D" w:rsidP="009A7D32">
            <w:pPr>
              <w:pStyle w:val="NormalArial"/>
            </w:pPr>
            <w:r>
              <w:t>Megan Miller</w:t>
            </w:r>
          </w:p>
        </w:tc>
      </w:tr>
      <w:tr w:rsidR="00D61F38" w14:paraId="2073C363" w14:textId="77777777" w:rsidTr="00E110C6">
        <w:trPr>
          <w:cantSplit/>
          <w:trHeight w:val="432"/>
        </w:trPr>
        <w:tc>
          <w:tcPr>
            <w:tcW w:w="2857" w:type="dxa"/>
            <w:shd w:val="clear" w:color="auto" w:fill="FFFFFF"/>
            <w:vAlign w:val="center"/>
          </w:tcPr>
          <w:p w14:paraId="08EBBCDF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83" w:type="dxa"/>
            <w:vAlign w:val="center"/>
          </w:tcPr>
          <w:p w14:paraId="56B95EB9" w14:textId="61DB6C51" w:rsidR="00D61F38" w:rsidRDefault="00DC65C7" w:rsidP="009A7D32">
            <w:pPr>
              <w:pStyle w:val="NormalArial"/>
            </w:pPr>
            <w:hyperlink r:id="rId20" w:tgtFrame="_blank" w:history="1">
              <w:r w:rsidR="00A7258D">
                <w:rPr>
                  <w:rStyle w:val="normaltextrun"/>
                  <w:rFonts w:cs="Arial"/>
                  <w:color w:val="0000FF"/>
                  <w:u w:val="single"/>
                  <w:shd w:val="clear" w:color="auto" w:fill="FFFFFF"/>
                </w:rPr>
                <w:t>Megan.miller@ercot.com</w:t>
              </w:r>
            </w:hyperlink>
            <w:r w:rsidR="00A7258D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D61F38" w14:paraId="3D0874D1" w14:textId="77777777" w:rsidTr="00E110C6">
        <w:trPr>
          <w:cantSplit/>
          <w:trHeight w:val="432"/>
        </w:trPr>
        <w:tc>
          <w:tcPr>
            <w:tcW w:w="2857" w:type="dxa"/>
            <w:shd w:val="clear" w:color="auto" w:fill="FFFFFF"/>
            <w:vAlign w:val="center"/>
          </w:tcPr>
          <w:p w14:paraId="141B81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83" w:type="dxa"/>
            <w:vAlign w:val="center"/>
          </w:tcPr>
          <w:p w14:paraId="7E37C834" w14:textId="51B9A26B" w:rsidR="00D61F38" w:rsidRDefault="00A7258D" w:rsidP="009A7D32">
            <w:pPr>
              <w:pStyle w:val="NormalArial"/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ERCOT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D61F38" w14:paraId="46724384" w14:textId="77777777" w:rsidTr="00E110C6">
        <w:trPr>
          <w:cantSplit/>
          <w:trHeight w:val="432"/>
        </w:trPr>
        <w:tc>
          <w:tcPr>
            <w:tcW w:w="28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64E92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83" w:type="dxa"/>
            <w:tcBorders>
              <w:bottom w:val="single" w:sz="4" w:space="0" w:color="auto"/>
            </w:tcBorders>
            <w:vAlign w:val="center"/>
          </w:tcPr>
          <w:p w14:paraId="3DB0E5F2" w14:textId="4F07ECBB" w:rsidR="00D61F38" w:rsidRDefault="00A7258D" w:rsidP="009A7D32">
            <w:pPr>
              <w:pStyle w:val="NormalArial"/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512-248-6672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D61F38" w14:paraId="0A4B8EF5" w14:textId="77777777" w:rsidTr="00E110C6">
        <w:trPr>
          <w:cantSplit/>
          <w:trHeight w:val="432"/>
        </w:trPr>
        <w:tc>
          <w:tcPr>
            <w:tcW w:w="2857" w:type="dxa"/>
            <w:shd w:val="clear" w:color="auto" w:fill="FFFFFF"/>
            <w:vAlign w:val="center"/>
          </w:tcPr>
          <w:p w14:paraId="2894E7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83" w:type="dxa"/>
            <w:vAlign w:val="center"/>
          </w:tcPr>
          <w:p w14:paraId="7375D3CF" w14:textId="77777777" w:rsidR="00D61F38" w:rsidRDefault="00D61F38" w:rsidP="009A7D32">
            <w:pPr>
              <w:pStyle w:val="NormalArial"/>
            </w:pPr>
          </w:p>
        </w:tc>
      </w:tr>
      <w:tr w:rsidR="00D61F38" w14:paraId="61A2C5B4" w14:textId="77777777" w:rsidTr="00E110C6">
        <w:trPr>
          <w:cantSplit/>
          <w:trHeight w:val="432"/>
        </w:trPr>
        <w:tc>
          <w:tcPr>
            <w:tcW w:w="28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81011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83" w:type="dxa"/>
            <w:tcBorders>
              <w:bottom w:val="single" w:sz="4" w:space="0" w:color="auto"/>
            </w:tcBorders>
            <w:vAlign w:val="center"/>
          </w:tcPr>
          <w:p w14:paraId="234D2575" w14:textId="30F8EEA9" w:rsidR="00D61F38" w:rsidRDefault="00A7258D" w:rsidP="009A7D32">
            <w:pPr>
              <w:pStyle w:val="NormalArial"/>
            </w:pP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Not applicable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</w:tbl>
    <w:p w14:paraId="6752C65B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589B48A4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D906C65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6F1BC5A1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83E8F6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731105E3" w14:textId="11D69986" w:rsidR="009A3772" w:rsidRPr="00D56D61" w:rsidRDefault="00E110C6">
            <w:pPr>
              <w:pStyle w:val="NormalArial"/>
            </w:pPr>
            <w:r>
              <w:t>Cory Phillips</w:t>
            </w:r>
          </w:p>
        </w:tc>
      </w:tr>
      <w:tr w:rsidR="009A3772" w:rsidRPr="00D56D61" w14:paraId="0D153E50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779AE8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3229EA7B" w14:textId="28D09229" w:rsidR="009A3772" w:rsidRPr="00D56D61" w:rsidRDefault="00DC65C7">
            <w:pPr>
              <w:pStyle w:val="NormalArial"/>
            </w:pPr>
            <w:hyperlink r:id="rId21" w:history="1">
              <w:r w:rsidR="00E110C6" w:rsidRPr="00587BB7">
                <w:rPr>
                  <w:rStyle w:val="Hyperlink"/>
                </w:rPr>
                <w:t>cory.phillips@ercot.com</w:t>
              </w:r>
            </w:hyperlink>
          </w:p>
        </w:tc>
      </w:tr>
      <w:tr w:rsidR="009A3772" w:rsidRPr="005370B5" w14:paraId="54AB4F2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3043D7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4B591E8" w14:textId="778B382D" w:rsidR="009A3772" w:rsidRDefault="00E110C6">
            <w:pPr>
              <w:pStyle w:val="NormalArial"/>
            </w:pPr>
            <w:r>
              <w:t>512-248-6464</w:t>
            </w:r>
          </w:p>
        </w:tc>
      </w:tr>
    </w:tbl>
    <w:p w14:paraId="219684A0" w14:textId="77777777" w:rsidR="00DC65C7" w:rsidRDefault="00DC65C7" w:rsidP="00DC65C7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DC65C7" w:rsidRPr="001D0AB6" w14:paraId="65EB69EA" w14:textId="77777777" w:rsidTr="00B3679A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AAFEA" w14:textId="77777777" w:rsidR="00DC65C7" w:rsidRPr="001D0AB6" w:rsidRDefault="00DC65C7" w:rsidP="00B3679A">
            <w:pPr>
              <w:ind w:hanging="2"/>
              <w:jc w:val="center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Comments Received</w:t>
            </w:r>
          </w:p>
        </w:tc>
      </w:tr>
      <w:tr w:rsidR="00DC65C7" w:rsidRPr="001D0AB6" w14:paraId="46A7E2E7" w14:textId="77777777" w:rsidTr="00B3679A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B21E8" w14:textId="77777777" w:rsidR="00DC65C7" w:rsidRPr="001D0AB6" w:rsidRDefault="00DC65C7" w:rsidP="00B3679A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8A56" w14:textId="77777777" w:rsidR="00DC65C7" w:rsidRPr="001D0AB6" w:rsidRDefault="00DC65C7" w:rsidP="00B3679A">
            <w:pPr>
              <w:ind w:hanging="2"/>
              <w:rPr>
                <w:rFonts w:ascii="Arial" w:hAnsi="Arial"/>
                <w:b/>
              </w:rPr>
            </w:pPr>
            <w:r w:rsidRPr="001D0AB6">
              <w:rPr>
                <w:rFonts w:ascii="Arial" w:hAnsi="Arial"/>
                <w:b/>
              </w:rPr>
              <w:t>Comment Summary</w:t>
            </w:r>
          </w:p>
        </w:tc>
      </w:tr>
      <w:tr w:rsidR="00DC65C7" w:rsidRPr="001D0AB6" w14:paraId="603FF95A" w14:textId="77777777" w:rsidTr="00B3679A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893B5" w14:textId="77777777" w:rsidR="00DC65C7" w:rsidRPr="001D0AB6" w:rsidRDefault="00DC65C7" w:rsidP="00B3679A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 w:rsidRPr="001D0AB6">
              <w:rPr>
                <w:rFonts w:ascii="Arial" w:hAnsi="Arial"/>
              </w:rPr>
              <w:lastRenderedPageBreak/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4DCA" w14:textId="77777777" w:rsidR="00DC65C7" w:rsidRPr="001D0AB6" w:rsidRDefault="00DC65C7" w:rsidP="00B3679A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114DC9AA" w14:textId="77777777" w:rsidR="00DC65C7" w:rsidRDefault="00DC65C7" w:rsidP="00DC65C7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C65C7" w14:paraId="1E84292D" w14:textId="77777777" w:rsidTr="00B3679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3E3BAC" w14:textId="77777777" w:rsidR="00DC65C7" w:rsidRDefault="00DC65C7" w:rsidP="00B3679A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4B0905F4" w14:textId="3E6138B5" w:rsidR="009A3772" w:rsidRPr="00D56D61" w:rsidRDefault="00DC65C7" w:rsidP="00DC65C7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05FF49F0" w14:textId="6B931B93" w:rsidR="00130B8A" w:rsidRPr="00C6713D" w:rsidRDefault="00130B8A" w:rsidP="00130B8A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ins w:id="0" w:author="ERCOT" w:date="2024-09-04T16:11:00Z"/>
          <w:b/>
          <w:bCs/>
          <w:i/>
        </w:rPr>
      </w:pPr>
      <w:ins w:id="1" w:author="ERCOT" w:date="2024-09-04T16:11:00Z">
        <w:r w:rsidRPr="00885485">
          <w:rPr>
            <w:b/>
            <w:bCs/>
            <w:i/>
          </w:rPr>
          <w:t>5.2.</w:t>
        </w:r>
        <w:r>
          <w:rPr>
            <w:b/>
            <w:bCs/>
            <w:i/>
          </w:rPr>
          <w:t>10</w:t>
        </w:r>
        <w:r>
          <w:rPr>
            <w:b/>
            <w:bCs/>
            <w:i/>
          </w:rPr>
          <w:tab/>
        </w:r>
      </w:ins>
      <w:ins w:id="2" w:author="ERCOT" w:date="2024-09-05T13:23:00Z">
        <w:r w:rsidR="005A291A" w:rsidRPr="005A291A">
          <w:rPr>
            <w:b/>
            <w:bCs/>
            <w:i/>
          </w:rPr>
          <w:t xml:space="preserve">Subsynchronous Oscillation (SSO) </w:t>
        </w:r>
      </w:ins>
      <w:ins w:id="3" w:author="ERCOT" w:date="2024-09-04T16:11:00Z">
        <w:r w:rsidRPr="00777D17">
          <w:rPr>
            <w:b/>
            <w:bCs/>
            <w:i/>
          </w:rPr>
          <w:t>Prevention</w:t>
        </w:r>
      </w:ins>
    </w:p>
    <w:p w14:paraId="22A24D5B" w14:textId="77777777" w:rsidR="006C68F0" w:rsidRPr="006E4BFD" w:rsidRDefault="006C68F0" w:rsidP="006C68F0">
      <w:pPr>
        <w:pStyle w:val="BodyTextNumbered"/>
        <w:rPr>
          <w:ins w:id="4" w:author="ERCOT" w:date="2024-09-05T11:50:00Z"/>
          <w:szCs w:val="24"/>
        </w:rPr>
      </w:pPr>
      <w:ins w:id="5" w:author="ERCOT" w:date="2024-09-05T11:50:00Z">
        <w:r w:rsidRPr="006E4BFD">
          <w:rPr>
            <w:szCs w:val="24"/>
          </w:rPr>
          <w:t>(1)</w:t>
        </w:r>
        <w:r w:rsidRPr="006E4BFD">
          <w:rPr>
            <w:szCs w:val="24"/>
          </w:rPr>
          <w:tab/>
        </w:r>
        <w:bookmarkStart w:id="6" w:name="_Hlk176421829"/>
        <w:r>
          <w:rPr>
            <w:szCs w:val="24"/>
          </w:rPr>
          <w:t xml:space="preserve">A proposal to interconnect a generator, as described in paragraph (1)(a) or (1)(b) of Section 5.2.1, Applicability, </w:t>
        </w:r>
        <w:r>
          <w:t>will be subject to cancellation as described in Section 5.2.6, Project Cancellation Due to Failure to Comply with Requirements</w:t>
        </w:r>
        <w:r>
          <w:rPr>
            <w:szCs w:val="24"/>
          </w:rPr>
          <w:t>, if the number of</w:t>
        </w:r>
        <w:r w:rsidRPr="006E4BFD">
          <w:rPr>
            <w:szCs w:val="24"/>
          </w:rPr>
          <w:t xml:space="preserve"> Credible Single Contingenc</w:t>
        </w:r>
        <w:r>
          <w:rPr>
            <w:szCs w:val="24"/>
          </w:rPr>
          <w:t>ies</w:t>
        </w:r>
        <w:r w:rsidRPr="006E4BFD">
          <w:rPr>
            <w:szCs w:val="24"/>
          </w:rPr>
          <w:t xml:space="preserve"> caus</w:t>
        </w:r>
        <w:r>
          <w:rPr>
            <w:szCs w:val="24"/>
          </w:rPr>
          <w:t xml:space="preserve">ing the generator </w:t>
        </w:r>
        <w:r w:rsidRPr="006E4BFD">
          <w:rPr>
            <w:szCs w:val="24"/>
          </w:rPr>
          <w:t>to become radial to a series capacitor(s) post contingency</w:t>
        </w:r>
        <w:r>
          <w:rPr>
            <w:szCs w:val="24"/>
          </w:rPr>
          <w:t xml:space="preserve"> is not greater than one.  Credible Single Contingencies will be determined as follows</w:t>
        </w:r>
        <w:r w:rsidRPr="006E4BFD">
          <w:rPr>
            <w:szCs w:val="24"/>
          </w:rPr>
          <w:t>:</w:t>
        </w:r>
        <w:bookmarkEnd w:id="6"/>
      </w:ins>
    </w:p>
    <w:p w14:paraId="477E5ED2" w14:textId="77777777" w:rsidR="006C68F0" w:rsidRDefault="006C68F0" w:rsidP="006C68F0">
      <w:pPr>
        <w:spacing w:after="240"/>
        <w:ind w:left="1440" w:hanging="720"/>
        <w:rPr>
          <w:ins w:id="7" w:author="ERCOT" w:date="2024-09-05T11:50:00Z"/>
          <w:szCs w:val="20"/>
        </w:rPr>
      </w:pPr>
      <w:ins w:id="8" w:author="ERCOT" w:date="2024-09-05T11:50:00Z">
        <w:r w:rsidRPr="00C6713D">
          <w:rPr>
            <w:szCs w:val="20"/>
          </w:rPr>
          <w:t>(</w:t>
        </w:r>
        <w:r>
          <w:rPr>
            <w:szCs w:val="20"/>
          </w:rPr>
          <w:t>a</w:t>
        </w:r>
        <w:r w:rsidRPr="00C6713D">
          <w:rPr>
            <w:szCs w:val="20"/>
          </w:rPr>
          <w:t>)</w:t>
        </w:r>
        <w:r w:rsidRPr="00C6713D">
          <w:rPr>
            <w:szCs w:val="20"/>
          </w:rPr>
          <w:tab/>
          <w:t xml:space="preserve">Large generators shall have the number of </w:t>
        </w:r>
        <w:r>
          <w:rPr>
            <w:szCs w:val="20"/>
          </w:rPr>
          <w:t>Credible Single Contingencies</w:t>
        </w:r>
        <w:r w:rsidRPr="00C6713D">
          <w:rPr>
            <w:szCs w:val="20"/>
          </w:rPr>
          <w:t xml:space="preserve"> that cause a</w:t>
        </w:r>
        <w:r>
          <w:rPr>
            <w:szCs w:val="20"/>
          </w:rPr>
          <w:t xml:space="preserve"> generator </w:t>
        </w:r>
        <w:r w:rsidRPr="00C6713D">
          <w:rPr>
            <w:szCs w:val="20"/>
          </w:rPr>
          <w:t>to become radial to a series capacitor(s) determined during the topology-check in the Security Screening Study</w:t>
        </w:r>
        <w:r>
          <w:rPr>
            <w:szCs w:val="20"/>
          </w:rPr>
          <w:t>, as described in Section 5.3.1, Security Screening Study.</w:t>
        </w:r>
      </w:ins>
    </w:p>
    <w:p w14:paraId="5608720F" w14:textId="77777777" w:rsidR="006C68F0" w:rsidRDefault="006C68F0" w:rsidP="006C68F0">
      <w:pPr>
        <w:spacing w:after="240"/>
        <w:ind w:left="1440" w:hanging="720"/>
        <w:rPr>
          <w:ins w:id="9" w:author="ERCOT" w:date="2024-09-05T11:50:00Z"/>
          <w:szCs w:val="20"/>
        </w:rPr>
      </w:pPr>
      <w:ins w:id="10" w:author="ERCOT" w:date="2024-09-05T11:50:00Z">
        <w:r w:rsidRPr="00C6713D">
          <w:rPr>
            <w:szCs w:val="20"/>
          </w:rPr>
          <w:t>(</w:t>
        </w:r>
        <w:r>
          <w:rPr>
            <w:szCs w:val="20"/>
          </w:rPr>
          <w:t>b</w:t>
        </w:r>
        <w:r w:rsidRPr="00C6713D">
          <w:rPr>
            <w:szCs w:val="20"/>
          </w:rPr>
          <w:t>)</w:t>
        </w:r>
        <w:r w:rsidRPr="00C6713D">
          <w:rPr>
            <w:szCs w:val="20"/>
          </w:rPr>
          <w:tab/>
          <w:t xml:space="preserve">Small generators shall have the number of </w:t>
        </w:r>
        <w:r>
          <w:rPr>
            <w:szCs w:val="20"/>
          </w:rPr>
          <w:t>Credible Single Contingencies</w:t>
        </w:r>
        <w:r w:rsidRPr="00C6713D">
          <w:rPr>
            <w:szCs w:val="20"/>
          </w:rPr>
          <w:t xml:space="preserve"> that cause a</w:t>
        </w:r>
        <w:r>
          <w:rPr>
            <w:szCs w:val="20"/>
          </w:rPr>
          <w:t xml:space="preserve"> generator </w:t>
        </w:r>
        <w:r w:rsidRPr="00C6713D">
          <w:rPr>
            <w:szCs w:val="20"/>
          </w:rPr>
          <w:t>to become radial to a series capacitor(s) determined by the TDSP</w:t>
        </w:r>
        <w:r>
          <w:rPr>
            <w:szCs w:val="20"/>
          </w:rPr>
          <w:t>.</w:t>
        </w:r>
      </w:ins>
    </w:p>
    <w:p w14:paraId="1D0C8623" w14:textId="3455CA88" w:rsidR="006C68F0" w:rsidRDefault="006C68F0" w:rsidP="006C68F0">
      <w:pPr>
        <w:spacing w:after="240"/>
        <w:ind w:left="720" w:hanging="720"/>
        <w:rPr>
          <w:ins w:id="11" w:author="ERCOT" w:date="2024-09-05T11:50:00Z"/>
          <w:szCs w:val="20"/>
        </w:rPr>
      </w:pPr>
      <w:ins w:id="12" w:author="ERCOT" w:date="2024-09-05T11:50:00Z">
        <w:r>
          <w:rPr>
            <w:szCs w:val="20"/>
          </w:rPr>
          <w:t>(2)</w:t>
        </w:r>
        <w:r w:rsidRPr="00C6713D">
          <w:rPr>
            <w:szCs w:val="20"/>
          </w:rPr>
          <w:tab/>
        </w:r>
        <w:r>
          <w:rPr>
            <w:szCs w:val="20"/>
          </w:rPr>
          <w:t>A proposal to modify a generator, as described in paragraph (1)(c) of Section 5.2.1,</w:t>
        </w:r>
        <w:r w:rsidRPr="008B7214">
          <w:rPr>
            <w:szCs w:val="20"/>
          </w:rPr>
          <w:t xml:space="preserve"> that </w:t>
        </w:r>
        <w:r>
          <w:rPr>
            <w:szCs w:val="20"/>
          </w:rPr>
          <w:t>is</w:t>
        </w:r>
        <w:r w:rsidRPr="008B7214">
          <w:rPr>
            <w:szCs w:val="20"/>
          </w:rPr>
          <w:t xml:space="preserve"> interconnected such that </w:t>
        </w:r>
        <w:r>
          <w:rPr>
            <w:szCs w:val="20"/>
          </w:rPr>
          <w:t>a Credible Single Contingency</w:t>
        </w:r>
        <w:r w:rsidRPr="008B7214">
          <w:rPr>
            <w:szCs w:val="20"/>
          </w:rPr>
          <w:t xml:space="preserve"> cause</w:t>
        </w:r>
        <w:r>
          <w:rPr>
            <w:szCs w:val="20"/>
          </w:rPr>
          <w:t>s</w:t>
        </w:r>
        <w:r w:rsidRPr="008B7214">
          <w:rPr>
            <w:szCs w:val="20"/>
          </w:rPr>
          <w:t xml:space="preserve"> the </w:t>
        </w:r>
        <w:r>
          <w:rPr>
            <w:szCs w:val="20"/>
          </w:rPr>
          <w:t>generator</w:t>
        </w:r>
        <w:r w:rsidRPr="008B7214">
          <w:rPr>
            <w:szCs w:val="20"/>
          </w:rPr>
          <w:t xml:space="preserve"> to become radial to a series capacitor(s) shall be allowed </w:t>
        </w:r>
        <w:r>
          <w:rPr>
            <w:szCs w:val="20"/>
          </w:rPr>
          <w:t xml:space="preserve">only </w:t>
        </w:r>
        <w:r w:rsidRPr="008B7214">
          <w:rPr>
            <w:szCs w:val="20"/>
          </w:rPr>
          <w:t xml:space="preserve">if simulations demonstrate that </w:t>
        </w:r>
      </w:ins>
      <w:ins w:id="13" w:author="ERCOT" w:date="2024-09-05T13:23:00Z">
        <w:r w:rsidR="005A291A">
          <w:rPr>
            <w:szCs w:val="20"/>
          </w:rPr>
          <w:t>S</w:t>
        </w:r>
      </w:ins>
      <w:ins w:id="14" w:author="ERCOT" w:date="2024-09-05T11:50:00Z">
        <w:r w:rsidRPr="008B7214">
          <w:rPr>
            <w:szCs w:val="20"/>
          </w:rPr>
          <w:t xml:space="preserve">ubsynchronous </w:t>
        </w:r>
      </w:ins>
      <w:ins w:id="15" w:author="ERCOT" w:date="2024-09-05T13:23:00Z">
        <w:r w:rsidR="005A291A">
          <w:rPr>
            <w:szCs w:val="20"/>
          </w:rPr>
          <w:t>O</w:t>
        </w:r>
      </w:ins>
      <w:ins w:id="16" w:author="ERCOT" w:date="2024-09-05T11:50:00Z">
        <w:r>
          <w:rPr>
            <w:szCs w:val="20"/>
          </w:rPr>
          <w:t>scillation</w:t>
        </w:r>
      </w:ins>
      <w:ins w:id="17" w:author="ERCOT" w:date="2024-09-05T13:23:00Z">
        <w:r w:rsidR="005A291A">
          <w:rPr>
            <w:szCs w:val="20"/>
          </w:rPr>
          <w:t xml:space="preserve"> (SSO)</w:t>
        </w:r>
      </w:ins>
      <w:ins w:id="18" w:author="ERCOT" w:date="2024-09-05T11:50:00Z">
        <w:r>
          <w:rPr>
            <w:szCs w:val="20"/>
          </w:rPr>
          <w:t xml:space="preserve"> </w:t>
        </w:r>
      </w:ins>
      <w:ins w:id="19" w:author="ERCOT" w:date="2024-09-05T13:23:00Z">
        <w:r w:rsidR="005A291A">
          <w:rPr>
            <w:szCs w:val="20"/>
          </w:rPr>
          <w:t>is</w:t>
        </w:r>
      </w:ins>
      <w:ins w:id="20" w:author="ERCOT" w:date="2024-09-05T11:50:00Z">
        <w:r w:rsidRPr="008B7214">
          <w:rPr>
            <w:szCs w:val="20"/>
          </w:rPr>
          <w:t xml:space="preserve"> not observed.</w:t>
        </w:r>
      </w:ins>
    </w:p>
    <w:p w14:paraId="7764A17B" w14:textId="2D9F5C90" w:rsidR="00C6713D" w:rsidRPr="00BA2009" w:rsidRDefault="006C68F0" w:rsidP="006C68F0">
      <w:pPr>
        <w:spacing w:after="240"/>
        <w:ind w:left="720" w:hanging="720"/>
      </w:pPr>
      <w:ins w:id="21" w:author="ERCOT" w:date="2024-09-05T11:50:00Z">
        <w:r>
          <w:rPr>
            <w:szCs w:val="20"/>
          </w:rPr>
          <w:t>(3)</w:t>
        </w:r>
        <w:r>
          <w:rPr>
            <w:szCs w:val="20"/>
          </w:rPr>
          <w:tab/>
        </w:r>
        <w:r w:rsidRPr="008B7214">
          <w:rPr>
            <w:szCs w:val="20"/>
          </w:rPr>
          <w:t xml:space="preserve">If any </w:t>
        </w:r>
      </w:ins>
      <w:ins w:id="22" w:author="ERCOT" w:date="2024-09-05T13:24:00Z">
        <w:r w:rsidR="005A291A">
          <w:rPr>
            <w:szCs w:val="20"/>
          </w:rPr>
          <w:t>SSO</w:t>
        </w:r>
      </w:ins>
      <w:ins w:id="23" w:author="ERCOT" w:date="2024-09-05T12:45:00Z">
        <w:r w:rsidR="004F6518" w:rsidRPr="008B7214">
          <w:rPr>
            <w:szCs w:val="20"/>
          </w:rPr>
          <w:t xml:space="preserve"> </w:t>
        </w:r>
      </w:ins>
      <w:ins w:id="24" w:author="ERCOT" w:date="2024-09-05T11:50:00Z">
        <w:r w:rsidRPr="008B7214">
          <w:rPr>
            <w:szCs w:val="20"/>
          </w:rPr>
          <w:t xml:space="preserve">is observed </w:t>
        </w:r>
        <w:r>
          <w:rPr>
            <w:szCs w:val="20"/>
          </w:rPr>
          <w:t>during operations</w:t>
        </w:r>
        <w:r w:rsidRPr="008B7214">
          <w:rPr>
            <w:szCs w:val="20"/>
          </w:rPr>
          <w:t xml:space="preserve">, </w:t>
        </w:r>
        <w:r>
          <w:rPr>
            <w:szCs w:val="20"/>
          </w:rPr>
          <w:t xml:space="preserve">ERCOT may prohibit </w:t>
        </w:r>
      </w:ins>
      <w:ins w:id="25" w:author="ERCOT" w:date="2024-09-04T16:11:00Z">
        <w:r w:rsidR="00130B8A">
          <w:rPr>
            <w:szCs w:val="20"/>
          </w:rPr>
          <w:t xml:space="preserve">the </w:t>
        </w:r>
      </w:ins>
      <w:ins w:id="26" w:author="ERCOT" w:date="2024-09-04T16:14:00Z">
        <w:r w:rsidR="00FE3DCF">
          <w:rPr>
            <w:szCs w:val="20"/>
          </w:rPr>
          <w:t>generator</w:t>
        </w:r>
      </w:ins>
      <w:ins w:id="27" w:author="ERCOT" w:date="2024-09-04T16:11:00Z">
        <w:r w:rsidR="00130B8A">
          <w:rPr>
            <w:szCs w:val="20"/>
          </w:rPr>
          <w:t xml:space="preserve"> from operating </w:t>
        </w:r>
        <w:r w:rsidR="00130B8A" w:rsidRPr="008B7214">
          <w:rPr>
            <w:szCs w:val="20"/>
          </w:rPr>
          <w:t xml:space="preserve">until it is demonstrated </w:t>
        </w:r>
        <w:r w:rsidR="00130B8A">
          <w:rPr>
            <w:szCs w:val="20"/>
          </w:rPr>
          <w:t xml:space="preserve">to ERCOT’s reasonable satisfaction </w:t>
        </w:r>
        <w:r w:rsidR="00130B8A" w:rsidRPr="008B7214">
          <w:rPr>
            <w:szCs w:val="20"/>
          </w:rPr>
          <w:t xml:space="preserve">that </w:t>
        </w:r>
      </w:ins>
      <w:ins w:id="28" w:author="ERCOT" w:date="2024-09-05T13:23:00Z">
        <w:r w:rsidR="005A291A">
          <w:rPr>
            <w:szCs w:val="20"/>
          </w:rPr>
          <w:t>SSO</w:t>
        </w:r>
      </w:ins>
      <w:ins w:id="29" w:author="ERCOT" w:date="2024-09-05T12:45:00Z">
        <w:r w:rsidR="004F6518" w:rsidRPr="008B7214">
          <w:rPr>
            <w:szCs w:val="20"/>
          </w:rPr>
          <w:t xml:space="preserve"> </w:t>
        </w:r>
      </w:ins>
      <w:ins w:id="30" w:author="ERCOT" w:date="2024-09-04T16:11:00Z">
        <w:r w:rsidR="00130B8A" w:rsidRPr="008B7214">
          <w:rPr>
            <w:szCs w:val="20"/>
          </w:rPr>
          <w:t>ha</w:t>
        </w:r>
      </w:ins>
      <w:ins w:id="31" w:author="ERCOT" w:date="2024-09-05T13:24:00Z">
        <w:r w:rsidR="005A291A">
          <w:rPr>
            <w:szCs w:val="20"/>
          </w:rPr>
          <w:t>s</w:t>
        </w:r>
      </w:ins>
      <w:ins w:id="32" w:author="ERCOT" w:date="2024-09-04T16:11:00Z">
        <w:r w:rsidR="00130B8A" w:rsidRPr="008B7214">
          <w:rPr>
            <w:szCs w:val="20"/>
          </w:rPr>
          <w:t xml:space="preserve"> been fully mitigated.</w:t>
        </w:r>
      </w:ins>
    </w:p>
    <w:sectPr w:rsidR="00C6713D" w:rsidRPr="00BA2009">
      <w:headerReference w:type="default" r:id="rId22"/>
      <w:footerReference w:type="even" r:id="rId23"/>
      <w:footerReference w:type="defaul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A42A" w14:textId="77777777" w:rsidR="00166254" w:rsidRDefault="00166254">
      <w:r>
        <w:separator/>
      </w:r>
    </w:p>
  </w:endnote>
  <w:endnote w:type="continuationSeparator" w:id="0">
    <w:p w14:paraId="6A9B9E61" w14:textId="77777777" w:rsidR="00166254" w:rsidRDefault="0016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F3A6" w14:textId="5C512728" w:rsidR="00D176CF" w:rsidRDefault="00AF1E4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AF1E49">
      <w:rPr>
        <w:rFonts w:ascii="Arial" w:hAnsi="Arial" w:cs="Arial"/>
        <w:sz w:val="18"/>
      </w:rPr>
      <w:t>120PGRR-0</w:t>
    </w:r>
    <w:r w:rsidR="00DC65C7">
      <w:rPr>
        <w:rFonts w:ascii="Arial" w:hAnsi="Arial" w:cs="Arial"/>
        <w:sz w:val="18"/>
      </w:rPr>
      <w:t>4 ROS Report</w:t>
    </w:r>
    <w:r w:rsidRPr="00AF1E49">
      <w:rPr>
        <w:rFonts w:ascii="Arial" w:hAnsi="Arial" w:cs="Arial"/>
        <w:sz w:val="18"/>
      </w:rPr>
      <w:t xml:space="preserve"> 1</w:t>
    </w:r>
    <w:r w:rsidR="00DC65C7">
      <w:rPr>
        <w:rFonts w:ascii="Arial" w:hAnsi="Arial" w:cs="Arial"/>
        <w:sz w:val="18"/>
      </w:rPr>
      <w:t>107</w:t>
    </w:r>
    <w:r w:rsidRPr="00AF1E49">
      <w:rPr>
        <w:rFonts w:ascii="Arial" w:hAnsi="Arial" w:cs="Arial"/>
        <w:sz w:val="18"/>
      </w:rPr>
      <w:t>24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9428" w14:textId="77777777" w:rsidR="00166254" w:rsidRDefault="00166254">
      <w:r>
        <w:separator/>
      </w:r>
    </w:p>
  </w:footnote>
  <w:footnote w:type="continuationSeparator" w:id="0">
    <w:p w14:paraId="10245FE5" w14:textId="77777777" w:rsidR="00166254" w:rsidRDefault="0016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CAE0" w14:textId="6A346A0E" w:rsidR="00D176CF" w:rsidRDefault="00DC65C7" w:rsidP="00CD165D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72753"/>
    <w:multiLevelType w:val="hybridMultilevel"/>
    <w:tmpl w:val="5EFEBCAA"/>
    <w:lvl w:ilvl="0" w:tplc="36E4370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1"/>
  </w:num>
  <w:num w:numId="3" w16cid:durableId="1465851006">
    <w:abstractNumId w:val="12"/>
  </w:num>
  <w:num w:numId="4" w16cid:durableId="2101876533">
    <w:abstractNumId w:val="1"/>
  </w:num>
  <w:num w:numId="5" w16cid:durableId="90930211">
    <w:abstractNumId w:val="7"/>
  </w:num>
  <w:num w:numId="6" w16cid:durableId="147064057">
    <w:abstractNumId w:val="7"/>
  </w:num>
  <w:num w:numId="7" w16cid:durableId="1755010341">
    <w:abstractNumId w:val="7"/>
  </w:num>
  <w:num w:numId="8" w16cid:durableId="1467819988">
    <w:abstractNumId w:val="7"/>
  </w:num>
  <w:num w:numId="9" w16cid:durableId="2243846">
    <w:abstractNumId w:val="7"/>
  </w:num>
  <w:num w:numId="10" w16cid:durableId="1707677871">
    <w:abstractNumId w:val="7"/>
  </w:num>
  <w:num w:numId="11" w16cid:durableId="1251043373">
    <w:abstractNumId w:val="7"/>
  </w:num>
  <w:num w:numId="12" w16cid:durableId="2116292320">
    <w:abstractNumId w:val="7"/>
  </w:num>
  <w:num w:numId="13" w16cid:durableId="1336956191">
    <w:abstractNumId w:val="7"/>
  </w:num>
  <w:num w:numId="14" w16cid:durableId="2090686666">
    <w:abstractNumId w:val="3"/>
  </w:num>
  <w:num w:numId="15" w16cid:durableId="437800973">
    <w:abstractNumId w:val="6"/>
  </w:num>
  <w:num w:numId="16" w16cid:durableId="700282402">
    <w:abstractNumId w:val="9"/>
  </w:num>
  <w:num w:numId="17" w16cid:durableId="1309476948">
    <w:abstractNumId w:val="10"/>
  </w:num>
  <w:num w:numId="18" w16cid:durableId="550963706">
    <w:abstractNumId w:val="4"/>
  </w:num>
  <w:num w:numId="19" w16cid:durableId="1284192548">
    <w:abstractNumId w:val="8"/>
  </w:num>
  <w:num w:numId="20" w16cid:durableId="856843399">
    <w:abstractNumId w:val="2"/>
  </w:num>
  <w:num w:numId="21" w16cid:durableId="5987540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3414"/>
    <w:rsid w:val="00006711"/>
    <w:rsid w:val="00034014"/>
    <w:rsid w:val="00047BE0"/>
    <w:rsid w:val="00053B1F"/>
    <w:rsid w:val="00060A5A"/>
    <w:rsid w:val="000619E3"/>
    <w:rsid w:val="00064B44"/>
    <w:rsid w:val="00067FE2"/>
    <w:rsid w:val="00074708"/>
    <w:rsid w:val="0007682E"/>
    <w:rsid w:val="000B1694"/>
    <w:rsid w:val="000C696F"/>
    <w:rsid w:val="000C7F60"/>
    <w:rsid w:val="000D01CA"/>
    <w:rsid w:val="000D1AEB"/>
    <w:rsid w:val="000D3E64"/>
    <w:rsid w:val="000D41E7"/>
    <w:rsid w:val="000D722A"/>
    <w:rsid w:val="000E4812"/>
    <w:rsid w:val="000F13C5"/>
    <w:rsid w:val="000F7EDD"/>
    <w:rsid w:val="00105A36"/>
    <w:rsid w:val="00120082"/>
    <w:rsid w:val="00130B8A"/>
    <w:rsid w:val="001313B4"/>
    <w:rsid w:val="00141E58"/>
    <w:rsid w:val="0014546D"/>
    <w:rsid w:val="001500D9"/>
    <w:rsid w:val="00156061"/>
    <w:rsid w:val="00156DB7"/>
    <w:rsid w:val="00157228"/>
    <w:rsid w:val="00160C3C"/>
    <w:rsid w:val="00166254"/>
    <w:rsid w:val="001733E5"/>
    <w:rsid w:val="0017570C"/>
    <w:rsid w:val="0017783C"/>
    <w:rsid w:val="00177D8A"/>
    <w:rsid w:val="001806B3"/>
    <w:rsid w:val="0019314C"/>
    <w:rsid w:val="00196A21"/>
    <w:rsid w:val="001A4F97"/>
    <w:rsid w:val="001F38F0"/>
    <w:rsid w:val="00236C7B"/>
    <w:rsid w:val="00237430"/>
    <w:rsid w:val="00276A99"/>
    <w:rsid w:val="002830B6"/>
    <w:rsid w:val="00286AD9"/>
    <w:rsid w:val="002966F3"/>
    <w:rsid w:val="002A6D50"/>
    <w:rsid w:val="002B0B0C"/>
    <w:rsid w:val="002B340E"/>
    <w:rsid w:val="002B69F3"/>
    <w:rsid w:val="002B763A"/>
    <w:rsid w:val="002D382A"/>
    <w:rsid w:val="002F1EDD"/>
    <w:rsid w:val="003013F2"/>
    <w:rsid w:val="0030232A"/>
    <w:rsid w:val="0030694A"/>
    <w:rsid w:val="003069F4"/>
    <w:rsid w:val="0032443B"/>
    <w:rsid w:val="00324A74"/>
    <w:rsid w:val="00326D8B"/>
    <w:rsid w:val="00342163"/>
    <w:rsid w:val="00360920"/>
    <w:rsid w:val="003624A1"/>
    <w:rsid w:val="00384709"/>
    <w:rsid w:val="00386C35"/>
    <w:rsid w:val="003A3D77"/>
    <w:rsid w:val="003B5AED"/>
    <w:rsid w:val="003C6B7B"/>
    <w:rsid w:val="004021B0"/>
    <w:rsid w:val="004135BD"/>
    <w:rsid w:val="00421F92"/>
    <w:rsid w:val="004302A4"/>
    <w:rsid w:val="00432A6B"/>
    <w:rsid w:val="00445B22"/>
    <w:rsid w:val="004463BA"/>
    <w:rsid w:val="0045011F"/>
    <w:rsid w:val="004822D4"/>
    <w:rsid w:val="0049290B"/>
    <w:rsid w:val="004A4451"/>
    <w:rsid w:val="004B77C5"/>
    <w:rsid w:val="004D3958"/>
    <w:rsid w:val="004F6518"/>
    <w:rsid w:val="0050033D"/>
    <w:rsid w:val="005008DF"/>
    <w:rsid w:val="005045D0"/>
    <w:rsid w:val="0052525B"/>
    <w:rsid w:val="00534C6C"/>
    <w:rsid w:val="00552503"/>
    <w:rsid w:val="0057556D"/>
    <w:rsid w:val="00583D5A"/>
    <w:rsid w:val="005841C0"/>
    <w:rsid w:val="0059260F"/>
    <w:rsid w:val="005A291A"/>
    <w:rsid w:val="005C0A64"/>
    <w:rsid w:val="005E1113"/>
    <w:rsid w:val="005E5074"/>
    <w:rsid w:val="00612E4F"/>
    <w:rsid w:val="00615D5E"/>
    <w:rsid w:val="00622E99"/>
    <w:rsid w:val="00625E5D"/>
    <w:rsid w:val="00637F38"/>
    <w:rsid w:val="0066370F"/>
    <w:rsid w:val="006A0784"/>
    <w:rsid w:val="006A697B"/>
    <w:rsid w:val="006B4DDE"/>
    <w:rsid w:val="006B7B9A"/>
    <w:rsid w:val="006C68F0"/>
    <w:rsid w:val="006C798F"/>
    <w:rsid w:val="006E4BFD"/>
    <w:rsid w:val="007020F8"/>
    <w:rsid w:val="00707EB5"/>
    <w:rsid w:val="00720193"/>
    <w:rsid w:val="0073388F"/>
    <w:rsid w:val="007350E9"/>
    <w:rsid w:val="00743968"/>
    <w:rsid w:val="007717F2"/>
    <w:rsid w:val="00777D17"/>
    <w:rsid w:val="00785415"/>
    <w:rsid w:val="00791CB9"/>
    <w:rsid w:val="00793130"/>
    <w:rsid w:val="007B3233"/>
    <w:rsid w:val="007B5A42"/>
    <w:rsid w:val="007C199B"/>
    <w:rsid w:val="007D3073"/>
    <w:rsid w:val="007D64B9"/>
    <w:rsid w:val="007D72D4"/>
    <w:rsid w:val="007E0452"/>
    <w:rsid w:val="008070C0"/>
    <w:rsid w:val="00811C12"/>
    <w:rsid w:val="00845373"/>
    <w:rsid w:val="00845778"/>
    <w:rsid w:val="00851092"/>
    <w:rsid w:val="00875C28"/>
    <w:rsid w:val="00876A3B"/>
    <w:rsid w:val="00887E28"/>
    <w:rsid w:val="00895EBF"/>
    <w:rsid w:val="008B7214"/>
    <w:rsid w:val="008B7CC6"/>
    <w:rsid w:val="008C0A2F"/>
    <w:rsid w:val="008D43D8"/>
    <w:rsid w:val="008D5C3A"/>
    <w:rsid w:val="008E3454"/>
    <w:rsid w:val="008E6DA2"/>
    <w:rsid w:val="008F38E3"/>
    <w:rsid w:val="00907B1E"/>
    <w:rsid w:val="00912C84"/>
    <w:rsid w:val="00937150"/>
    <w:rsid w:val="00943AFD"/>
    <w:rsid w:val="00963A51"/>
    <w:rsid w:val="00983B6E"/>
    <w:rsid w:val="009936F8"/>
    <w:rsid w:val="00997753"/>
    <w:rsid w:val="009A3772"/>
    <w:rsid w:val="009D17F0"/>
    <w:rsid w:val="00A42796"/>
    <w:rsid w:val="00A45470"/>
    <w:rsid w:val="00A5311D"/>
    <w:rsid w:val="00A7258D"/>
    <w:rsid w:val="00AD3B58"/>
    <w:rsid w:val="00AE3107"/>
    <w:rsid w:val="00AF1E49"/>
    <w:rsid w:val="00AF56C6"/>
    <w:rsid w:val="00B032E8"/>
    <w:rsid w:val="00B10018"/>
    <w:rsid w:val="00B5650B"/>
    <w:rsid w:val="00B57F96"/>
    <w:rsid w:val="00B647F6"/>
    <w:rsid w:val="00B66730"/>
    <w:rsid w:val="00B67892"/>
    <w:rsid w:val="00B723E1"/>
    <w:rsid w:val="00B75F99"/>
    <w:rsid w:val="00B77AE5"/>
    <w:rsid w:val="00B8330B"/>
    <w:rsid w:val="00BA4D33"/>
    <w:rsid w:val="00BA5648"/>
    <w:rsid w:val="00BB758F"/>
    <w:rsid w:val="00BC2D06"/>
    <w:rsid w:val="00BC71A2"/>
    <w:rsid w:val="00BE1C9E"/>
    <w:rsid w:val="00C6284F"/>
    <w:rsid w:val="00C6713D"/>
    <w:rsid w:val="00C71AA8"/>
    <w:rsid w:val="00C744EB"/>
    <w:rsid w:val="00C76A2C"/>
    <w:rsid w:val="00C837E2"/>
    <w:rsid w:val="00C90702"/>
    <w:rsid w:val="00C917FF"/>
    <w:rsid w:val="00C91980"/>
    <w:rsid w:val="00C9766A"/>
    <w:rsid w:val="00CA699C"/>
    <w:rsid w:val="00CC4F39"/>
    <w:rsid w:val="00CD165D"/>
    <w:rsid w:val="00CD544C"/>
    <w:rsid w:val="00CE5F5B"/>
    <w:rsid w:val="00CF081F"/>
    <w:rsid w:val="00CF4256"/>
    <w:rsid w:val="00D04FE8"/>
    <w:rsid w:val="00D176CF"/>
    <w:rsid w:val="00D271E3"/>
    <w:rsid w:val="00D30F69"/>
    <w:rsid w:val="00D36D29"/>
    <w:rsid w:val="00D47A80"/>
    <w:rsid w:val="00D5761F"/>
    <w:rsid w:val="00D61F38"/>
    <w:rsid w:val="00D62C83"/>
    <w:rsid w:val="00D74C58"/>
    <w:rsid w:val="00D85807"/>
    <w:rsid w:val="00D87349"/>
    <w:rsid w:val="00D91EE9"/>
    <w:rsid w:val="00D9317D"/>
    <w:rsid w:val="00D97220"/>
    <w:rsid w:val="00DB4E82"/>
    <w:rsid w:val="00DC4BBB"/>
    <w:rsid w:val="00DC65C7"/>
    <w:rsid w:val="00DC7347"/>
    <w:rsid w:val="00E1002B"/>
    <w:rsid w:val="00E110C6"/>
    <w:rsid w:val="00E14D47"/>
    <w:rsid w:val="00E1641C"/>
    <w:rsid w:val="00E26708"/>
    <w:rsid w:val="00E34958"/>
    <w:rsid w:val="00E37AB0"/>
    <w:rsid w:val="00E523FC"/>
    <w:rsid w:val="00E71C39"/>
    <w:rsid w:val="00E92585"/>
    <w:rsid w:val="00EA56E6"/>
    <w:rsid w:val="00EB57CE"/>
    <w:rsid w:val="00EC335F"/>
    <w:rsid w:val="00EC48FB"/>
    <w:rsid w:val="00EC4D26"/>
    <w:rsid w:val="00ED457A"/>
    <w:rsid w:val="00EE0BF9"/>
    <w:rsid w:val="00EF232A"/>
    <w:rsid w:val="00EF6318"/>
    <w:rsid w:val="00F05A69"/>
    <w:rsid w:val="00F33CD1"/>
    <w:rsid w:val="00F43FFD"/>
    <w:rsid w:val="00F44236"/>
    <w:rsid w:val="00F52517"/>
    <w:rsid w:val="00F7289C"/>
    <w:rsid w:val="00FA57B2"/>
    <w:rsid w:val="00FB1D28"/>
    <w:rsid w:val="00FB509B"/>
    <w:rsid w:val="00FC3D4B"/>
    <w:rsid w:val="00FC6312"/>
    <w:rsid w:val="00FE36E3"/>
    <w:rsid w:val="00FE3DCF"/>
    <w:rsid w:val="00FE6B01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13D"/>
  </w:style>
  <w:style w:type="paragraph" w:styleId="ListParagraph">
    <w:name w:val="List Paragraph"/>
    <w:basedOn w:val="Normal"/>
    <w:uiPriority w:val="34"/>
    <w:qFormat/>
    <w:rsid w:val="00C671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BodyTextNumbered">
    <w:name w:val="Body Text Numbered"/>
    <w:basedOn w:val="BodyText"/>
    <w:link w:val="BodyTextNumberedChar1"/>
    <w:rsid w:val="00C6713D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C6713D"/>
    <w:rPr>
      <w:iCs/>
      <w:sz w:val="24"/>
    </w:rPr>
  </w:style>
  <w:style w:type="character" w:customStyle="1" w:styleId="normaltextrun">
    <w:name w:val="normaltextrun"/>
    <w:basedOn w:val="DefaultParagraphFont"/>
    <w:rsid w:val="00A7258D"/>
  </w:style>
  <w:style w:type="character" w:customStyle="1" w:styleId="eop">
    <w:name w:val="eop"/>
    <w:basedOn w:val="DefaultParagraphFont"/>
    <w:rsid w:val="00A7258D"/>
  </w:style>
  <w:style w:type="paragraph" w:customStyle="1" w:styleId="paragraph">
    <w:name w:val="paragraph"/>
    <w:basedOn w:val="Normal"/>
    <w:rsid w:val="00A7258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B57CE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DC65C7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PGRR120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ory.phillips@ercot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ercot.com/files/docs/2023/08/25/ERCOT-Strategic-Plan-2024-2028.pdf" TargetMode="External"/><Relationship Id="rId20" Type="http://schemas.openxmlformats.org/officeDocument/2006/relationships/hyperlink" Target="mailto:Megan.miller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831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6266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C Phillips</cp:lastModifiedBy>
  <cp:revision>3</cp:revision>
  <cp:lastPrinted>2013-11-15T22:11:00Z</cp:lastPrinted>
  <dcterms:created xsi:type="dcterms:W3CDTF">2024-11-08T02:00:00Z</dcterms:created>
  <dcterms:modified xsi:type="dcterms:W3CDTF">2024-11-08T02:04:00Z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</Properties>
</file>