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7C2B1C2C" w14:textId="77777777">
        <w:tc>
          <w:tcPr>
            <w:tcW w:w="1620" w:type="dxa"/>
            <w:tcBorders>
              <w:bottom w:val="single" w:sz="4" w:space="0" w:color="auto"/>
            </w:tcBorders>
            <w:shd w:val="clear" w:color="auto" w:fill="FFFFFF"/>
            <w:vAlign w:val="center"/>
          </w:tcPr>
          <w:p w14:paraId="389F470C"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5175606A" w14:textId="372DDEE5" w:rsidR="00152993" w:rsidRDefault="00AF6D91">
            <w:pPr>
              <w:pStyle w:val="Header"/>
            </w:pPr>
            <w:hyperlink r:id="rId11" w:history="1">
              <w:r w:rsidR="003F495C" w:rsidRPr="006F5C9C">
                <w:rPr>
                  <w:rStyle w:val="Hyperlink"/>
                </w:rPr>
                <w:t>115</w:t>
              </w:r>
            </w:hyperlink>
          </w:p>
        </w:tc>
        <w:tc>
          <w:tcPr>
            <w:tcW w:w="1440" w:type="dxa"/>
            <w:tcBorders>
              <w:bottom w:val="single" w:sz="4" w:space="0" w:color="auto"/>
            </w:tcBorders>
            <w:shd w:val="clear" w:color="auto" w:fill="FFFFFF"/>
            <w:vAlign w:val="center"/>
          </w:tcPr>
          <w:p w14:paraId="1F00A02C"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760D6D68" w14:textId="77777777" w:rsidR="00152993" w:rsidRDefault="003F495C">
            <w:pPr>
              <w:pStyle w:val="Header"/>
            </w:pPr>
            <w:r>
              <w:t xml:space="preserve">Related to NPRR1234, </w:t>
            </w:r>
            <w:r w:rsidRPr="00FC4546">
              <w:t>Interconnection Requirements for Large Loads and Modeling Standards for Loads 25 MW or Greater</w:t>
            </w:r>
          </w:p>
        </w:tc>
      </w:tr>
    </w:tbl>
    <w:p w14:paraId="1066AA41"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A283AFC"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4D9E437F"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4B904EB4" w14:textId="4F573FE3" w:rsidR="00152993" w:rsidRDefault="005C132C">
            <w:pPr>
              <w:pStyle w:val="NormalArial"/>
            </w:pPr>
            <w:r>
              <w:t>November</w:t>
            </w:r>
            <w:r w:rsidR="006F5C9C">
              <w:t xml:space="preserve"> 1</w:t>
            </w:r>
            <w:r w:rsidR="006B6640">
              <w:t>1</w:t>
            </w:r>
            <w:r w:rsidR="003F495C">
              <w:t>, 2024</w:t>
            </w:r>
          </w:p>
        </w:tc>
      </w:tr>
    </w:tbl>
    <w:p w14:paraId="6702835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61C56114" w14:textId="77777777">
        <w:trPr>
          <w:trHeight w:val="440"/>
        </w:trPr>
        <w:tc>
          <w:tcPr>
            <w:tcW w:w="10440" w:type="dxa"/>
            <w:gridSpan w:val="2"/>
            <w:tcBorders>
              <w:top w:val="single" w:sz="4" w:space="0" w:color="auto"/>
            </w:tcBorders>
            <w:shd w:val="clear" w:color="auto" w:fill="FFFFFF"/>
            <w:vAlign w:val="center"/>
          </w:tcPr>
          <w:p w14:paraId="667641C0" w14:textId="77777777" w:rsidR="00152993" w:rsidRDefault="00152993">
            <w:pPr>
              <w:pStyle w:val="Header"/>
              <w:jc w:val="center"/>
            </w:pPr>
            <w:r>
              <w:t>Submitter’s Information</w:t>
            </w:r>
          </w:p>
        </w:tc>
      </w:tr>
      <w:tr w:rsidR="00152993" w14:paraId="20FEF54C" w14:textId="77777777">
        <w:trPr>
          <w:trHeight w:val="350"/>
        </w:trPr>
        <w:tc>
          <w:tcPr>
            <w:tcW w:w="2880" w:type="dxa"/>
            <w:shd w:val="clear" w:color="auto" w:fill="FFFFFF"/>
            <w:vAlign w:val="center"/>
          </w:tcPr>
          <w:p w14:paraId="6C2A1F8B" w14:textId="77777777" w:rsidR="00152993" w:rsidRPr="00EC55B3" w:rsidRDefault="00152993" w:rsidP="00EC55B3">
            <w:pPr>
              <w:pStyle w:val="Header"/>
            </w:pPr>
            <w:r w:rsidRPr="00EC55B3">
              <w:t>Name</w:t>
            </w:r>
          </w:p>
        </w:tc>
        <w:tc>
          <w:tcPr>
            <w:tcW w:w="7560" w:type="dxa"/>
            <w:vAlign w:val="center"/>
          </w:tcPr>
          <w:p w14:paraId="27090B30" w14:textId="77777777" w:rsidR="00152993" w:rsidRDefault="00BA3D45">
            <w:pPr>
              <w:pStyle w:val="NormalArial"/>
            </w:pPr>
            <w:r>
              <w:t>Agee Springer</w:t>
            </w:r>
          </w:p>
        </w:tc>
      </w:tr>
      <w:tr w:rsidR="00152993" w14:paraId="6C3D2E49" w14:textId="77777777">
        <w:trPr>
          <w:trHeight w:val="350"/>
        </w:trPr>
        <w:tc>
          <w:tcPr>
            <w:tcW w:w="2880" w:type="dxa"/>
            <w:shd w:val="clear" w:color="auto" w:fill="FFFFFF"/>
            <w:vAlign w:val="center"/>
          </w:tcPr>
          <w:p w14:paraId="70153BAC" w14:textId="77777777" w:rsidR="00152993" w:rsidRPr="00EC55B3" w:rsidRDefault="00152993" w:rsidP="00EC55B3">
            <w:pPr>
              <w:pStyle w:val="Header"/>
            </w:pPr>
            <w:r w:rsidRPr="00EC55B3">
              <w:t>E-mail Address</w:t>
            </w:r>
          </w:p>
        </w:tc>
        <w:tc>
          <w:tcPr>
            <w:tcW w:w="7560" w:type="dxa"/>
            <w:vAlign w:val="center"/>
          </w:tcPr>
          <w:p w14:paraId="799F383B" w14:textId="200AA0B8" w:rsidR="00152993" w:rsidRDefault="00AF6D91">
            <w:pPr>
              <w:pStyle w:val="NormalArial"/>
            </w:pPr>
            <w:hyperlink r:id="rId12" w:history="1">
              <w:r w:rsidR="006F5C9C" w:rsidRPr="00614E85">
                <w:rPr>
                  <w:rStyle w:val="Hyperlink"/>
                </w:rPr>
                <w:t>agee.springer@ercot.com</w:t>
              </w:r>
            </w:hyperlink>
          </w:p>
        </w:tc>
      </w:tr>
      <w:tr w:rsidR="00152993" w14:paraId="5ADB27E5" w14:textId="77777777">
        <w:trPr>
          <w:trHeight w:val="350"/>
        </w:trPr>
        <w:tc>
          <w:tcPr>
            <w:tcW w:w="2880" w:type="dxa"/>
            <w:shd w:val="clear" w:color="auto" w:fill="FFFFFF"/>
            <w:vAlign w:val="center"/>
          </w:tcPr>
          <w:p w14:paraId="0225944B" w14:textId="77777777" w:rsidR="00152993" w:rsidRPr="00EC55B3" w:rsidRDefault="00152993" w:rsidP="00EC55B3">
            <w:pPr>
              <w:pStyle w:val="Header"/>
            </w:pPr>
            <w:r w:rsidRPr="00EC55B3">
              <w:t>Company</w:t>
            </w:r>
          </w:p>
        </w:tc>
        <w:tc>
          <w:tcPr>
            <w:tcW w:w="7560" w:type="dxa"/>
            <w:vAlign w:val="center"/>
          </w:tcPr>
          <w:p w14:paraId="76B6B8C4" w14:textId="77777777" w:rsidR="00152993" w:rsidRDefault="00BA3D45">
            <w:pPr>
              <w:pStyle w:val="NormalArial"/>
            </w:pPr>
            <w:r>
              <w:t>ERCOT</w:t>
            </w:r>
          </w:p>
        </w:tc>
      </w:tr>
      <w:tr w:rsidR="00152993" w14:paraId="6C791CFB" w14:textId="77777777">
        <w:trPr>
          <w:trHeight w:val="350"/>
        </w:trPr>
        <w:tc>
          <w:tcPr>
            <w:tcW w:w="2880" w:type="dxa"/>
            <w:tcBorders>
              <w:bottom w:val="single" w:sz="4" w:space="0" w:color="auto"/>
            </w:tcBorders>
            <w:shd w:val="clear" w:color="auto" w:fill="FFFFFF"/>
            <w:vAlign w:val="center"/>
          </w:tcPr>
          <w:p w14:paraId="2496744E"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3AF88E55" w14:textId="77777777" w:rsidR="00152993" w:rsidRDefault="00BA3D45">
            <w:pPr>
              <w:pStyle w:val="NormalArial"/>
            </w:pPr>
            <w:r>
              <w:t>512-248-4508</w:t>
            </w:r>
          </w:p>
        </w:tc>
      </w:tr>
      <w:tr w:rsidR="00152993" w14:paraId="668910B0" w14:textId="77777777">
        <w:trPr>
          <w:trHeight w:val="350"/>
        </w:trPr>
        <w:tc>
          <w:tcPr>
            <w:tcW w:w="2880" w:type="dxa"/>
            <w:shd w:val="clear" w:color="auto" w:fill="FFFFFF"/>
            <w:vAlign w:val="center"/>
          </w:tcPr>
          <w:p w14:paraId="7D59BBAC"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7681A44D" w14:textId="77777777" w:rsidR="00152993" w:rsidRDefault="00152993">
            <w:pPr>
              <w:pStyle w:val="NormalArial"/>
            </w:pPr>
          </w:p>
        </w:tc>
      </w:tr>
      <w:tr w:rsidR="00075A94" w14:paraId="0E22FFE0" w14:textId="77777777">
        <w:trPr>
          <w:trHeight w:val="350"/>
        </w:trPr>
        <w:tc>
          <w:tcPr>
            <w:tcW w:w="2880" w:type="dxa"/>
            <w:tcBorders>
              <w:bottom w:val="single" w:sz="4" w:space="0" w:color="auto"/>
            </w:tcBorders>
            <w:shd w:val="clear" w:color="auto" w:fill="FFFFFF"/>
            <w:vAlign w:val="center"/>
          </w:tcPr>
          <w:p w14:paraId="33520D60"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6DD7E2C1" w14:textId="3B039176" w:rsidR="00075A94" w:rsidRDefault="006F5C9C">
            <w:pPr>
              <w:pStyle w:val="NormalArial"/>
            </w:pPr>
            <w:r>
              <w:t>Not applicable</w:t>
            </w:r>
          </w:p>
        </w:tc>
      </w:tr>
    </w:tbl>
    <w:p w14:paraId="0AC89CC0"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42C92" w14:paraId="177223A8" w14:textId="77777777" w:rsidTr="00A9667C">
        <w:trPr>
          <w:trHeight w:val="350"/>
        </w:trPr>
        <w:tc>
          <w:tcPr>
            <w:tcW w:w="10440" w:type="dxa"/>
            <w:tcBorders>
              <w:bottom w:val="single" w:sz="4" w:space="0" w:color="auto"/>
            </w:tcBorders>
            <w:shd w:val="clear" w:color="auto" w:fill="FFFFFF"/>
            <w:vAlign w:val="center"/>
          </w:tcPr>
          <w:p w14:paraId="58964216" w14:textId="3371F3DF" w:rsidR="00842C92" w:rsidRDefault="00842C92" w:rsidP="00A9667C">
            <w:pPr>
              <w:pStyle w:val="Header"/>
              <w:jc w:val="center"/>
            </w:pPr>
            <w:r>
              <w:t>Comments</w:t>
            </w:r>
          </w:p>
        </w:tc>
      </w:tr>
    </w:tbl>
    <w:p w14:paraId="0974F3AA" w14:textId="7FB12DB1" w:rsidR="00190A0D" w:rsidRDefault="00622849" w:rsidP="00842C92">
      <w:pPr>
        <w:pStyle w:val="NormalArial"/>
        <w:spacing w:before="120" w:after="120"/>
        <w:ind w:firstLine="720"/>
      </w:pPr>
      <w:r>
        <w:t xml:space="preserve">ERCOT offers </w:t>
      </w:r>
      <w:r w:rsidR="00B834EB">
        <w:t xml:space="preserve">these comments and </w:t>
      </w:r>
      <w:r>
        <w:t>redline</w:t>
      </w:r>
      <w:r w:rsidR="00B834EB">
        <w:t xml:space="preserve"> edits</w:t>
      </w:r>
      <w:r w:rsidR="00190A0D">
        <w:t xml:space="preserve"> </w:t>
      </w:r>
      <w:r w:rsidR="00842C92">
        <w:t>for Planning Guide Revision Request (PGRR) 1</w:t>
      </w:r>
      <w:r w:rsidR="00AF6D91">
        <w:t>1</w:t>
      </w:r>
      <w:r w:rsidR="00842C92">
        <w:t xml:space="preserve">5 </w:t>
      </w:r>
      <w:r w:rsidR="00190A0D">
        <w:t>to address concerns raised in comments submitted by the ERCOT Steel Mills, Oncor,</w:t>
      </w:r>
      <w:r>
        <w:t xml:space="preserve"> and</w:t>
      </w:r>
      <w:r w:rsidR="00190A0D">
        <w:t xml:space="preserve"> CenterPoint Energy. </w:t>
      </w:r>
      <w:r>
        <w:t>Though ERCOT does not agree with all edits suggested by these Entities, ERCOT did incorporate suggestions in the following areas:</w:t>
      </w:r>
    </w:p>
    <w:p w14:paraId="64F0FBD4" w14:textId="5094DFCF" w:rsidR="00622849" w:rsidRDefault="00622849" w:rsidP="00842C92">
      <w:pPr>
        <w:pStyle w:val="NormalArial"/>
        <w:numPr>
          <w:ilvl w:val="0"/>
          <w:numId w:val="4"/>
        </w:numPr>
        <w:spacing w:before="120" w:after="120"/>
      </w:pPr>
      <w:r>
        <w:t>Clarified the definition of Load Commissioning Plan and requirements related to the maintenance and use of this document.</w:t>
      </w:r>
    </w:p>
    <w:p w14:paraId="0CA3FF8A" w14:textId="4CFC829A" w:rsidR="00622849" w:rsidRDefault="00064B05" w:rsidP="00842C92">
      <w:pPr>
        <w:pStyle w:val="NormalArial"/>
        <w:numPr>
          <w:ilvl w:val="0"/>
          <w:numId w:val="4"/>
        </w:numPr>
        <w:spacing w:before="120" w:after="120"/>
      </w:pPr>
      <w:r>
        <w:t>Added additional language clarifying which Large Loads must be included in and subject to the timelines of the QSA. Language was also added to clarify that the Load amount studied must be consistent with the Load Commissioning Plan.</w:t>
      </w:r>
    </w:p>
    <w:p w14:paraId="2BC6F77B" w14:textId="362472DC" w:rsidR="00064B05" w:rsidRDefault="00064B05" w:rsidP="00842C92">
      <w:pPr>
        <w:pStyle w:val="NormalArial"/>
        <w:numPr>
          <w:ilvl w:val="0"/>
          <w:numId w:val="4"/>
        </w:numPr>
        <w:spacing w:before="120" w:after="120"/>
      </w:pPr>
      <w:r>
        <w:t xml:space="preserve">Added language to clarify the obligations of the </w:t>
      </w:r>
      <w:r w:rsidR="00EE7302">
        <w:t>Transmission Service Provider (</w:t>
      </w:r>
      <w:r>
        <w:t>TSP</w:t>
      </w:r>
      <w:r w:rsidR="00EE7302">
        <w:t>)</w:t>
      </w:r>
      <w:r>
        <w:t xml:space="preserve"> and ERCOT related to the submission and review of the dynamic Load model.</w:t>
      </w:r>
    </w:p>
    <w:p w14:paraId="444CF724" w14:textId="22D7C17F" w:rsidR="00064B05" w:rsidRDefault="00064B05" w:rsidP="00842C92">
      <w:pPr>
        <w:pStyle w:val="NormalArial"/>
        <w:numPr>
          <w:ilvl w:val="0"/>
          <w:numId w:val="4"/>
        </w:numPr>
        <w:spacing w:before="120" w:after="120"/>
      </w:pPr>
      <w:r>
        <w:t xml:space="preserve">Added new language in </w:t>
      </w:r>
      <w:r w:rsidR="00842C92">
        <w:t>S</w:t>
      </w:r>
      <w:r>
        <w:t>ection 9.5</w:t>
      </w:r>
      <w:r w:rsidR="00EE7302">
        <w:t xml:space="preserve">, </w:t>
      </w:r>
      <w:r w:rsidR="00EE7302" w:rsidRPr="00EE7302">
        <w:t>Interconnection Agreements and Responsibilities</w:t>
      </w:r>
      <w:r w:rsidR="00EE7302">
        <w:t>,</w:t>
      </w:r>
      <w:r>
        <w:t xml:space="preserve"> to clarify that the TSP </w:t>
      </w:r>
      <w:r w:rsidR="00635D6B">
        <w:t xml:space="preserve">must </w:t>
      </w:r>
      <w:r>
        <w:t>receive acknowledgement from the Customer of its obligation</w:t>
      </w:r>
      <w:r w:rsidR="00635D6B">
        <w:t xml:space="preserve">s to notify </w:t>
      </w:r>
      <w:r w:rsidR="00F20EEB">
        <w:t xml:space="preserve">the TSP of changes to </w:t>
      </w:r>
      <w:r w:rsidR="00363BC2">
        <w:t>project information and</w:t>
      </w:r>
      <w:r>
        <w:t xml:space="preserve"> to respect any Demand limits identified in the LLIS and Load Commissioning Plan. However, the TSP does not bear compliance obligation </w:t>
      </w:r>
      <w:r w:rsidR="00363BC2">
        <w:t>for</w:t>
      </w:r>
      <w:r>
        <w:t xml:space="preserve"> the operational behavior of the Customer.</w:t>
      </w:r>
    </w:p>
    <w:p w14:paraId="2CF427B7" w14:textId="39EEF95C" w:rsidR="00B834EB" w:rsidRDefault="00B834EB" w:rsidP="00842C92">
      <w:pPr>
        <w:pStyle w:val="NormalArial"/>
        <w:spacing w:before="120" w:after="120"/>
        <w:ind w:firstLine="360"/>
      </w:pPr>
      <w:r>
        <w:t>ERCOT also offers redline edits to</w:t>
      </w:r>
      <w:r w:rsidRPr="00A407B5">
        <w:t xml:space="preserve"> </w:t>
      </w:r>
      <w:r>
        <w:t>add criteria to the new Section 9</w:t>
      </w:r>
      <w:r w:rsidR="00EE7302">
        <w:t xml:space="preserve">, Large Load Additions at New or Modification of Existing Load Interconnections(s), </w:t>
      </w:r>
      <w:r>
        <w:t>defining the amount of Load that may be connected at a single Point of Interconnection</w:t>
      </w:r>
      <w:r w:rsidR="00EE7302">
        <w:t xml:space="preserve"> (POI) </w:t>
      </w:r>
      <w:r>
        <w:t xml:space="preserve">or Service Delivery Point. </w:t>
      </w:r>
      <w:r w:rsidR="00EE7302">
        <w:t xml:space="preserve"> </w:t>
      </w:r>
      <w:r>
        <w:t xml:space="preserve">ERCOT has observed a rapid increase in the size of proposed </w:t>
      </w:r>
      <w:r>
        <w:lastRenderedPageBreak/>
        <w:t>Large Load interconnections</w:t>
      </w:r>
      <w:r w:rsidR="00B857FB">
        <w:t xml:space="preserve"> over the past year</w:t>
      </w:r>
      <w:r>
        <w:t xml:space="preserve">. When the interim Large Load interconnection process was established in 2022, the largest interconnection request tracked by ERCOT was for a 1 GW project. </w:t>
      </w:r>
      <w:r w:rsidR="00EE7302">
        <w:t xml:space="preserve"> </w:t>
      </w:r>
      <w:r>
        <w:t xml:space="preserve">Today, ERCOT is regularly receiving interconnection requests and inquiries for projects 2 GW to 4 GW in size. </w:t>
      </w:r>
      <w:r w:rsidR="00EE7302">
        <w:t xml:space="preserve"> </w:t>
      </w:r>
      <w:r>
        <w:t xml:space="preserve">Such projects, if connected from a single POI or Service Delivery Point, represent a significant risk to the frequency stability of the ERCOT System, as a single contingency would result in the loss of the entire Load. ERCOT proposes to add a standard to the new language creating a Section 9 in the Planning Guide to limit the amount of Load that may be served from a single POI or Service Delivery Point in order to mitigate this risk. </w:t>
      </w:r>
      <w:r w:rsidR="00EE7302">
        <w:t xml:space="preserve"> </w:t>
      </w:r>
      <w:r>
        <w:t>This standard is derived from the reliability studies performed for the Southern Cross DC Tie project.</w:t>
      </w:r>
      <w:r w:rsidR="00E42851">
        <w:t xml:space="preserve"> </w:t>
      </w:r>
      <w:r w:rsidR="00EE7302">
        <w:t xml:space="preserve"> </w:t>
      </w:r>
      <w:r w:rsidR="00E42851">
        <w:t>ERCOT is in the process of conducting an updated study</w:t>
      </w:r>
      <w:r w:rsidR="00836F6F">
        <w:t xml:space="preserve"> to further asses the impact of Large Load tripping on system f</w:t>
      </w:r>
      <w:r w:rsidR="00C13AB9">
        <w:t xml:space="preserve">requency. </w:t>
      </w:r>
      <w:r w:rsidR="00EE7302">
        <w:t xml:space="preserve"> </w:t>
      </w:r>
      <w:r w:rsidR="00C13AB9">
        <w:t xml:space="preserve">ERCOT may file additional comments to update the MW limit for this new standard </w:t>
      </w:r>
      <w:r w:rsidR="007B34F2">
        <w:t>depending on the results of this study.</w:t>
      </w:r>
    </w:p>
    <w:p w14:paraId="7BF93E86" w14:textId="77777777" w:rsidR="00190A0D" w:rsidRDefault="00190A0D" w:rsidP="00842C92">
      <w:pPr>
        <w:pStyle w:val="NormalArial"/>
        <w:spacing w:before="120" w:after="120"/>
      </w:pPr>
      <w:bookmarkStart w:id="0" w:name="_Hlk179919039"/>
      <w:r>
        <w:t xml:space="preserve">ERCOT also wishes to address the comments submitted by AEP on October 4, 2024. </w:t>
      </w:r>
    </w:p>
    <w:p w14:paraId="773BA8F5" w14:textId="51C760B4" w:rsidR="00190A0D" w:rsidRPr="00FF251E" w:rsidRDefault="00190A0D" w:rsidP="00842C92">
      <w:pPr>
        <w:pStyle w:val="NormalArial"/>
        <w:spacing w:before="120" w:after="120"/>
      </w:pPr>
      <w:r>
        <w:t xml:space="preserve">In its comments, AEP proposes to define a new term </w:t>
      </w:r>
      <w:r w:rsidRPr="00FF251E">
        <w:rPr>
          <w:i/>
          <w:iCs/>
        </w:rPr>
        <w:t>Applicable Generator</w:t>
      </w:r>
      <w:r>
        <w:t xml:space="preserve">, which is intended to align with the NERC defined term of “Applicable Generation Owner” as described in standards FAC-001-4 and FAC-002-4. </w:t>
      </w:r>
      <w:r w:rsidR="00EE7302">
        <w:t xml:space="preserve"> </w:t>
      </w:r>
      <w:r>
        <w:t xml:space="preserve">AEP also proposes a second defined term </w:t>
      </w:r>
      <w:r>
        <w:rPr>
          <w:i/>
          <w:iCs/>
        </w:rPr>
        <w:t>Load Requesting Entity</w:t>
      </w:r>
      <w:r>
        <w:t>, which can be “</w:t>
      </w:r>
      <w:r>
        <w:rPr>
          <w:bCs/>
          <w:iCs/>
        </w:rPr>
        <w:t xml:space="preserve">Either the Interconnecting Large Load Entity (ILLE) or the utility Load Serving Entity (LSE) or Distribution Service Provider (DSP) with the obligation to serve the franchised service territory Load”. </w:t>
      </w:r>
      <w:r w:rsidR="00EE7302">
        <w:rPr>
          <w:bCs/>
          <w:iCs/>
        </w:rPr>
        <w:t xml:space="preserve"> </w:t>
      </w:r>
      <w:r>
        <w:rPr>
          <w:bCs/>
          <w:iCs/>
        </w:rPr>
        <w:t>When applied in AEP’s redline edits, these definitions appear to shift responsibility for providing data, performing studies, communicating with ERCOT, and coordinating the ramp of the Large Load with upgrades to the transmission system from the TSP to either the Load Customer or the owner of the co-located generator in many cases.</w:t>
      </w:r>
      <w:r w:rsidR="00867589">
        <w:rPr>
          <w:bCs/>
          <w:iCs/>
        </w:rPr>
        <w:t xml:space="preserve"> </w:t>
      </w:r>
      <w:r>
        <w:rPr>
          <w:bCs/>
          <w:iCs/>
        </w:rPr>
        <w:t xml:space="preserve"> ERCOT does not believe such changes are appropriate and is extremely concerned that they would cause confusion and create obligations that those entities could not meet.</w:t>
      </w:r>
    </w:p>
    <w:p w14:paraId="5B83E493" w14:textId="1B5EA1F5" w:rsidR="00190A0D" w:rsidRDefault="00190A0D" w:rsidP="00842C92">
      <w:pPr>
        <w:pStyle w:val="NormalArial"/>
        <w:spacing w:before="120" w:after="120"/>
      </w:pPr>
      <w:r>
        <w:t xml:space="preserve">In NERC standards FAC-001-4 and FAC-002-4, the Applicable Generator Owner is defined as a “Generator Owner with a fully executed Agreement to conduct a study on the reliability impact of interconnecting a third party Facility to the Generator Owner’s existing Facility that is used to interconnect to the Transmission system.” </w:t>
      </w:r>
      <w:r w:rsidR="00867589">
        <w:t xml:space="preserve"> </w:t>
      </w:r>
      <w:r>
        <w:t>This definition does not</w:t>
      </w:r>
      <w:r w:rsidR="004665EA">
        <w:t xml:space="preserve"> require</w:t>
      </w:r>
      <w:r>
        <w:t xml:space="preserve"> that the agreement be between the Generator Owner and the owner of the third-party Facility.</w:t>
      </w:r>
      <w:r w:rsidR="00C13AA4">
        <w:t xml:space="preserve"> </w:t>
      </w:r>
      <w:r w:rsidR="00867589">
        <w:t xml:space="preserve"> </w:t>
      </w:r>
      <w:r>
        <w:t xml:space="preserve">It also does not require that the Generator Owner be the Entity performing the reliability study. </w:t>
      </w:r>
      <w:r w:rsidR="00867589">
        <w:t xml:space="preserve"> </w:t>
      </w:r>
      <w:r>
        <w:t>Indeed, R4 of FAC-001-4 requires that</w:t>
      </w:r>
      <w:r w:rsidR="00842C92">
        <w:t>:</w:t>
      </w:r>
    </w:p>
    <w:p w14:paraId="7C9C1F94" w14:textId="77777777" w:rsidR="00190A0D" w:rsidRDefault="00190A0D" w:rsidP="00842C92">
      <w:pPr>
        <w:pStyle w:val="NormalArial"/>
        <w:spacing w:before="120" w:after="120"/>
        <w:ind w:left="720"/>
      </w:pPr>
      <w:r>
        <w:t xml:space="preserve">“R4. Each applicable Generator Owner shall address the following items in its Facility interconnection requirements: [Violation Risk Factor: Lower] [Time Horizon: LongTerm Planning] </w:t>
      </w:r>
    </w:p>
    <w:p w14:paraId="0C745998" w14:textId="77777777" w:rsidR="00190A0D" w:rsidRDefault="00190A0D" w:rsidP="00842C92">
      <w:pPr>
        <w:pStyle w:val="NormalArial"/>
        <w:spacing w:before="120" w:after="120"/>
        <w:ind w:left="1440"/>
      </w:pPr>
      <w:r>
        <w:t xml:space="preserve">4.1. Procedures for coordinated studies of new interconnections and their impacts on affected system(s). FAC-001-4 — Facility Interconnection Requirements Page 3 of 8 </w:t>
      </w:r>
    </w:p>
    <w:p w14:paraId="669DD430" w14:textId="77777777" w:rsidR="00190A0D" w:rsidRDefault="00190A0D" w:rsidP="00842C92">
      <w:pPr>
        <w:pStyle w:val="NormalArial"/>
        <w:spacing w:before="120" w:after="120"/>
        <w:ind w:left="1440"/>
      </w:pPr>
      <w:r>
        <w:lastRenderedPageBreak/>
        <w:t xml:space="preserve">4.2. Procedures for notifying those responsible for the reliability of affected system(s) of new interconnections. </w:t>
      </w:r>
    </w:p>
    <w:p w14:paraId="4FE22993" w14:textId="77777777" w:rsidR="00190A0D" w:rsidRDefault="00190A0D" w:rsidP="00842C92">
      <w:pPr>
        <w:pStyle w:val="NormalArial"/>
        <w:spacing w:before="120" w:after="120"/>
        <w:ind w:left="1440"/>
      </w:pPr>
      <w:r>
        <w:t>4.3. Procedures for confirming with those responsible for the reliability of affected systems that new Facilities or existing Facilities seeking to make a qualified change as defined by the Planning Coordinator are within a Balancing Authority Area.”</w:t>
      </w:r>
    </w:p>
    <w:p w14:paraId="6F1E263D" w14:textId="1877F784" w:rsidR="00190A0D" w:rsidRDefault="00190A0D" w:rsidP="00842C92">
      <w:pPr>
        <w:pStyle w:val="NormalArial"/>
        <w:spacing w:before="120" w:after="120"/>
      </w:pPr>
      <w:r>
        <w:t>In addition, R5 of FAC-002-4 states that the obligation of the Applicable Generator Owner is to “coordinate and cooperate with its Transmission Planner or Planning Coordinator on studies regarding requested interconnections to its Facilities, including but not limited to the provision of data as described in R1, Parts 1.1-1.4.”</w:t>
      </w:r>
      <w:r w:rsidR="00867589">
        <w:t xml:space="preserve"> </w:t>
      </w:r>
      <w:r>
        <w:t xml:space="preserve"> There is no obligation in either FAC-001-4 or FAC-002-4 for the Generator Owner to perform reliability studies on behalf of the third-party Facility, and many Generator Owners would not have the capability to do so.</w:t>
      </w:r>
    </w:p>
    <w:p w14:paraId="16EFA342" w14:textId="5C80A00C" w:rsidR="00190A0D" w:rsidRDefault="00190A0D" w:rsidP="00842C92">
      <w:pPr>
        <w:pStyle w:val="NormalArial"/>
        <w:spacing w:before="120" w:after="120"/>
      </w:pPr>
      <w:r>
        <w:t xml:space="preserve">The use of both Applicable Generator and Load Requesting Entity also would </w:t>
      </w:r>
      <w:r w:rsidR="00E86FD4">
        <w:t>require</w:t>
      </w:r>
      <w:r>
        <w:t xml:space="preserve"> both the Generator Owner and the Interconnecting Large Load Entity</w:t>
      </w:r>
      <w:r w:rsidR="00E86FD4">
        <w:t xml:space="preserve"> be given</w:t>
      </w:r>
      <w:r>
        <w:t xml:space="preserve"> permission to view</w:t>
      </w:r>
      <w:r w:rsidR="00E86FD4">
        <w:t xml:space="preserve"> additional</w:t>
      </w:r>
      <w:r>
        <w:t xml:space="preserve"> ERCOT Critical Energy Infrastructure Information (ECEII)</w:t>
      </w:r>
      <w:r w:rsidR="00E86FD4">
        <w:t xml:space="preserve"> than they currently have access to today</w:t>
      </w:r>
      <w:r w:rsidR="003F7F79">
        <w:t xml:space="preserve">. </w:t>
      </w:r>
      <w:r w:rsidR="00867589">
        <w:t xml:space="preserve"> </w:t>
      </w:r>
      <w:r w:rsidR="003F7F79">
        <w:t xml:space="preserve">This information </w:t>
      </w:r>
      <w:r>
        <w:t>would be needed in order for the Generator Owner to perform interconnection studies. ERCOT considers th</w:t>
      </w:r>
      <w:r w:rsidR="003F7F79">
        <w:t>is</w:t>
      </w:r>
      <w:r>
        <w:t xml:space="preserve"> proposed change to be an unacceptable risk to the security and reliability of the Bulk Electric System.</w:t>
      </w:r>
      <w:r w:rsidR="00867589">
        <w:t xml:space="preserve"> </w:t>
      </w:r>
      <w:r>
        <w:t xml:space="preserve"> Access to</w:t>
      </w:r>
      <w:r w:rsidR="00F61A3E">
        <w:t xml:space="preserve"> additional</w:t>
      </w:r>
      <w:r>
        <w:t xml:space="preserve"> ECEII also would create the potential for these Entities to gain advantage in the energy markets. </w:t>
      </w:r>
    </w:p>
    <w:p w14:paraId="58EFF627" w14:textId="77777777" w:rsidR="00190A0D" w:rsidRDefault="00190A0D" w:rsidP="00842C92">
      <w:pPr>
        <w:pStyle w:val="NormalArial"/>
        <w:spacing w:before="120" w:after="120"/>
      </w:pPr>
      <w:r>
        <w:t>Separately, ERCOT has the following additional concerns about some of the other changes proposed by AEP.</w:t>
      </w:r>
    </w:p>
    <w:p w14:paraId="08C32957" w14:textId="48F3E8BC" w:rsidR="00190A0D" w:rsidRDefault="00190A0D" w:rsidP="00842C92">
      <w:pPr>
        <w:pStyle w:val="NormalArial"/>
        <w:numPr>
          <w:ilvl w:val="0"/>
          <w:numId w:val="3"/>
        </w:numPr>
        <w:spacing w:before="120" w:after="120"/>
      </w:pPr>
      <w:r>
        <w:t xml:space="preserve">The changes proposed in </w:t>
      </w:r>
      <w:r w:rsidR="00842C92">
        <w:t xml:space="preserve">paragraph (1) of </w:t>
      </w:r>
      <w:r>
        <w:t>Section 4.1.1.2</w:t>
      </w:r>
      <w:r w:rsidR="00867589">
        <w:t xml:space="preserve">, </w:t>
      </w:r>
      <w:r w:rsidR="00867589" w:rsidRPr="00867589">
        <w:t>Reliability Performance Criteria</w:t>
      </w:r>
      <w:r w:rsidR="00867589">
        <w:t>,</w:t>
      </w:r>
      <w:r>
        <w:t xml:space="preserve"> limit the scope of this section only to studies of new Generation and Large Loads. This section is longstanding language that applies to all Planning studies, not just those for new interconnections. ERCOT does not support these changes.</w:t>
      </w:r>
    </w:p>
    <w:p w14:paraId="421599B0" w14:textId="35F26F78" w:rsidR="00190A0D" w:rsidRDefault="00190A0D" w:rsidP="00842C92">
      <w:pPr>
        <w:pStyle w:val="NormalArial"/>
        <w:numPr>
          <w:ilvl w:val="0"/>
          <w:numId w:val="3"/>
        </w:numPr>
        <w:spacing w:before="120" w:after="120"/>
      </w:pPr>
      <w:r>
        <w:t xml:space="preserve">The proposed inclusion of Large Load in the requirements described </w:t>
      </w:r>
      <w:r w:rsidR="00867589">
        <w:t xml:space="preserve">in Section </w:t>
      </w:r>
      <w:r>
        <w:t>5.2.10</w:t>
      </w:r>
      <w:r w:rsidR="00867589">
        <w:t xml:space="preserve">, </w:t>
      </w:r>
      <w:r w:rsidR="00867589" w:rsidRPr="00867589">
        <w:t>Required Interconnection Equipment</w:t>
      </w:r>
      <w:r w:rsidR="00867589">
        <w:t>,</w:t>
      </w:r>
      <w:r>
        <w:t xml:space="preserve"> are not appropriate as Section 5 of the Planning Guide governs the interconnection of new generators. </w:t>
      </w:r>
      <w:r w:rsidR="00867589">
        <w:t xml:space="preserve"> </w:t>
      </w:r>
      <w:r>
        <w:t>ERCOT has proposed similar language in Section 9.2.5</w:t>
      </w:r>
      <w:r w:rsidR="00867589">
        <w:t xml:space="preserve">, </w:t>
      </w:r>
      <w:r w:rsidR="00867589" w:rsidRPr="00867589">
        <w:t>Required Interconnection Equipment</w:t>
      </w:r>
      <w:r w:rsidR="00867589">
        <w:t>,</w:t>
      </w:r>
      <w:r>
        <w:t xml:space="preserve"> that applies to Large Load interconnections.</w:t>
      </w:r>
    </w:p>
    <w:p w14:paraId="51B5DFC9" w14:textId="01B13F54" w:rsidR="00190A0D" w:rsidRDefault="00190A0D" w:rsidP="00842C92">
      <w:pPr>
        <w:pStyle w:val="NormalArial"/>
        <w:numPr>
          <w:ilvl w:val="0"/>
          <w:numId w:val="3"/>
        </w:numPr>
        <w:spacing w:before="120" w:after="120"/>
      </w:pPr>
      <w:r>
        <w:t xml:space="preserve">In Section 9.2.1, </w:t>
      </w:r>
      <w:r w:rsidR="00867589" w:rsidRPr="00867589">
        <w:t>Applicability of the Large Load Interconnection Study Process</w:t>
      </w:r>
      <w:r w:rsidR="00867589">
        <w:t>,</w:t>
      </w:r>
      <w:r w:rsidR="00867589" w:rsidRPr="00867589">
        <w:t xml:space="preserve"> </w:t>
      </w:r>
      <w:r>
        <w:t xml:space="preserve">AEP proposes to broaden the scope of the LLIS to include Loads 25 MW or greater. This change is inconsistent with the definition of Large Load proposed in NPRR1234. </w:t>
      </w:r>
    </w:p>
    <w:p w14:paraId="2925B74D" w14:textId="43EA6D03" w:rsidR="00190A0D" w:rsidRDefault="00190A0D" w:rsidP="00842C92">
      <w:pPr>
        <w:pStyle w:val="NormalArial"/>
        <w:numPr>
          <w:ilvl w:val="0"/>
          <w:numId w:val="3"/>
        </w:numPr>
        <w:spacing w:before="120" w:after="120"/>
      </w:pPr>
      <w:r>
        <w:t xml:space="preserve">In </w:t>
      </w:r>
      <w:r w:rsidR="00842C92">
        <w:t xml:space="preserve">paragraph (6)(a) of </w:t>
      </w:r>
      <w:r>
        <w:t>Section 9.3.2</w:t>
      </w:r>
      <w:r w:rsidR="00842C92">
        <w:t>,</w:t>
      </w:r>
      <w:r w:rsidR="00842C92" w:rsidRPr="00842C92">
        <w:t xml:space="preserve"> Large Load Interconnection Study Scoping Process</w:t>
      </w:r>
      <w:r>
        <w:t xml:space="preserve">, AEP appears to give the Load Requesting Entity (which may be the </w:t>
      </w:r>
      <w:r>
        <w:lastRenderedPageBreak/>
        <w:t>Interconnecting Large Load Entity in some cases) the authority to determine which studies should be performed in the LLIS. ERCOT does not agree that the Customer has the information or the authority needed to make such a determination.</w:t>
      </w:r>
    </w:p>
    <w:p w14:paraId="1AFD0B04" w14:textId="63CB9CF6" w:rsidR="00FF5E88" w:rsidRDefault="00190A0D" w:rsidP="00842C92">
      <w:pPr>
        <w:pStyle w:val="NormalArial"/>
        <w:spacing w:before="120" w:after="120"/>
      </w:pPr>
      <w:r>
        <w:t>ERCOT agrees that both Generator Owners and Interconnecting Large Load Entities have obligations to cooperate and provide data needed to study the reliability of the interconnection of their Facilities to the ERCOT system. However, such obligations do not extend to performing the actual studies. For this reason, ERCOT does not support the changes proposed by AEP.</w:t>
      </w:r>
      <w:bookmarkEnd w:id="0"/>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2155C166" w14:textId="77777777" w:rsidTr="00366799">
        <w:trPr>
          <w:trHeight w:val="350"/>
        </w:trPr>
        <w:tc>
          <w:tcPr>
            <w:tcW w:w="10440" w:type="dxa"/>
            <w:tcBorders>
              <w:bottom w:val="single" w:sz="4" w:space="0" w:color="auto"/>
            </w:tcBorders>
            <w:shd w:val="clear" w:color="auto" w:fill="FFFFFF"/>
            <w:vAlign w:val="center"/>
          </w:tcPr>
          <w:p w14:paraId="789C5AD6" w14:textId="77777777" w:rsidR="00FF5E88" w:rsidRDefault="00FF5E88" w:rsidP="00366799">
            <w:pPr>
              <w:pStyle w:val="Header"/>
              <w:jc w:val="center"/>
            </w:pPr>
            <w:r>
              <w:t>Revised Cover Page Language</w:t>
            </w:r>
          </w:p>
        </w:tc>
      </w:tr>
    </w:tbl>
    <w:p w14:paraId="5488E253" w14:textId="33F5B26B" w:rsidR="00152993" w:rsidRDefault="00152993" w:rsidP="00B13D6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13D60" w:rsidRPr="00FB509B" w14:paraId="46BB23D5" w14:textId="77777777" w:rsidTr="002E25D1">
        <w:trPr>
          <w:trHeight w:val="773"/>
        </w:trPr>
        <w:tc>
          <w:tcPr>
            <w:tcW w:w="2880" w:type="dxa"/>
            <w:tcBorders>
              <w:top w:val="single" w:sz="4" w:space="0" w:color="auto"/>
              <w:bottom w:val="single" w:sz="4" w:space="0" w:color="auto"/>
            </w:tcBorders>
            <w:shd w:val="clear" w:color="auto" w:fill="FFFFFF"/>
            <w:vAlign w:val="center"/>
          </w:tcPr>
          <w:p w14:paraId="66BAF695" w14:textId="77777777" w:rsidR="00B13D60" w:rsidRDefault="00B13D60" w:rsidP="002E25D1">
            <w:pPr>
              <w:pStyle w:val="Header"/>
            </w:pPr>
            <w:r>
              <w:t xml:space="preserve">Planning Guide Sections Requiring Revision </w:t>
            </w:r>
          </w:p>
        </w:tc>
        <w:tc>
          <w:tcPr>
            <w:tcW w:w="7560" w:type="dxa"/>
            <w:tcBorders>
              <w:top w:val="single" w:sz="4" w:space="0" w:color="auto"/>
            </w:tcBorders>
            <w:vAlign w:val="center"/>
          </w:tcPr>
          <w:p w14:paraId="2D92927D" w14:textId="77777777" w:rsidR="00B13D60" w:rsidRDefault="00B13D60" w:rsidP="002E25D1">
            <w:pPr>
              <w:pStyle w:val="NormalArial"/>
              <w:spacing w:before="120"/>
            </w:pPr>
            <w:r>
              <w:t>2.1, Definitions</w:t>
            </w:r>
          </w:p>
          <w:p w14:paraId="6B0A8F83" w14:textId="77777777" w:rsidR="00B13D60" w:rsidRDefault="00B13D60" w:rsidP="002E25D1">
            <w:pPr>
              <w:pStyle w:val="NormalArial"/>
            </w:pPr>
            <w:r w:rsidRPr="00340E46">
              <w:t>4.1.1.1</w:t>
            </w:r>
            <w:r>
              <w:t xml:space="preserve">, </w:t>
            </w:r>
            <w:r w:rsidRPr="00340E46">
              <w:t>Planning Assumptions</w:t>
            </w:r>
          </w:p>
          <w:p w14:paraId="0F308715" w14:textId="77777777" w:rsidR="00B13D60" w:rsidRDefault="00B13D60" w:rsidP="002E25D1">
            <w:pPr>
              <w:pStyle w:val="NormalArial"/>
            </w:pPr>
            <w:r w:rsidRPr="00462236">
              <w:t>4.1.1.2</w:t>
            </w:r>
            <w:r>
              <w:t xml:space="preserve">, </w:t>
            </w:r>
            <w:r w:rsidRPr="00462236">
              <w:t>Reliability Performance Criteria</w:t>
            </w:r>
          </w:p>
          <w:p w14:paraId="53BAF915" w14:textId="77777777" w:rsidR="00B13D60" w:rsidRDefault="00B13D60" w:rsidP="002E25D1">
            <w:pPr>
              <w:pStyle w:val="NormalArial"/>
            </w:pPr>
            <w:r w:rsidRPr="009248D1">
              <w:t>5.2.10</w:t>
            </w:r>
            <w:r>
              <w:t xml:space="preserve">, </w:t>
            </w:r>
            <w:r w:rsidRPr="009248D1">
              <w:t>Required Interconnection Equipment</w:t>
            </w:r>
            <w:r>
              <w:t xml:space="preserve"> (new)</w:t>
            </w:r>
          </w:p>
          <w:p w14:paraId="46F28D45" w14:textId="77777777" w:rsidR="00B13D60" w:rsidRDefault="00B13D60" w:rsidP="002E25D1">
            <w:pPr>
              <w:pStyle w:val="NormalArial"/>
            </w:pPr>
            <w:r w:rsidRPr="009248D1">
              <w:t>5.3.5</w:t>
            </w:r>
            <w:r>
              <w:t xml:space="preserve">, </w:t>
            </w:r>
            <w:r w:rsidRPr="009248D1">
              <w:t>ERCOT Quarterly Stability Assessment</w:t>
            </w:r>
          </w:p>
          <w:p w14:paraId="62226675" w14:textId="77777777" w:rsidR="00B13D60" w:rsidRDefault="00B13D60" w:rsidP="002E25D1">
            <w:pPr>
              <w:pStyle w:val="NormalArial"/>
            </w:pPr>
            <w:r>
              <w:t xml:space="preserve">6.6, </w:t>
            </w:r>
            <w:r w:rsidRPr="008F1015">
              <w:t>Modeling of Large Loads</w:t>
            </w:r>
            <w:r>
              <w:t xml:space="preserve"> (new)</w:t>
            </w:r>
          </w:p>
          <w:p w14:paraId="5CC180E7" w14:textId="77777777" w:rsidR="00B13D60" w:rsidRDefault="00B13D60" w:rsidP="002E25D1">
            <w:pPr>
              <w:pStyle w:val="NormalArial"/>
            </w:pPr>
            <w:r>
              <w:t xml:space="preserve">6.6.1, </w:t>
            </w:r>
            <w:r w:rsidRPr="00584110">
              <w:t xml:space="preserve">Modeling of Large Loads </w:t>
            </w:r>
            <w:r>
              <w:t>N</w:t>
            </w:r>
            <w:r w:rsidRPr="00584110">
              <w:t xml:space="preserve">ot </w:t>
            </w:r>
            <w:r>
              <w:t>C</w:t>
            </w:r>
            <w:r w:rsidRPr="00584110">
              <w:t>o-</w:t>
            </w:r>
            <w:r>
              <w:t>L</w:t>
            </w:r>
            <w:r w:rsidRPr="00584110">
              <w:t>ocated with a Generation Resource</w:t>
            </w:r>
            <w:r w:rsidRPr="004C5177">
              <w:t>, Energy Storage Resource (ESR), or Settlement Only Generator (SOG)</w:t>
            </w:r>
            <w:r>
              <w:t xml:space="preserve"> (new)</w:t>
            </w:r>
          </w:p>
          <w:p w14:paraId="067AF510" w14:textId="77777777" w:rsidR="00B13D60" w:rsidRDefault="00B13D60" w:rsidP="002E25D1">
            <w:pPr>
              <w:pStyle w:val="NormalArial"/>
            </w:pPr>
            <w:r>
              <w:t xml:space="preserve">6.6.2, </w:t>
            </w:r>
            <w:r w:rsidRPr="004F11E2">
              <w:t>Modeling of Large Loads Co-Located with an Existing Generation Resource</w:t>
            </w:r>
            <w:r w:rsidRPr="004C5177">
              <w:t>, Energy Storage Resource (ESR), or Settlement Only Generator (SOG)</w:t>
            </w:r>
            <w:r>
              <w:t xml:space="preserve"> (new)</w:t>
            </w:r>
          </w:p>
          <w:p w14:paraId="361823CE" w14:textId="77777777" w:rsidR="00B13D60" w:rsidRDefault="00B13D60" w:rsidP="002E25D1">
            <w:pPr>
              <w:pStyle w:val="NormalArial"/>
              <w:rPr>
                <w:ins w:id="1" w:author="ERCOT 111124" w:date="2024-11-11T08:04:00Z"/>
              </w:rPr>
            </w:pPr>
            <w:r w:rsidRPr="00861F3C">
              <w:t>6.6.3</w:t>
            </w:r>
            <w:r>
              <w:t xml:space="preserve">, </w:t>
            </w:r>
            <w:r w:rsidRPr="00861F3C">
              <w:t>Modeling of Large Loads Co-Located with a Proposed Generation Resource</w:t>
            </w:r>
            <w:r w:rsidRPr="004C5177">
              <w:t>, Energy Storage Resource (ESR), or Settlement Only Generator (SOG)</w:t>
            </w:r>
            <w:r>
              <w:t xml:space="preserve"> (new)</w:t>
            </w:r>
          </w:p>
          <w:p w14:paraId="05AF2B32" w14:textId="2E9D0331" w:rsidR="00A83C9B" w:rsidRDefault="00A83C9B" w:rsidP="002E25D1">
            <w:pPr>
              <w:pStyle w:val="NormalArial"/>
            </w:pPr>
            <w:ins w:id="2" w:author="ERCOT 111124" w:date="2024-11-11T08:04:00Z">
              <w:r>
                <w:t xml:space="preserve">6.10, </w:t>
              </w:r>
            </w:ins>
            <w:ins w:id="3" w:author="ERCOT 111124" w:date="2024-11-11T08:24:00Z">
              <w:r w:rsidR="008F3E31" w:rsidRPr="00384572">
                <w:t>Contingency Filing Requirements</w:t>
              </w:r>
            </w:ins>
          </w:p>
          <w:p w14:paraId="57226A21" w14:textId="2BFAF44E" w:rsidR="00B13D60" w:rsidRDefault="00B13D60" w:rsidP="002E25D1">
            <w:pPr>
              <w:pStyle w:val="NormalArial"/>
            </w:pPr>
            <w:r>
              <w:t xml:space="preserve">9, Large Load Additions at New or </w:t>
            </w:r>
            <w:ins w:id="4" w:author="ERCOT 111124" w:date="2024-11-11T08:25:00Z">
              <w:r w:rsidR="008F3E31">
                <w:t xml:space="preserve">Modification of </w:t>
              </w:r>
            </w:ins>
            <w:r>
              <w:t xml:space="preserve">Existing </w:t>
            </w:r>
            <w:ins w:id="5" w:author="ERCOT 111124" w:date="2024-11-11T08:25:00Z">
              <w:r w:rsidR="008F3E31">
                <w:t xml:space="preserve">Load </w:t>
              </w:r>
            </w:ins>
            <w:r>
              <w:t>Interconnection(s) (new)</w:t>
            </w:r>
          </w:p>
          <w:p w14:paraId="5E4E5B17" w14:textId="77777777" w:rsidR="00B13D60" w:rsidRDefault="00B13D60" w:rsidP="002E25D1">
            <w:pPr>
              <w:pStyle w:val="NormalArial"/>
            </w:pPr>
            <w:r>
              <w:t xml:space="preserve">9.1, </w:t>
            </w:r>
            <w:r w:rsidRPr="008C5B9F">
              <w:t>Introduction</w:t>
            </w:r>
            <w:r>
              <w:t xml:space="preserve"> (new)</w:t>
            </w:r>
          </w:p>
          <w:p w14:paraId="7F0958CB" w14:textId="77777777" w:rsidR="00B13D60" w:rsidRDefault="00B13D60" w:rsidP="002E25D1">
            <w:pPr>
              <w:pStyle w:val="NormalArial"/>
            </w:pPr>
            <w:r>
              <w:t>9</w:t>
            </w:r>
            <w:r w:rsidRPr="008C5B9F">
              <w:t>.2</w:t>
            </w:r>
            <w:r>
              <w:t xml:space="preserve">, </w:t>
            </w:r>
            <w:r w:rsidRPr="008C5B9F">
              <w:t>General Provisions</w:t>
            </w:r>
            <w:r>
              <w:t xml:space="preserve"> (new)</w:t>
            </w:r>
          </w:p>
          <w:p w14:paraId="24A062FA" w14:textId="77777777" w:rsidR="00B13D60" w:rsidRDefault="00B13D60" w:rsidP="002E25D1">
            <w:pPr>
              <w:pStyle w:val="NormalArial"/>
            </w:pPr>
            <w:r>
              <w:t>9.2.1, Applicability of the Large Load Interconnection Study Process (new)</w:t>
            </w:r>
          </w:p>
          <w:p w14:paraId="3801D4C8" w14:textId="77777777" w:rsidR="00B13D60" w:rsidRDefault="00B13D60" w:rsidP="002E25D1">
            <w:pPr>
              <w:pStyle w:val="NormalArial"/>
            </w:pPr>
            <w:r>
              <w:t xml:space="preserve">9.2.2, Submission of Large Load Project Information </w:t>
            </w:r>
            <w:r w:rsidRPr="0065746E">
              <w:t xml:space="preserve">and Initiation of the Large Load Interconnection Study (LLIS) </w:t>
            </w:r>
            <w:r>
              <w:t>(new)</w:t>
            </w:r>
          </w:p>
          <w:p w14:paraId="394CCCD5" w14:textId="77777777" w:rsidR="00B13D60" w:rsidRDefault="00B13D60" w:rsidP="002E25D1">
            <w:pPr>
              <w:pStyle w:val="NormalArial"/>
            </w:pPr>
            <w:r>
              <w:t xml:space="preserve">9.2.3, </w:t>
            </w:r>
            <w:r w:rsidRPr="00987CE9">
              <w:t>Modification of Large Load Project Information</w:t>
            </w:r>
            <w:r>
              <w:t xml:space="preserve"> (new)</w:t>
            </w:r>
          </w:p>
          <w:p w14:paraId="525AC87E" w14:textId="77777777" w:rsidR="00B13D60" w:rsidRDefault="00B13D60" w:rsidP="002E25D1">
            <w:pPr>
              <w:pStyle w:val="NormalArial"/>
            </w:pPr>
            <w:r w:rsidRPr="0065746E">
              <w:t>9.2.4, Load Commissioning Plan (new)</w:t>
            </w:r>
          </w:p>
          <w:p w14:paraId="7FCA5DB1" w14:textId="77777777" w:rsidR="00B13D60" w:rsidRDefault="00B13D60" w:rsidP="002E25D1">
            <w:pPr>
              <w:pStyle w:val="NormalArial"/>
            </w:pPr>
            <w:r>
              <w:t>9.2.5, Required Interconnection Equipment (new)</w:t>
            </w:r>
          </w:p>
          <w:p w14:paraId="117939ED" w14:textId="77777777" w:rsidR="00B13D60" w:rsidRDefault="00B13D60" w:rsidP="002E25D1">
            <w:pPr>
              <w:pStyle w:val="NormalArial"/>
            </w:pPr>
            <w:r>
              <w:t>9.3, Interconnection Study Procedures for Large Loads (new)</w:t>
            </w:r>
          </w:p>
          <w:p w14:paraId="72AFFEDA" w14:textId="77777777" w:rsidR="00B13D60" w:rsidRDefault="00B13D60" w:rsidP="002E25D1">
            <w:pPr>
              <w:pStyle w:val="NormalArial"/>
            </w:pPr>
            <w:r>
              <w:t>9.3.1, Large Load Interconnection Study (LLIS) (new)</w:t>
            </w:r>
          </w:p>
          <w:p w14:paraId="64D0F584" w14:textId="77777777" w:rsidR="00B13D60" w:rsidRDefault="00B13D60" w:rsidP="002E25D1">
            <w:pPr>
              <w:pStyle w:val="NormalArial"/>
            </w:pPr>
            <w:r>
              <w:t>9.3.2, Large Load Interconnection Study Scoping Process (new)</w:t>
            </w:r>
          </w:p>
          <w:p w14:paraId="3F67C0C4" w14:textId="77777777" w:rsidR="00B13D60" w:rsidRDefault="00B13D60" w:rsidP="002E25D1">
            <w:pPr>
              <w:pStyle w:val="NormalArial"/>
            </w:pPr>
            <w:r>
              <w:t>9.3.3, Large Load Interconnection Study Description and Methodology (new)</w:t>
            </w:r>
          </w:p>
          <w:p w14:paraId="0A5AE3B1" w14:textId="77777777" w:rsidR="00B13D60" w:rsidRDefault="00B13D60" w:rsidP="002E25D1">
            <w:pPr>
              <w:pStyle w:val="NormalArial"/>
            </w:pPr>
            <w:r>
              <w:t>9.3.4, Large Load Interconnection Study Elements (new)</w:t>
            </w:r>
          </w:p>
          <w:p w14:paraId="5BDDB186" w14:textId="77777777" w:rsidR="00B13D60" w:rsidRDefault="00B13D60" w:rsidP="002E25D1">
            <w:pPr>
              <w:pStyle w:val="NormalArial"/>
            </w:pPr>
            <w:r>
              <w:lastRenderedPageBreak/>
              <w:t>9.3.4.1, Steady-State Analysis (new)</w:t>
            </w:r>
          </w:p>
          <w:p w14:paraId="62F052AB" w14:textId="77777777" w:rsidR="00B13D60" w:rsidRDefault="00B13D60" w:rsidP="002E25D1">
            <w:pPr>
              <w:pStyle w:val="NormalArial"/>
            </w:pPr>
            <w:r>
              <w:t>9.3.4.2, System Protection (Short-Circuit) Analysis (new)</w:t>
            </w:r>
          </w:p>
          <w:p w14:paraId="38A06707" w14:textId="77777777" w:rsidR="00B13D60" w:rsidRDefault="00B13D60" w:rsidP="002E25D1">
            <w:pPr>
              <w:pStyle w:val="NormalArial"/>
            </w:pPr>
            <w:r>
              <w:t>9.3.4.3, Dynamic and Transient Stability</w:t>
            </w:r>
            <w:del w:id="6" w:author="ERCOT 111124" w:date="2024-11-11T08:38:00Z">
              <w:r w:rsidDel="00FF27C0">
                <w:delText xml:space="preserve"> (Load Stability, Voltage)</w:delText>
              </w:r>
            </w:del>
            <w:r>
              <w:t xml:space="preserve"> Analysis (new)  </w:t>
            </w:r>
          </w:p>
          <w:p w14:paraId="7C9D4983" w14:textId="77777777" w:rsidR="00B13D60" w:rsidRDefault="00B13D60" w:rsidP="002E25D1">
            <w:pPr>
              <w:pStyle w:val="NormalArial"/>
            </w:pPr>
            <w:r>
              <w:t>9.4, LLIS Report and Follow-up (new)</w:t>
            </w:r>
          </w:p>
          <w:p w14:paraId="391A1BDA" w14:textId="77777777" w:rsidR="00B13D60" w:rsidRDefault="00B13D60" w:rsidP="002E25D1">
            <w:pPr>
              <w:pStyle w:val="NormalArial"/>
            </w:pPr>
            <w:r>
              <w:t xml:space="preserve">9.5, </w:t>
            </w:r>
            <w:r w:rsidRPr="00A17B02">
              <w:t xml:space="preserve">Interconnection Agreements and Responsibilities </w:t>
            </w:r>
            <w:r>
              <w:t>(new)</w:t>
            </w:r>
          </w:p>
          <w:p w14:paraId="39AB5E60" w14:textId="77777777" w:rsidR="00B13D60" w:rsidRDefault="00B13D60" w:rsidP="002E25D1">
            <w:pPr>
              <w:pStyle w:val="NormalArial"/>
            </w:pPr>
            <w:r>
              <w:t xml:space="preserve">9.5.1, </w:t>
            </w:r>
            <w:r w:rsidRPr="00AA7A9D">
              <w:t>Interconnection Agreement for Large Loads not Co-Located with a Generation Resource Facility Registered as a Private Use Network</w:t>
            </w:r>
            <w:r>
              <w:t xml:space="preserve"> (new) </w:t>
            </w:r>
          </w:p>
          <w:p w14:paraId="7E505D17" w14:textId="77777777" w:rsidR="00B13D60" w:rsidRDefault="00B13D60" w:rsidP="002E25D1">
            <w:pPr>
              <w:pStyle w:val="NormalArial"/>
            </w:pPr>
            <w:r>
              <w:t xml:space="preserve">9.5.2, Interconnection Agreement for Large Loads </w:t>
            </w:r>
            <w:r w:rsidRPr="0065746E">
              <w:t xml:space="preserve">Co-Located with one or more Generation </w:t>
            </w:r>
            <w:r>
              <w:t>Connected to Resource Facilities Registered as a Private Use Network (new)</w:t>
            </w:r>
          </w:p>
          <w:p w14:paraId="6C1041D9" w14:textId="77777777" w:rsidR="00B13D60" w:rsidRPr="00FB509B" w:rsidRDefault="00B13D60" w:rsidP="002E25D1">
            <w:pPr>
              <w:pStyle w:val="NormalArial"/>
              <w:spacing w:after="120"/>
            </w:pPr>
            <w:r w:rsidRPr="00A451EB">
              <w:t>9.</w:t>
            </w:r>
            <w:r>
              <w:t xml:space="preserve">6, </w:t>
            </w:r>
            <w:r w:rsidRPr="00A451EB">
              <w:t>Initial Energization and Continuing Operations for Large Loads</w:t>
            </w:r>
            <w:r>
              <w:t xml:space="preserve"> (new)</w:t>
            </w:r>
          </w:p>
        </w:tc>
      </w:tr>
    </w:tbl>
    <w:p w14:paraId="45DEEC0B" w14:textId="77777777" w:rsidR="00FF27C0" w:rsidRDefault="00FF27C0"/>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13D60" w14:paraId="5E8AC580" w14:textId="77777777" w:rsidTr="002E25D1">
        <w:trPr>
          <w:trHeight w:val="350"/>
        </w:trPr>
        <w:tc>
          <w:tcPr>
            <w:tcW w:w="10440" w:type="dxa"/>
            <w:tcBorders>
              <w:bottom w:val="single" w:sz="4" w:space="0" w:color="auto"/>
            </w:tcBorders>
            <w:shd w:val="clear" w:color="auto" w:fill="FFFFFF"/>
            <w:vAlign w:val="center"/>
          </w:tcPr>
          <w:p w14:paraId="15AB0FD3" w14:textId="77777777" w:rsidR="00B13D60" w:rsidRDefault="00B13D60" w:rsidP="002E25D1">
            <w:pPr>
              <w:pStyle w:val="Header"/>
              <w:jc w:val="center"/>
            </w:pPr>
            <w:r>
              <w:t>Market Rules Notes</w:t>
            </w:r>
          </w:p>
        </w:tc>
      </w:tr>
    </w:tbl>
    <w:p w14:paraId="0CC7B404" w14:textId="10361AE9" w:rsidR="00B13D60" w:rsidRDefault="00B13D60" w:rsidP="00B13D60">
      <w:pPr>
        <w:tabs>
          <w:tab w:val="num" w:pos="0"/>
        </w:tabs>
        <w:spacing w:before="120" w:after="120"/>
        <w:rPr>
          <w:rFonts w:ascii="Arial" w:hAnsi="Arial" w:cs="Arial"/>
        </w:rPr>
      </w:pPr>
      <w:r w:rsidRPr="0042316C">
        <w:rPr>
          <w:rFonts w:ascii="Arial" w:hAnsi="Arial" w:cs="Arial"/>
        </w:rPr>
        <w:t xml:space="preserve">Please note the </w:t>
      </w:r>
      <w:r>
        <w:rPr>
          <w:rFonts w:ascii="Arial" w:hAnsi="Arial" w:cs="Arial"/>
        </w:rPr>
        <w:t xml:space="preserve">baseline Planning Guide language in the following sections(s) has been updated to reflect the incorporation of the </w:t>
      </w:r>
      <w:r w:rsidRPr="0042316C">
        <w:rPr>
          <w:rFonts w:ascii="Arial" w:hAnsi="Arial" w:cs="Arial"/>
        </w:rPr>
        <w:t xml:space="preserve">following </w:t>
      </w:r>
      <w:r>
        <w:rPr>
          <w:rFonts w:ascii="Arial" w:hAnsi="Arial" w:cs="Arial"/>
        </w:rPr>
        <w:t>PGRR</w:t>
      </w:r>
      <w:r w:rsidRPr="0042316C">
        <w:rPr>
          <w:rFonts w:ascii="Arial" w:hAnsi="Arial" w:cs="Arial"/>
        </w:rPr>
        <w:t xml:space="preserve">(s) </w:t>
      </w:r>
      <w:r>
        <w:rPr>
          <w:rFonts w:ascii="Arial" w:hAnsi="Arial" w:cs="Arial"/>
        </w:rPr>
        <w:t>into the Planning Guide</w:t>
      </w:r>
      <w:r w:rsidRPr="0042316C">
        <w:rPr>
          <w:rFonts w:ascii="Arial" w:hAnsi="Arial" w:cs="Arial"/>
        </w:rPr>
        <w:t>:</w:t>
      </w:r>
    </w:p>
    <w:p w14:paraId="6451C23C" w14:textId="4FDDB593" w:rsidR="00B13D60" w:rsidRDefault="00B13D60" w:rsidP="00B13D60">
      <w:pPr>
        <w:numPr>
          <w:ilvl w:val="0"/>
          <w:numId w:val="5"/>
        </w:numPr>
        <w:rPr>
          <w:rFonts w:ascii="Arial" w:hAnsi="Arial" w:cs="Arial"/>
        </w:rPr>
      </w:pPr>
      <w:r>
        <w:rPr>
          <w:rFonts w:ascii="Arial" w:hAnsi="Arial" w:cs="Arial"/>
        </w:rPr>
        <w:t xml:space="preserve">PGRR098, </w:t>
      </w:r>
      <w:r w:rsidRPr="00B13D60">
        <w:rPr>
          <w:rFonts w:ascii="Arial" w:hAnsi="Arial" w:cs="Arial"/>
        </w:rPr>
        <w:t>Consideration of Load Shed in Transmission Planning Criteria</w:t>
      </w:r>
      <w:r>
        <w:rPr>
          <w:rFonts w:ascii="Arial" w:hAnsi="Arial" w:cs="Arial"/>
        </w:rPr>
        <w:t xml:space="preserve"> (unboxed 8/1/24)</w:t>
      </w:r>
    </w:p>
    <w:p w14:paraId="058BFECF" w14:textId="55B8E2DA" w:rsidR="00B13D60" w:rsidRDefault="00B13D60" w:rsidP="00B13D60">
      <w:pPr>
        <w:numPr>
          <w:ilvl w:val="1"/>
          <w:numId w:val="5"/>
        </w:numPr>
        <w:spacing w:after="120"/>
        <w:rPr>
          <w:rFonts w:ascii="Arial" w:hAnsi="Arial" w:cs="Arial"/>
        </w:rPr>
      </w:pPr>
      <w:r>
        <w:rPr>
          <w:rFonts w:ascii="Arial" w:hAnsi="Arial" w:cs="Arial"/>
        </w:rPr>
        <w:t>Section 4.1.1.1</w:t>
      </w:r>
    </w:p>
    <w:p w14:paraId="10EAE832" w14:textId="4B012D46" w:rsidR="00B13D60" w:rsidRDefault="00B13D60" w:rsidP="00B13D60">
      <w:pPr>
        <w:numPr>
          <w:ilvl w:val="0"/>
          <w:numId w:val="5"/>
        </w:numPr>
        <w:rPr>
          <w:rFonts w:ascii="Arial" w:hAnsi="Arial" w:cs="Arial"/>
        </w:rPr>
      </w:pPr>
      <w:r>
        <w:rPr>
          <w:rFonts w:ascii="Arial" w:hAnsi="Arial" w:cs="Arial"/>
        </w:rPr>
        <w:t xml:space="preserve">PGRR113, </w:t>
      </w:r>
      <w:r w:rsidRPr="00B13D60">
        <w:rPr>
          <w:rFonts w:ascii="Arial" w:hAnsi="Arial" w:cs="Arial"/>
        </w:rPr>
        <w:t>Related to NPRR1198, Congestion Mitigation Using Topology Reconfigurations</w:t>
      </w:r>
      <w:r>
        <w:rPr>
          <w:rFonts w:ascii="Arial" w:hAnsi="Arial" w:cs="Arial"/>
        </w:rPr>
        <w:t xml:space="preserve"> (incorporated 8/1/24)</w:t>
      </w:r>
    </w:p>
    <w:p w14:paraId="3B1788E1" w14:textId="5234C3A5" w:rsidR="00B13D60" w:rsidRPr="00B13D60" w:rsidRDefault="00B13D60" w:rsidP="00B13D60">
      <w:pPr>
        <w:numPr>
          <w:ilvl w:val="1"/>
          <w:numId w:val="5"/>
        </w:numPr>
        <w:spacing w:after="120"/>
        <w:rPr>
          <w:rFonts w:ascii="Arial" w:hAnsi="Arial" w:cs="Arial"/>
        </w:rPr>
      </w:pPr>
      <w:r>
        <w:rPr>
          <w:rFonts w:ascii="Arial" w:hAnsi="Arial" w:cs="Arial"/>
        </w:rPr>
        <w:t>Section 4.1.1.2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F300898" w14:textId="77777777">
        <w:trPr>
          <w:trHeight w:val="350"/>
        </w:trPr>
        <w:tc>
          <w:tcPr>
            <w:tcW w:w="10440" w:type="dxa"/>
            <w:tcBorders>
              <w:bottom w:val="single" w:sz="4" w:space="0" w:color="auto"/>
            </w:tcBorders>
            <w:shd w:val="clear" w:color="auto" w:fill="FFFFFF"/>
            <w:vAlign w:val="center"/>
          </w:tcPr>
          <w:p w14:paraId="225F5AED" w14:textId="77777777" w:rsidR="00152993" w:rsidRDefault="00152993">
            <w:pPr>
              <w:pStyle w:val="Header"/>
              <w:jc w:val="center"/>
            </w:pPr>
            <w:r>
              <w:t xml:space="preserve">Revised Proposed </w:t>
            </w:r>
            <w:r w:rsidR="00C158EE">
              <w:t xml:space="preserve">Guide </w:t>
            </w:r>
            <w:r>
              <w:t>Language</w:t>
            </w:r>
          </w:p>
        </w:tc>
      </w:tr>
    </w:tbl>
    <w:p w14:paraId="30C68889" w14:textId="77777777" w:rsidR="00D556B3" w:rsidRDefault="00D556B3" w:rsidP="00D556B3">
      <w:pPr>
        <w:pStyle w:val="Heading2"/>
        <w:numPr>
          <w:ilvl w:val="0"/>
          <w:numId w:val="0"/>
        </w:numPr>
      </w:pPr>
      <w:bookmarkStart w:id="7" w:name="_Toc73847662"/>
      <w:bookmarkStart w:id="8" w:name="_Toc118224377"/>
      <w:bookmarkStart w:id="9" w:name="_Toc118909445"/>
      <w:bookmarkStart w:id="10" w:name="_Toc205190238"/>
      <w:bookmarkStart w:id="11" w:name="_Toc164932203"/>
      <w:bookmarkStart w:id="12" w:name="_Toc160032466"/>
      <w:r>
        <w:t>2.1  DEFINITIONS</w:t>
      </w:r>
      <w:bookmarkEnd w:id="7"/>
      <w:bookmarkEnd w:id="8"/>
      <w:bookmarkEnd w:id="9"/>
      <w:bookmarkEnd w:id="10"/>
    </w:p>
    <w:p w14:paraId="4B70B707" w14:textId="47286D8D" w:rsidR="00D556B3" w:rsidRPr="009A026F" w:rsidRDefault="00D556B3" w:rsidP="00D556B3">
      <w:pPr>
        <w:spacing w:before="240" w:after="240"/>
        <w:rPr>
          <w:ins w:id="13" w:author="ERCOT" w:date="2024-05-20T07:15:00Z"/>
          <w:b/>
          <w:iCs/>
        </w:rPr>
      </w:pPr>
      <w:ins w:id="14" w:author="ERCOT" w:date="2024-05-20T07:15:00Z">
        <w:r w:rsidRPr="009A026F">
          <w:rPr>
            <w:b/>
            <w:iCs/>
          </w:rPr>
          <w:t>Load Commissioning Plan</w:t>
        </w:r>
      </w:ins>
      <w:ins w:id="15" w:author="ERCOT 111124" w:date="2024-10-23T11:12:00Z">
        <w:r w:rsidR="00C4631D">
          <w:rPr>
            <w:b/>
            <w:iCs/>
          </w:rPr>
          <w:t xml:space="preserve"> (LCP)</w:t>
        </w:r>
      </w:ins>
    </w:p>
    <w:p w14:paraId="3E2A576B" w14:textId="1F49F9D6" w:rsidR="00D556B3" w:rsidRPr="009A026F" w:rsidDel="00D258B8" w:rsidRDefault="00B13D60" w:rsidP="00D556B3">
      <w:pPr>
        <w:spacing w:after="240"/>
        <w:rPr>
          <w:ins w:id="16" w:author="ERCOT" w:date="2024-05-20T07:15:00Z"/>
          <w:del w:id="17" w:author="ERCOT 111124" w:date="2024-10-23T11:06:00Z"/>
          <w:bCs/>
          <w:iCs/>
        </w:rPr>
      </w:pPr>
      <w:ins w:id="18" w:author="ERCOT 111124" w:date="2024-11-11T07:57:00Z">
        <w:r>
          <w:t>An agreed upon</w:t>
        </w:r>
        <w:r w:rsidRPr="009A026F">
          <w:rPr>
            <w:bCs/>
            <w:iCs/>
          </w:rPr>
          <w:t xml:space="preserve"> schedule </w:t>
        </w:r>
        <w:r>
          <w:t xml:space="preserve">between the interconnecting </w:t>
        </w:r>
      </w:ins>
      <w:ins w:id="19" w:author="ERCOT 111124" w:date="2024-11-11T08:00:00Z">
        <w:r w:rsidR="00A83C9B">
          <w:t>Transmission Service Provider (</w:t>
        </w:r>
      </w:ins>
      <w:ins w:id="20" w:author="ERCOT 111124" w:date="2024-11-11T07:57:00Z">
        <w:r>
          <w:t>TSP</w:t>
        </w:r>
      </w:ins>
      <w:ins w:id="21" w:author="ERCOT 111124" w:date="2024-11-11T08:00:00Z">
        <w:r w:rsidR="00A83C9B">
          <w:t>)</w:t>
        </w:r>
      </w:ins>
      <w:ins w:id="22" w:author="ERCOT 111124" w:date="2024-11-11T07:57:00Z">
        <w:r>
          <w:t xml:space="preserve"> and Interconnecting Large Load Entity (ILLE) </w:t>
        </w:r>
        <w:r w:rsidRPr="009A026F">
          <w:rPr>
            <w:bCs/>
            <w:iCs/>
          </w:rPr>
          <w:t>for connecting a Large Load</w:t>
        </w:r>
        <w:r>
          <w:t xml:space="preserve"> in increments defined by the ILLE, compiled</w:t>
        </w:r>
        <w:r w:rsidRPr="009A026F">
          <w:rPr>
            <w:bCs/>
            <w:iCs/>
          </w:rPr>
          <w:t xml:space="preserve"> in the format prescribed by ERCOT, detailing dates, cumulative peak Demand amounts, </w:t>
        </w:r>
        <w:r>
          <w:t xml:space="preserve">and </w:t>
        </w:r>
        <w:r w:rsidRPr="009A026F">
          <w:rPr>
            <w:bCs/>
            <w:iCs/>
          </w:rPr>
          <w:t xml:space="preserve">transmission upgrades </w:t>
        </w:r>
        <w:r>
          <w:rPr>
            <w:bCs/>
            <w:iCs/>
          </w:rPr>
          <w:t xml:space="preserve">that </w:t>
        </w:r>
        <w:r>
          <w:t xml:space="preserve">would be required to be in service for each amount of peak Demand. </w:t>
        </w:r>
      </w:ins>
      <w:ins w:id="23" w:author="ERCOT 111124" w:date="2024-11-11T08:00:00Z">
        <w:r w:rsidR="00A83C9B">
          <w:t xml:space="preserve"> </w:t>
        </w:r>
      </w:ins>
      <w:ins w:id="24" w:author="ERCOT 111124" w:date="2024-11-11T07:57:00Z">
        <w:r>
          <w:t xml:space="preserve">The LCP shall cover the time period </w:t>
        </w:r>
        <w:r w:rsidRPr="009A026F">
          <w:rPr>
            <w:bCs/>
            <w:iCs/>
          </w:rPr>
          <w:t xml:space="preserve">from the Initial Energization date up to the final amount of peak </w:t>
        </w:r>
        <w:r>
          <w:t>Demand.</w:t>
        </w:r>
      </w:ins>
      <w:ins w:id="25" w:author="ERCOT" w:date="2024-05-20T07:15:00Z">
        <w:del w:id="26" w:author="ERCOT 111124" w:date="2024-07-26T11:32:00Z">
          <w:r w:rsidR="00D556B3" w:rsidRPr="009A026F" w:rsidDel="008C572F">
            <w:rPr>
              <w:bCs/>
              <w:iCs/>
            </w:rPr>
            <w:delText xml:space="preserve">A schedule for connecting a Large Load, in the format prescribed by ERCOT, detailing dates, cumulative peak </w:delText>
          </w:r>
          <w:r w:rsidR="00D556B3" w:rsidRPr="009A026F">
            <w:rPr>
              <w:bCs/>
              <w:iCs/>
            </w:rPr>
            <w:delText>Demand</w:delText>
          </w:r>
          <w:r w:rsidR="00D556B3" w:rsidRPr="009A026F" w:rsidDel="008C572F">
            <w:rPr>
              <w:bCs/>
              <w:iCs/>
            </w:rPr>
            <w:delText xml:space="preserve"> amounts, and required transmission upgrades from the Initial Energization date up to the final amount of peak Demand</w:delText>
          </w:r>
        </w:del>
      </w:ins>
      <w:ins w:id="27" w:author="ERCOT 111124" w:date="2024-08-21T17:34:00Z">
        <w:del w:id="28" w:author="ERCOT 111124" w:date="2024-10-23T11:06:00Z">
          <w:r w:rsidR="00D556B3" w:rsidDel="00D258B8">
            <w:rPr>
              <w:bCs/>
              <w:iCs/>
            </w:rPr>
            <w:delText>.</w:delText>
          </w:r>
        </w:del>
      </w:ins>
    </w:p>
    <w:p w14:paraId="6B5291AB" w14:textId="77777777" w:rsidR="00D556B3" w:rsidRPr="009A026F" w:rsidRDefault="00D556B3" w:rsidP="00D556B3">
      <w:pPr>
        <w:keepNext/>
        <w:widowControl w:val="0"/>
        <w:tabs>
          <w:tab w:val="left" w:pos="1260"/>
        </w:tabs>
        <w:spacing w:before="240" w:after="240"/>
        <w:ind w:left="1260" w:hanging="1260"/>
        <w:outlineLvl w:val="3"/>
        <w:rPr>
          <w:b/>
          <w:bCs/>
          <w:snapToGrid w:val="0"/>
          <w:szCs w:val="20"/>
          <w:lang w:val="x-none" w:eastAsia="x-none"/>
        </w:rPr>
      </w:pPr>
      <w:bookmarkStart w:id="29" w:name="_Toc104880306"/>
      <w:bookmarkEnd w:id="11"/>
      <w:r w:rsidRPr="009A026F">
        <w:rPr>
          <w:b/>
          <w:bCs/>
          <w:snapToGrid w:val="0"/>
          <w:szCs w:val="20"/>
          <w:lang w:val="x-none" w:eastAsia="x-none"/>
        </w:rPr>
        <w:lastRenderedPageBreak/>
        <w:t>4.1.1.1</w:t>
      </w:r>
      <w:r w:rsidRPr="009A026F">
        <w:rPr>
          <w:b/>
          <w:bCs/>
          <w:snapToGrid w:val="0"/>
          <w:szCs w:val="20"/>
          <w:lang w:val="x-none" w:eastAsia="x-none"/>
        </w:rPr>
        <w:tab/>
        <w:t>Planning Assumptions</w:t>
      </w:r>
      <w:bookmarkEnd w:id="29"/>
    </w:p>
    <w:p w14:paraId="59AB5005" w14:textId="77777777" w:rsidR="00D556B3" w:rsidRPr="009A026F" w:rsidRDefault="00D556B3" w:rsidP="00D556B3">
      <w:pPr>
        <w:spacing w:after="240"/>
        <w:ind w:left="720" w:hanging="720"/>
      </w:pPr>
      <w:r w:rsidRPr="536F4F71">
        <w:t>(1)</w:t>
      </w:r>
      <w:r>
        <w:tab/>
      </w:r>
      <w:r w:rsidRPr="536F4F71">
        <w:t xml:space="preserve">A contingency loss of an element includes the loss of an element with or without a single line-to-ground or three-phase fault.    </w:t>
      </w:r>
    </w:p>
    <w:p w14:paraId="1C29B63F" w14:textId="77777777" w:rsidR="00D556B3" w:rsidRPr="009A026F" w:rsidRDefault="00D556B3" w:rsidP="00D556B3">
      <w:pPr>
        <w:spacing w:after="240"/>
        <w:ind w:left="720" w:hanging="720"/>
        <w:rPr>
          <w:iCs/>
          <w:szCs w:val="20"/>
          <w:lang w:val="x-none" w:eastAsia="x-none"/>
        </w:rPr>
      </w:pPr>
      <w:r w:rsidRPr="009A026F">
        <w:rPr>
          <w:iCs/>
          <w:szCs w:val="20"/>
          <w:lang w:val="x-none" w:eastAsia="x-none"/>
        </w:rPr>
        <w:t>(2)</w:t>
      </w:r>
      <w:r w:rsidRPr="009A026F">
        <w:rPr>
          <w:iCs/>
          <w:szCs w:val="20"/>
          <w:lang w:val="x-none" w:eastAsia="x-none"/>
        </w:rPr>
        <w:tab/>
        <w:t>A common tower outage is the contingency loss of a double-circuit transmission line consisting of two circuits sharing a tower for 0.5 miles or greater.</w:t>
      </w:r>
    </w:p>
    <w:p w14:paraId="07414DFB" w14:textId="77777777" w:rsidR="00D556B3" w:rsidRPr="009A026F" w:rsidRDefault="00D556B3" w:rsidP="00D556B3">
      <w:pPr>
        <w:spacing w:after="240"/>
        <w:ind w:left="720" w:hanging="720"/>
        <w:rPr>
          <w:iCs/>
          <w:szCs w:val="20"/>
          <w:lang w:val="x-none" w:eastAsia="x-none"/>
        </w:rPr>
      </w:pPr>
      <w:r w:rsidRPr="009A026F">
        <w:rPr>
          <w:iCs/>
          <w:szCs w:val="20"/>
          <w:lang w:val="x-none" w:eastAsia="x-none"/>
        </w:rPr>
        <w:t>(3)</w:t>
      </w:r>
      <w:r w:rsidRPr="009A026F">
        <w:rPr>
          <w:iCs/>
          <w:szCs w:val="20"/>
          <w:lang w:val="x-none" w:eastAsia="x-none"/>
        </w:rPr>
        <w:tab/>
        <w:t xml:space="preserve">Unavailability of a single generating unit includes an entire Combined Cycle Train, if no part of the train can operate with one of the units Off-Line as provided in the Resource </w:t>
      </w:r>
      <w:r w:rsidRPr="009A026F">
        <w:rPr>
          <w:iCs/>
          <w:szCs w:val="20"/>
          <w:lang w:eastAsia="x-none"/>
        </w:rPr>
        <w:t>Registration data</w:t>
      </w:r>
      <w:r w:rsidRPr="009A026F">
        <w:rPr>
          <w:iCs/>
          <w:szCs w:val="20"/>
          <w:lang w:val="x-none" w:eastAsia="x-none"/>
        </w:rPr>
        <w:t>.</w:t>
      </w:r>
    </w:p>
    <w:p w14:paraId="6F594769" w14:textId="77777777" w:rsidR="00D556B3" w:rsidRPr="009A026F" w:rsidRDefault="00D556B3" w:rsidP="00D556B3">
      <w:pPr>
        <w:spacing w:after="240"/>
        <w:ind w:left="720" w:hanging="720"/>
      </w:pPr>
      <w:r w:rsidRPr="536F4F71">
        <w:t>(4)</w:t>
      </w:r>
      <w:r>
        <w:tab/>
      </w:r>
      <w:r w:rsidRPr="536F4F71">
        <w:t>The contingency loss of a single generating unit shall include the loss of an entire Combined Cycle Train, if that is the expected consequence.</w:t>
      </w:r>
    </w:p>
    <w:p w14:paraId="4F156DF2" w14:textId="77777777" w:rsidR="00D556B3" w:rsidRPr="009A026F" w:rsidRDefault="00D556B3" w:rsidP="00D556B3">
      <w:pPr>
        <w:spacing w:after="240"/>
        <w:ind w:left="720" w:hanging="720"/>
        <w:rPr>
          <w:iCs/>
          <w:szCs w:val="20"/>
          <w:lang w:val="x-none" w:eastAsia="x-none"/>
        </w:rPr>
      </w:pPr>
      <w:r w:rsidRPr="009A026F">
        <w:rPr>
          <w:iCs/>
          <w:szCs w:val="20"/>
          <w:lang w:val="x-none" w:eastAsia="x-none"/>
        </w:rPr>
        <w:t>(5)</w:t>
      </w:r>
      <w:r w:rsidRPr="009A026F">
        <w:rPr>
          <w:iCs/>
          <w:szCs w:val="20"/>
          <w:lang w:val="x-none" w:eastAsia="x-none"/>
        </w:rPr>
        <w:tab/>
        <w:t>The following assumptions may be applied to the SSWG base cases for use in planning studies:</w:t>
      </w:r>
    </w:p>
    <w:p w14:paraId="0427BED9" w14:textId="77777777" w:rsidR="00D556B3" w:rsidRPr="009A026F" w:rsidRDefault="00D556B3" w:rsidP="00D556B3">
      <w:pPr>
        <w:spacing w:after="240"/>
        <w:ind w:left="1440" w:hanging="720"/>
      </w:pPr>
      <w:r w:rsidRPr="536F4F71">
        <w:t>(a)</w:t>
      </w:r>
      <w:r>
        <w:tab/>
      </w:r>
      <w:r w:rsidRPr="536F4F71">
        <w:t>Reasonable variations of Load forecast;</w:t>
      </w:r>
    </w:p>
    <w:p w14:paraId="03D14DD2" w14:textId="77777777" w:rsidR="00D556B3" w:rsidRPr="009A026F" w:rsidRDefault="00D556B3" w:rsidP="00D556B3">
      <w:pPr>
        <w:spacing w:after="240"/>
        <w:ind w:left="1440" w:hanging="720"/>
        <w:rPr>
          <w:szCs w:val="20"/>
          <w:lang w:val="x-none" w:eastAsia="x-none"/>
        </w:rPr>
      </w:pPr>
      <w:r w:rsidRPr="009A026F">
        <w:rPr>
          <w:szCs w:val="20"/>
          <w:lang w:val="x-none" w:eastAsia="x-none"/>
        </w:rPr>
        <w:t>(b)</w:t>
      </w:r>
      <w:r w:rsidRPr="009A026F">
        <w:rPr>
          <w:szCs w:val="20"/>
          <w:lang w:val="x-none" w:eastAsia="x-none"/>
        </w:rPr>
        <w:tab/>
        <w:t>Reasonable variations of generation commitment and dispatch applicable to transmission planning analyses on a case-by-case basis may include, but are not limited to, the following methods:</w:t>
      </w:r>
    </w:p>
    <w:p w14:paraId="0FA3339B" w14:textId="77777777" w:rsidR="00D556B3" w:rsidRPr="009A026F" w:rsidRDefault="00D556B3" w:rsidP="00D556B3">
      <w:pPr>
        <w:spacing w:after="240"/>
        <w:ind w:left="2160" w:hanging="720"/>
      </w:pPr>
      <w:r w:rsidRPr="009A026F">
        <w:t>(i)</w:t>
      </w:r>
      <w:r w:rsidRPr="009A026F">
        <w:tab/>
        <w:t xml:space="preserve">Production cost model simulation, security constrained optimal power flow, or similar modeling tools that analyze the ERCOT System using hourly generation dispatch assumptions; </w:t>
      </w:r>
    </w:p>
    <w:p w14:paraId="02FF6B46" w14:textId="77777777" w:rsidR="00D556B3" w:rsidRPr="009A026F" w:rsidRDefault="00D556B3" w:rsidP="00D556B3">
      <w:pPr>
        <w:spacing w:after="240"/>
        <w:ind w:left="2160" w:hanging="720"/>
      </w:pPr>
      <w:r w:rsidRPr="009A026F">
        <w:t>(ii)</w:t>
      </w:r>
      <w:r w:rsidRPr="009A026F">
        <w:tab/>
        <w:t>Modeling of high levels of intermittent generation conditions; or</w:t>
      </w:r>
    </w:p>
    <w:p w14:paraId="1BC3051E" w14:textId="77777777" w:rsidR="00D556B3" w:rsidRPr="009A026F" w:rsidRDefault="00D556B3" w:rsidP="00D556B3">
      <w:pPr>
        <w:spacing w:after="240"/>
        <w:ind w:left="2160" w:hanging="720"/>
      </w:pPr>
      <w:r w:rsidRPr="009A026F">
        <w:t>(iii)</w:t>
      </w:r>
      <w:r w:rsidRPr="009A026F">
        <w:tab/>
        <w:t>Modeling of low levels of or no intermittent generation conditions.</w:t>
      </w:r>
    </w:p>
    <w:p w14:paraId="23A81B95" w14:textId="77777777" w:rsidR="00D556B3" w:rsidRDefault="00D556B3" w:rsidP="00D556B3">
      <w:pPr>
        <w:spacing w:after="240"/>
        <w:ind w:left="720" w:hanging="720"/>
        <w:rPr>
          <w:ins w:id="30" w:author="ERCOT" w:date="2024-05-20T07:17:00Z"/>
          <w:iCs/>
          <w:szCs w:val="20"/>
          <w:lang w:eastAsia="x-none"/>
        </w:rPr>
      </w:pPr>
      <w:r w:rsidRPr="009A026F">
        <w:rPr>
          <w:iCs/>
          <w:szCs w:val="20"/>
          <w:lang w:val="x-none" w:eastAsia="x-none"/>
        </w:rPr>
        <w:t>(</w:t>
      </w:r>
      <w:r w:rsidRPr="009A026F">
        <w:rPr>
          <w:iCs/>
          <w:szCs w:val="20"/>
          <w:lang w:eastAsia="x-none"/>
        </w:rPr>
        <w:t>6</w:t>
      </w:r>
      <w:r w:rsidRPr="009A026F">
        <w:rPr>
          <w:iCs/>
          <w:szCs w:val="20"/>
          <w:lang w:val="x-none" w:eastAsia="x-none"/>
        </w:rPr>
        <w:t>)</w:t>
      </w:r>
      <w:r w:rsidRPr="009A026F">
        <w:rPr>
          <w:iCs/>
          <w:szCs w:val="20"/>
          <w:lang w:val="x-none" w:eastAsia="x-none"/>
        </w:rPr>
        <w:tab/>
      </w:r>
      <w:r w:rsidRPr="009A026F">
        <w:rPr>
          <w:iCs/>
          <w:szCs w:val="20"/>
          <w:lang w:eastAsia="x-none"/>
        </w:rPr>
        <w:t xml:space="preserve">Assumed Direct Current Tie (DC Tie) imports and exports will be curtailed as necessary to meet reliability criteria in planning studies. </w:t>
      </w:r>
    </w:p>
    <w:p w14:paraId="0336D8C8" w14:textId="77777777" w:rsidR="00D556B3" w:rsidRPr="00A85823" w:rsidRDefault="00D556B3" w:rsidP="00D556B3">
      <w:pPr>
        <w:kinsoku w:val="0"/>
        <w:overflowPunct w:val="0"/>
        <w:autoSpaceDE w:val="0"/>
        <w:autoSpaceDN w:val="0"/>
        <w:adjustRightInd w:val="0"/>
        <w:spacing w:after="240"/>
        <w:ind w:left="720" w:right="332" w:hanging="720"/>
        <w:rPr>
          <w:ins w:id="31" w:author="ERCOT" w:date="2024-05-20T07:17:00Z"/>
        </w:rPr>
      </w:pPr>
      <w:ins w:id="32" w:author="ERCOT" w:date="2024-05-20T07:17:00Z">
        <w:r>
          <w:t>(7)</w:t>
        </w:r>
        <w:r>
          <w:tab/>
          <w:t>Each Large Load included in a planning study</w:t>
        </w:r>
        <w:r w:rsidRPr="004B28F0">
          <w:t xml:space="preserve"> </w:t>
        </w:r>
        <w:r>
          <w:t xml:space="preserve">shall be set to a level of Demand consistent with the current Load Commissioning Plan. </w:t>
        </w:r>
      </w:ins>
    </w:p>
    <w:p w14:paraId="52B6EAEE" w14:textId="3329A9DE" w:rsidR="00B13D60" w:rsidRPr="00A85823" w:rsidRDefault="00B13D60" w:rsidP="00B13D60">
      <w:pPr>
        <w:pStyle w:val="BodyTextNumbered"/>
      </w:pPr>
      <w:bookmarkStart w:id="33" w:name="_Toc104880307"/>
      <w:r>
        <w:t>(</w:t>
      </w:r>
      <w:ins w:id="34" w:author="ERCOT 111124" w:date="2024-11-11T07:58:00Z">
        <w:r>
          <w:t>8</w:t>
        </w:r>
      </w:ins>
      <w:del w:id="35" w:author="ERCOT 111124" w:date="2024-11-11T07:58:00Z">
        <w:r w:rsidDel="00B13D60">
          <w:delText>7</w:delText>
        </w:r>
      </w:del>
      <w:r>
        <w:t>)</w:t>
      </w:r>
      <w:r>
        <w:tab/>
        <w:t xml:space="preserve">Manual System Adjustments shall not increase the amount of consequential Load loss following a common tower outage, or the contingency loss </w:t>
      </w:r>
      <w:r w:rsidRPr="006E4941">
        <w:t xml:space="preserve">of a single generating unit, transmission circuit, transformer, shunt device, </w:t>
      </w:r>
      <w:r>
        <w:t>flexible alternating current transmission system (</w:t>
      </w:r>
      <w:r w:rsidRPr="006E4941">
        <w:t>FACTS</w:t>
      </w:r>
      <w:r>
        <w:t>)</w:t>
      </w:r>
      <w:r w:rsidRPr="006E4941">
        <w:t xml:space="preserve"> device, or DC Tie Resource or DC Tie Load, with or without a single line-to-ground fault</w:t>
      </w:r>
      <w:r>
        <w:t>.</w:t>
      </w:r>
    </w:p>
    <w:p w14:paraId="3CFCBE3D" w14:textId="77777777" w:rsidR="00D556B3" w:rsidRPr="009A026F" w:rsidRDefault="00D556B3" w:rsidP="00D556B3">
      <w:pPr>
        <w:keepNext/>
        <w:widowControl w:val="0"/>
        <w:tabs>
          <w:tab w:val="left" w:pos="1260"/>
        </w:tabs>
        <w:spacing w:before="240" w:after="240"/>
        <w:ind w:left="1260" w:hanging="1260"/>
        <w:outlineLvl w:val="3"/>
        <w:rPr>
          <w:b/>
          <w:bCs/>
          <w:snapToGrid w:val="0"/>
          <w:szCs w:val="20"/>
          <w:lang w:val="x-none" w:eastAsia="x-none"/>
        </w:rPr>
      </w:pPr>
      <w:r w:rsidRPr="009A026F">
        <w:rPr>
          <w:b/>
          <w:bCs/>
          <w:snapToGrid w:val="0"/>
          <w:szCs w:val="20"/>
          <w:lang w:val="x-none" w:eastAsia="x-none"/>
        </w:rPr>
        <w:lastRenderedPageBreak/>
        <w:t>4.1.1.2</w:t>
      </w:r>
      <w:r w:rsidRPr="009A026F">
        <w:rPr>
          <w:b/>
          <w:bCs/>
          <w:snapToGrid w:val="0"/>
          <w:szCs w:val="20"/>
          <w:lang w:val="x-none" w:eastAsia="x-none"/>
        </w:rPr>
        <w:tab/>
        <w:t>Reliability Performance Criteria</w:t>
      </w:r>
      <w:bookmarkEnd w:id="33"/>
    </w:p>
    <w:p w14:paraId="471B0739" w14:textId="77777777" w:rsidR="00D556B3" w:rsidRPr="009A026F" w:rsidRDefault="00D556B3" w:rsidP="00D556B3">
      <w:pPr>
        <w:spacing w:after="240"/>
        <w:ind w:left="720" w:hanging="720"/>
        <w:rPr>
          <w:iCs/>
          <w:szCs w:val="20"/>
          <w:lang w:val="x-none" w:eastAsia="x-none"/>
        </w:rPr>
      </w:pPr>
      <w:r w:rsidRPr="009A026F">
        <w:rPr>
          <w:iCs/>
          <w:szCs w:val="20"/>
          <w:lang w:val="x-none" w:eastAsia="x-none"/>
        </w:rPr>
        <w:t>(1)</w:t>
      </w:r>
      <w:r w:rsidRPr="009A026F">
        <w:rPr>
          <w:iCs/>
          <w:szCs w:val="20"/>
          <w:lang w:val="x-none" w:eastAsia="x-none"/>
        </w:rPr>
        <w:tab/>
        <w:t xml:space="preserve">The following </w:t>
      </w:r>
      <w:r w:rsidRPr="009A026F">
        <w:rPr>
          <w:iCs/>
          <w:szCs w:val="20"/>
          <w:lang w:eastAsia="x-none"/>
        </w:rPr>
        <w:t xml:space="preserve">reliability </w:t>
      </w:r>
      <w:r w:rsidRPr="009A026F">
        <w:rPr>
          <w:iCs/>
          <w:szCs w:val="20"/>
          <w:lang w:val="x-none" w:eastAsia="x-none"/>
        </w:rPr>
        <w:t xml:space="preserve">performance criteria (summarized in Table 1, ERCOT-specific Reliability Performance Criteria, below) shall be applicable to planning analyses in the ERCOT Region: </w:t>
      </w:r>
    </w:p>
    <w:p w14:paraId="72F0E01C" w14:textId="77777777" w:rsidR="00D556B3" w:rsidRPr="009A026F" w:rsidRDefault="00D556B3" w:rsidP="00D556B3">
      <w:pPr>
        <w:spacing w:after="240"/>
        <w:ind w:left="1440" w:hanging="720"/>
        <w:rPr>
          <w:szCs w:val="20"/>
          <w:lang w:val="x-none" w:eastAsia="x-none"/>
        </w:rPr>
      </w:pPr>
      <w:r w:rsidRPr="009A026F">
        <w:rPr>
          <w:szCs w:val="20"/>
          <w:lang w:val="x-none" w:eastAsia="x-none"/>
        </w:rPr>
        <w:t>(a)</w:t>
      </w:r>
      <w:r w:rsidRPr="009A026F">
        <w:rPr>
          <w:szCs w:val="20"/>
          <w:lang w:val="x-none" w:eastAsia="x-none"/>
        </w:rPr>
        <w:tab/>
        <w:t>With all Facilities in their normal state, following a common tower outage</w:t>
      </w:r>
      <w:r w:rsidRPr="009A026F">
        <w:rPr>
          <w:szCs w:val="20"/>
          <w:lang w:eastAsia="x-none"/>
        </w:rPr>
        <w:t xml:space="preserve"> with or without a single line-to-ground fault</w:t>
      </w:r>
      <w:r w:rsidRPr="009A026F">
        <w:rPr>
          <w:szCs w:val="20"/>
          <w:lang w:val="x-none" w:eastAsia="x-none"/>
        </w:rPr>
        <w:t>, all Facilities shall be within their applicable Ratings, the ERCOT System shall remain stable with no cascading or uncontrolled Islanding, and there shall be no non-consequential Load loss</w:t>
      </w:r>
      <w:r w:rsidRPr="009A026F">
        <w:rPr>
          <w:szCs w:val="20"/>
          <w:lang w:eastAsia="x-none"/>
        </w:rPr>
        <w:t>;</w:t>
      </w:r>
    </w:p>
    <w:p w14:paraId="1DD27A2D" w14:textId="77777777" w:rsidR="00D556B3" w:rsidRPr="009A026F" w:rsidRDefault="00D556B3" w:rsidP="00D556B3">
      <w:pPr>
        <w:spacing w:after="240"/>
        <w:ind w:left="1440" w:hanging="720"/>
        <w:rPr>
          <w:szCs w:val="20"/>
          <w:lang w:eastAsia="x-none"/>
        </w:rPr>
      </w:pPr>
      <w:r w:rsidRPr="009A026F">
        <w:rPr>
          <w:szCs w:val="20"/>
          <w:lang w:eastAsia="x-none"/>
        </w:rPr>
        <w:t>(b)</w:t>
      </w:r>
      <w:r w:rsidRPr="009A026F">
        <w:rPr>
          <w:szCs w:val="20"/>
          <w:lang w:eastAsia="x-none"/>
        </w:rPr>
        <w:tab/>
      </w:r>
      <w:r w:rsidRPr="009A026F">
        <w:rPr>
          <w:szCs w:val="20"/>
          <w:lang w:val="x-none" w:eastAsia="x-none"/>
        </w:rPr>
        <w:t>With all Facilities in their normal state, following an outage of a D</w:t>
      </w:r>
      <w:r w:rsidRPr="009A026F">
        <w:rPr>
          <w:szCs w:val="20"/>
          <w:lang w:eastAsia="x-none"/>
        </w:rPr>
        <w:t>irect Current Tie (D</w:t>
      </w:r>
      <w:r w:rsidRPr="009A026F">
        <w:rPr>
          <w:szCs w:val="20"/>
          <w:lang w:val="x-none" w:eastAsia="x-none"/>
        </w:rPr>
        <w:t>C Tie</w:t>
      </w:r>
      <w:r w:rsidRPr="009A026F">
        <w:rPr>
          <w:szCs w:val="20"/>
          <w:lang w:eastAsia="x-none"/>
        </w:rPr>
        <w:t>)</w:t>
      </w:r>
      <w:r w:rsidRPr="009A026F">
        <w:rPr>
          <w:szCs w:val="20"/>
          <w:lang w:val="x-none" w:eastAsia="x-none"/>
        </w:rPr>
        <w:t xml:space="preserve"> Resource or DC Tie Load with or without a single line-to-ground fault, all Facilities shall be within their applicable Ratings, the ERCOT System shall remain stable with no cascading or uncontrolled Islanding, and there shall be no non-consequential Load loss</w:t>
      </w:r>
      <w:r w:rsidRPr="009A026F">
        <w:rPr>
          <w:szCs w:val="20"/>
          <w:lang w:eastAsia="x-none"/>
        </w:rPr>
        <w:t>;</w:t>
      </w:r>
    </w:p>
    <w:p w14:paraId="2EA5C852" w14:textId="7DA572B1" w:rsidR="00D556B3" w:rsidRDefault="00D556B3" w:rsidP="00D556B3">
      <w:pPr>
        <w:spacing w:after="240"/>
        <w:ind w:left="1440" w:hanging="720"/>
        <w:rPr>
          <w:ins w:id="36" w:author="ERCOT" w:date="2024-05-20T07:17:00Z"/>
          <w:szCs w:val="20"/>
          <w:lang w:val="x-none" w:eastAsia="x-none"/>
        </w:rPr>
      </w:pPr>
      <w:ins w:id="37" w:author="ERCOT" w:date="2024-05-20T07:17:00Z">
        <w:r>
          <w:t>(c)</w:t>
        </w:r>
        <w:r>
          <w:tab/>
        </w:r>
        <w:r w:rsidRPr="00132502">
          <w:t xml:space="preserve">With all Facilities in their normal state, following an outage of a Large Load with or without a three-phase fault, all Facilities shall be within their applicable Ratings, </w:t>
        </w:r>
        <w:del w:id="38" w:author="ERCOT 111124" w:date="2024-11-04T16:47:00Z">
          <w:r w:rsidRPr="00132502" w:rsidDel="00465137">
            <w:delText xml:space="preserve">and </w:delText>
          </w:r>
        </w:del>
        <w:r w:rsidRPr="00132502">
          <w:t>the ERCOT System shall remain stable with no cascading or uncontrolled Islanding</w:t>
        </w:r>
      </w:ins>
      <w:ins w:id="39" w:author="ERCOT 111124" w:date="2024-11-04T16:48:00Z">
        <w:r w:rsidR="00465137">
          <w:t>,</w:t>
        </w:r>
      </w:ins>
      <w:ins w:id="40" w:author="ERCOT" w:date="2024-05-20T07:17:00Z">
        <w:del w:id="41" w:author="ERCOT 111124" w:date="2024-11-04T16:47:00Z">
          <w:r w:rsidRPr="00132502" w:rsidDel="00465137">
            <w:delText>.</w:delText>
          </w:r>
        </w:del>
        <w:r w:rsidRPr="00132502">
          <w:t xml:space="preserve"> </w:t>
        </w:r>
      </w:ins>
      <w:ins w:id="42" w:author="ERCOT 111124" w:date="2024-11-04T16:48:00Z">
        <w:r w:rsidR="00465137">
          <w:t xml:space="preserve">and </w:t>
        </w:r>
      </w:ins>
      <w:ins w:id="43" w:author="ERCOT" w:date="2024-05-20T07:17:00Z">
        <w:del w:id="44" w:author="ERCOT 111124" w:date="2024-11-04T16:48:00Z">
          <w:r w:rsidRPr="00132502" w:rsidDel="00465137">
            <w:delText>T</w:delText>
          </w:r>
        </w:del>
      </w:ins>
      <w:ins w:id="45" w:author="ERCOT 111124" w:date="2024-11-04T16:48:00Z">
        <w:r w:rsidR="00465137">
          <w:t>t</w:t>
        </w:r>
      </w:ins>
      <w:ins w:id="46" w:author="ERCOT" w:date="2024-05-20T07:17:00Z">
        <w:r w:rsidRPr="00132502">
          <w:t>here shall be no non-consequential Load loss</w:t>
        </w:r>
      </w:ins>
      <w:ins w:id="47" w:author="ERCOT" w:date="2024-05-28T16:55:00Z">
        <w:r>
          <w:t>;</w:t>
        </w:r>
      </w:ins>
    </w:p>
    <w:p w14:paraId="2902BF91" w14:textId="77777777" w:rsidR="00D556B3" w:rsidRPr="009A026F" w:rsidRDefault="00D556B3" w:rsidP="00D556B3">
      <w:pPr>
        <w:spacing w:after="240"/>
        <w:ind w:left="1440" w:hanging="720"/>
        <w:rPr>
          <w:szCs w:val="20"/>
          <w:lang w:eastAsia="x-none"/>
        </w:rPr>
      </w:pPr>
      <w:r w:rsidRPr="009A026F">
        <w:rPr>
          <w:szCs w:val="20"/>
          <w:lang w:val="x-none" w:eastAsia="x-none"/>
        </w:rPr>
        <w:t>(</w:t>
      </w:r>
      <w:ins w:id="48" w:author="ERCOT" w:date="2024-05-20T07:17:00Z">
        <w:r>
          <w:rPr>
            <w:szCs w:val="20"/>
            <w:lang w:eastAsia="x-none"/>
          </w:rPr>
          <w:t>d</w:t>
        </w:r>
      </w:ins>
      <w:del w:id="49" w:author="ERCOT" w:date="2024-05-20T07:17:00Z">
        <w:r w:rsidRPr="009A026F" w:rsidDel="009A026F">
          <w:rPr>
            <w:szCs w:val="20"/>
            <w:lang w:eastAsia="x-none"/>
          </w:rPr>
          <w:delText>c</w:delText>
        </w:r>
      </w:del>
      <w:r w:rsidRPr="009A026F">
        <w:rPr>
          <w:szCs w:val="20"/>
          <w:lang w:val="x-none" w:eastAsia="x-none"/>
        </w:rPr>
        <w:t>)</w:t>
      </w:r>
      <w:r w:rsidRPr="009A026F">
        <w:rPr>
          <w:szCs w:val="20"/>
          <w:lang w:val="x-none" w:eastAsia="x-none"/>
        </w:rPr>
        <w:tab/>
        <w:t>With any single generating unit unavailable, followed by Manual System Adjustments, followed by a common tower outage</w:t>
      </w:r>
      <w:ins w:id="50" w:author="ERCOT" w:date="2024-05-20T07:17:00Z">
        <w:r>
          <w:rPr>
            <w:szCs w:val="20"/>
            <w:lang w:eastAsia="x-none"/>
          </w:rPr>
          <w:t>,</w:t>
        </w:r>
        <w:r w:rsidRPr="00132502">
          <w:t xml:space="preserve"> </w:t>
        </w:r>
      </w:ins>
      <w:ins w:id="51" w:author="ERCOT" w:date="2024-05-20T07:18:00Z">
        <w:r>
          <w:t xml:space="preserve">the </w:t>
        </w:r>
      </w:ins>
      <w:ins w:id="52" w:author="ERCOT" w:date="2024-05-20T07:17:00Z">
        <w:r w:rsidRPr="00CD6A41">
          <w:t>opening of a line section without a fault</w:t>
        </w:r>
        <w:r>
          <w:t>,</w:t>
        </w:r>
      </w:ins>
      <w:r w:rsidRPr="009A026F">
        <w:rPr>
          <w:szCs w:val="20"/>
          <w:lang w:eastAsia="x-none"/>
        </w:rPr>
        <w:t xml:space="preserve"> or outage of a DC Tie Resource or DC Tie Load with or without a single line-to-ground fault</w:t>
      </w:r>
      <w:r w:rsidRPr="009A026F">
        <w:rPr>
          <w:szCs w:val="20"/>
          <w:lang w:val="x-none" w:eastAsia="x-none"/>
        </w:rPr>
        <w:t>, all Facilities shall be within their applicable Ratings, the ERCOT System shall remain stable with no cascading or uncontrolled Islanding, and there shall be no non-consequential Load loss</w:t>
      </w:r>
      <w:r w:rsidRPr="009A026F">
        <w:rPr>
          <w:szCs w:val="20"/>
          <w:lang w:eastAsia="x-none"/>
        </w:rPr>
        <w:t>;</w:t>
      </w:r>
    </w:p>
    <w:p w14:paraId="697BE5FB" w14:textId="77777777" w:rsidR="00D556B3" w:rsidRPr="009A026F" w:rsidRDefault="00D556B3" w:rsidP="00D556B3">
      <w:pPr>
        <w:spacing w:after="240"/>
        <w:ind w:left="1440" w:hanging="720"/>
        <w:rPr>
          <w:szCs w:val="20"/>
          <w:lang w:val="x-none" w:eastAsia="x-none"/>
        </w:rPr>
      </w:pPr>
      <w:r w:rsidRPr="009A026F">
        <w:rPr>
          <w:szCs w:val="20"/>
          <w:lang w:eastAsia="x-none"/>
        </w:rPr>
        <w:t>(</w:t>
      </w:r>
      <w:ins w:id="53" w:author="ERCOT" w:date="2024-05-20T07:18:00Z">
        <w:r>
          <w:rPr>
            <w:szCs w:val="20"/>
            <w:lang w:eastAsia="x-none"/>
          </w:rPr>
          <w:t>e</w:t>
        </w:r>
      </w:ins>
      <w:del w:id="54" w:author="ERCOT" w:date="2024-05-20T07:18:00Z">
        <w:r w:rsidRPr="009A026F" w:rsidDel="009A026F">
          <w:rPr>
            <w:szCs w:val="20"/>
            <w:lang w:eastAsia="x-none"/>
          </w:rPr>
          <w:delText>d</w:delText>
        </w:r>
      </w:del>
      <w:r w:rsidRPr="009A026F">
        <w:rPr>
          <w:szCs w:val="20"/>
          <w:lang w:eastAsia="x-none"/>
        </w:rPr>
        <w:t>)</w:t>
      </w:r>
      <w:r w:rsidRPr="009A026F">
        <w:rPr>
          <w:szCs w:val="20"/>
          <w:lang w:eastAsia="x-none"/>
        </w:rPr>
        <w:tab/>
      </w:r>
      <w:r w:rsidRPr="009A026F">
        <w:rPr>
          <w:szCs w:val="20"/>
          <w:lang w:val="x-none" w:eastAsia="x-none"/>
        </w:rPr>
        <w:t>With any single transformer</w:t>
      </w:r>
      <w:r w:rsidRPr="009A026F">
        <w:rPr>
          <w:szCs w:val="20"/>
          <w:lang w:eastAsia="x-none"/>
        </w:rPr>
        <w:t xml:space="preserve">, with the high voltage winding operated at 300 kV or above and low voltage winding operated at 100 kV or above </w:t>
      </w:r>
      <w:r w:rsidRPr="009A026F">
        <w:rPr>
          <w:szCs w:val="20"/>
          <w:lang w:val="x-none" w:eastAsia="x-none"/>
        </w:rPr>
        <w:t>unavailable, followed by Manual System Adjustments, followed by a common tower outage,</w:t>
      </w:r>
      <w:ins w:id="55" w:author="ERCOT" w:date="2024-05-20T07:18:00Z">
        <w:r w:rsidRPr="00132502">
          <w:t xml:space="preserve"> </w:t>
        </w:r>
        <w:r>
          <w:t xml:space="preserve">the </w:t>
        </w:r>
        <w:r w:rsidRPr="00CD6A41">
          <w:t>opening of a line section without a fault</w:t>
        </w:r>
        <w:r>
          <w:t>,</w:t>
        </w:r>
      </w:ins>
      <w:r w:rsidRPr="009A026F">
        <w:rPr>
          <w:szCs w:val="20"/>
          <w:lang w:val="x-none" w:eastAsia="x-none"/>
        </w:rPr>
        <w:t xml:space="preserve"> or the contingency loss of a single generating unit, transmission circuit, transformer, shunt device, </w:t>
      </w:r>
      <w:r w:rsidRPr="009A026F">
        <w:rPr>
          <w:szCs w:val="20"/>
          <w:lang w:eastAsia="x-none"/>
        </w:rPr>
        <w:t>f</w:t>
      </w:r>
      <w:r w:rsidRPr="009A026F">
        <w:rPr>
          <w:szCs w:val="20"/>
          <w:lang w:val="x-none" w:eastAsia="x-none"/>
        </w:rPr>
        <w:t xml:space="preserve">lexible </w:t>
      </w:r>
      <w:r w:rsidRPr="009A026F">
        <w:rPr>
          <w:szCs w:val="20"/>
          <w:lang w:eastAsia="x-none"/>
        </w:rPr>
        <w:t>a</w:t>
      </w:r>
      <w:r w:rsidRPr="009A026F">
        <w:rPr>
          <w:szCs w:val="20"/>
          <w:lang w:val="x-none" w:eastAsia="x-none"/>
        </w:rPr>
        <w:t xml:space="preserve">lternating </w:t>
      </w:r>
      <w:r w:rsidRPr="009A026F">
        <w:rPr>
          <w:szCs w:val="20"/>
          <w:lang w:eastAsia="x-none"/>
        </w:rPr>
        <w:t>c</w:t>
      </w:r>
      <w:r w:rsidRPr="009A026F">
        <w:rPr>
          <w:szCs w:val="20"/>
          <w:lang w:val="x-none" w:eastAsia="x-none"/>
        </w:rPr>
        <w:t>urrent</w:t>
      </w:r>
      <w:r w:rsidRPr="009A026F">
        <w:rPr>
          <w:szCs w:val="20"/>
          <w:lang w:eastAsia="x-none"/>
        </w:rPr>
        <w:t xml:space="preserve"> t</w:t>
      </w:r>
      <w:r w:rsidRPr="009A026F">
        <w:rPr>
          <w:szCs w:val="20"/>
          <w:lang w:val="x-none" w:eastAsia="x-none"/>
        </w:rPr>
        <w:t xml:space="preserve">ransmission </w:t>
      </w:r>
      <w:r w:rsidRPr="009A026F">
        <w:rPr>
          <w:szCs w:val="20"/>
          <w:lang w:eastAsia="x-none"/>
        </w:rPr>
        <w:t>s</w:t>
      </w:r>
      <w:r w:rsidRPr="009A026F">
        <w:rPr>
          <w:szCs w:val="20"/>
          <w:lang w:val="x-none" w:eastAsia="x-none"/>
        </w:rPr>
        <w:t xml:space="preserve">ystem </w:t>
      </w:r>
      <w:r w:rsidRPr="009A026F">
        <w:rPr>
          <w:szCs w:val="20"/>
          <w:lang w:eastAsia="x-none"/>
        </w:rPr>
        <w:t>(</w:t>
      </w:r>
      <w:r w:rsidRPr="009A026F">
        <w:rPr>
          <w:szCs w:val="20"/>
          <w:lang w:val="x-none" w:eastAsia="x-none"/>
        </w:rPr>
        <w:t>FACTS</w:t>
      </w:r>
      <w:r w:rsidRPr="009A026F">
        <w:rPr>
          <w:szCs w:val="20"/>
          <w:lang w:eastAsia="x-none"/>
        </w:rPr>
        <w:t>)</w:t>
      </w:r>
      <w:r w:rsidRPr="009A026F">
        <w:rPr>
          <w:szCs w:val="20"/>
          <w:lang w:val="x-none" w:eastAsia="x-none"/>
        </w:rPr>
        <w:t xml:space="preserve"> device</w:t>
      </w:r>
      <w:r w:rsidRPr="009A026F">
        <w:rPr>
          <w:szCs w:val="20"/>
          <w:lang w:eastAsia="x-none"/>
        </w:rPr>
        <w:t>, or DC Tie Resource or DC Tie Load with or without a single line-to-ground fault</w:t>
      </w:r>
      <w:r w:rsidRPr="009A026F">
        <w:rPr>
          <w:szCs w:val="20"/>
          <w:lang w:val="x-none" w:eastAsia="x-none"/>
        </w:rPr>
        <w:t>, all Facilities shall be within their applicable Ratings, the ERCOT System shall remain stable with no cascading or uncontrolled Islanding, and there shall be no non-consequential Load loss.  An operational solution may be planned on a permanent basis to resolve a performance deficiency under this condition</w:t>
      </w:r>
      <w:r w:rsidRPr="009A026F">
        <w:rPr>
          <w:szCs w:val="20"/>
          <w:lang w:eastAsia="x-none"/>
        </w:rPr>
        <w:t>; and</w:t>
      </w:r>
    </w:p>
    <w:p w14:paraId="5132B2E3" w14:textId="77777777" w:rsidR="00D556B3" w:rsidRPr="009A026F" w:rsidRDefault="00D556B3" w:rsidP="00D556B3">
      <w:pPr>
        <w:spacing w:after="240"/>
        <w:ind w:left="1440" w:hanging="720"/>
        <w:rPr>
          <w:szCs w:val="20"/>
          <w:lang w:eastAsia="x-none"/>
        </w:rPr>
      </w:pPr>
      <w:r w:rsidRPr="009A026F">
        <w:rPr>
          <w:szCs w:val="20"/>
          <w:lang w:eastAsia="x-none"/>
        </w:rPr>
        <w:t>(</w:t>
      </w:r>
      <w:ins w:id="56" w:author="ERCOT" w:date="2024-05-20T07:18:00Z">
        <w:r>
          <w:rPr>
            <w:szCs w:val="20"/>
            <w:lang w:eastAsia="x-none"/>
          </w:rPr>
          <w:t>f</w:t>
        </w:r>
      </w:ins>
      <w:del w:id="57" w:author="ERCOT" w:date="2024-05-20T07:18:00Z">
        <w:r w:rsidRPr="009A026F" w:rsidDel="009A026F">
          <w:rPr>
            <w:szCs w:val="20"/>
            <w:lang w:eastAsia="x-none"/>
          </w:rPr>
          <w:delText>e</w:delText>
        </w:r>
      </w:del>
      <w:r w:rsidRPr="009A026F">
        <w:rPr>
          <w:szCs w:val="20"/>
          <w:lang w:eastAsia="x-none"/>
        </w:rPr>
        <w:t>)</w:t>
      </w:r>
      <w:r w:rsidRPr="009A026F">
        <w:rPr>
          <w:szCs w:val="20"/>
          <w:lang w:eastAsia="x-none"/>
        </w:rPr>
        <w:tab/>
      </w:r>
      <w:r w:rsidRPr="009A026F">
        <w:rPr>
          <w:szCs w:val="20"/>
          <w:lang w:val="x-none" w:eastAsia="x-none"/>
        </w:rPr>
        <w:t xml:space="preserve">With any single DC Tie Resource or DC Tie Load unavailable, followed by Manual System Adjustments, followed by a common tower outage, </w:t>
      </w:r>
      <w:ins w:id="58" w:author="ERCOT" w:date="2024-05-20T07:19:00Z">
        <w:r>
          <w:rPr>
            <w:szCs w:val="20"/>
            <w:lang w:eastAsia="x-none"/>
          </w:rPr>
          <w:t xml:space="preserve">the </w:t>
        </w:r>
        <w:r w:rsidRPr="00CD6A41">
          <w:t>opening of a line section without a fault</w:t>
        </w:r>
        <w:r>
          <w:t xml:space="preserve">, </w:t>
        </w:r>
      </w:ins>
      <w:r w:rsidRPr="009A026F">
        <w:rPr>
          <w:szCs w:val="20"/>
          <w:lang w:val="x-none" w:eastAsia="x-none"/>
        </w:rPr>
        <w:t xml:space="preserve">or the contingency loss of a single generating unit, transmission circuit, transformer, shunt device, FACTS device, or DC Tie Resource or DC Tie Load, with or without a single line-to-ground fault, all Facilities shall be within their applicable Ratings, the ERCOT System shall </w:t>
      </w:r>
      <w:r w:rsidRPr="009A026F">
        <w:rPr>
          <w:szCs w:val="20"/>
          <w:lang w:val="x-none" w:eastAsia="x-none"/>
        </w:rPr>
        <w:lastRenderedPageBreak/>
        <w:t>remain stable with no cascading or uncontrolled Islanding, and there shall be no non-consequential Load loss.  An operational solution may be planned on a permanent basis to resolve a performance deficiency under this condition.</w:t>
      </w:r>
    </w:p>
    <w:tbl>
      <w:tblPr>
        <w:tblW w:w="9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0"/>
        <w:gridCol w:w="2370"/>
        <w:gridCol w:w="2970"/>
        <w:gridCol w:w="2250"/>
        <w:gridCol w:w="1710"/>
      </w:tblGrid>
      <w:tr w:rsidR="00D556B3" w:rsidRPr="009A026F" w14:paraId="78A8AFDC" w14:textId="77777777" w:rsidTr="009723C3">
        <w:trPr>
          <w:cantSplit/>
          <w:trHeight w:val="1070"/>
          <w:tblHeader/>
        </w:trPr>
        <w:tc>
          <w:tcPr>
            <w:tcW w:w="2700" w:type="dxa"/>
            <w:gridSpan w:val="2"/>
            <w:shd w:val="clear" w:color="auto" w:fill="BFBFBF"/>
            <w:vAlign w:val="center"/>
          </w:tcPr>
          <w:p w14:paraId="21058D1A" w14:textId="77777777" w:rsidR="00D556B3" w:rsidRPr="009A026F" w:rsidRDefault="00D556B3" w:rsidP="009723C3">
            <w:pPr>
              <w:spacing w:after="120"/>
              <w:jc w:val="center"/>
              <w:rPr>
                <w:b/>
                <w:iCs/>
              </w:rPr>
            </w:pPr>
            <w:r w:rsidRPr="009A026F">
              <w:rPr>
                <w:b/>
                <w:iCs/>
              </w:rPr>
              <w:t>Initial Condition</w:t>
            </w:r>
          </w:p>
        </w:tc>
        <w:tc>
          <w:tcPr>
            <w:tcW w:w="2970" w:type="dxa"/>
            <w:shd w:val="clear" w:color="auto" w:fill="BFBFBF"/>
            <w:vAlign w:val="center"/>
          </w:tcPr>
          <w:p w14:paraId="6D02E1BA" w14:textId="77777777" w:rsidR="00D556B3" w:rsidRPr="009A026F" w:rsidRDefault="00D556B3" w:rsidP="009723C3">
            <w:pPr>
              <w:jc w:val="center"/>
              <w:rPr>
                <w:b/>
                <w:iCs/>
              </w:rPr>
            </w:pPr>
            <w:r w:rsidRPr="009A026F">
              <w:rPr>
                <w:b/>
                <w:iCs/>
              </w:rPr>
              <w:t>Event</w:t>
            </w:r>
          </w:p>
        </w:tc>
        <w:tc>
          <w:tcPr>
            <w:tcW w:w="2250" w:type="dxa"/>
            <w:shd w:val="clear" w:color="auto" w:fill="BFBFBF"/>
          </w:tcPr>
          <w:p w14:paraId="229AA11F" w14:textId="77777777" w:rsidR="00D556B3" w:rsidRPr="009A026F" w:rsidRDefault="00D556B3" w:rsidP="009723C3">
            <w:pPr>
              <w:jc w:val="center"/>
              <w:rPr>
                <w:b/>
                <w:iCs/>
              </w:rPr>
            </w:pPr>
            <w:r w:rsidRPr="009A026F">
              <w:rPr>
                <w:b/>
                <w:iCs/>
              </w:rPr>
              <w:t>Facilities within Applicable Ratings and System Stable with No Cascading or Uncontrolled Outages</w:t>
            </w:r>
          </w:p>
        </w:tc>
        <w:tc>
          <w:tcPr>
            <w:tcW w:w="1710" w:type="dxa"/>
            <w:shd w:val="clear" w:color="auto" w:fill="BFBFBF"/>
            <w:vAlign w:val="center"/>
          </w:tcPr>
          <w:p w14:paraId="2123E22E" w14:textId="77777777" w:rsidR="00D556B3" w:rsidRPr="009A026F" w:rsidRDefault="00D556B3" w:rsidP="009723C3">
            <w:pPr>
              <w:jc w:val="center"/>
              <w:rPr>
                <w:b/>
                <w:iCs/>
              </w:rPr>
            </w:pPr>
            <w:r w:rsidRPr="009A026F">
              <w:rPr>
                <w:b/>
                <w:iCs/>
              </w:rPr>
              <w:t>Non-consequential Load Loss Allowed</w:t>
            </w:r>
          </w:p>
        </w:tc>
      </w:tr>
      <w:tr w:rsidR="00D556B3" w:rsidRPr="009A026F" w14:paraId="7A6D51B7" w14:textId="77777777" w:rsidTr="009723C3">
        <w:trPr>
          <w:cantSplit/>
          <w:trHeight w:val="476"/>
        </w:trPr>
        <w:tc>
          <w:tcPr>
            <w:tcW w:w="330" w:type="dxa"/>
          </w:tcPr>
          <w:p w14:paraId="7A6F911D" w14:textId="77777777" w:rsidR="00D556B3" w:rsidRPr="009A026F" w:rsidRDefault="00D556B3" w:rsidP="009723C3">
            <w:pPr>
              <w:spacing w:after="60"/>
              <w:rPr>
                <w:iCs/>
              </w:rPr>
            </w:pPr>
            <w:r w:rsidRPr="009A026F">
              <w:rPr>
                <w:iCs/>
              </w:rPr>
              <w:t>1</w:t>
            </w:r>
          </w:p>
        </w:tc>
        <w:tc>
          <w:tcPr>
            <w:tcW w:w="2370" w:type="dxa"/>
            <w:shd w:val="clear" w:color="auto" w:fill="auto"/>
          </w:tcPr>
          <w:p w14:paraId="251F1207" w14:textId="77777777" w:rsidR="00D556B3" w:rsidRPr="009A026F" w:rsidRDefault="00D556B3" w:rsidP="009723C3">
            <w:pPr>
              <w:spacing w:after="60"/>
              <w:rPr>
                <w:iCs/>
              </w:rPr>
            </w:pPr>
            <w:r w:rsidRPr="009A026F">
              <w:rPr>
                <w:iCs/>
              </w:rPr>
              <w:t>Normal System</w:t>
            </w:r>
          </w:p>
        </w:tc>
        <w:tc>
          <w:tcPr>
            <w:tcW w:w="2970" w:type="dxa"/>
            <w:shd w:val="clear" w:color="auto" w:fill="auto"/>
          </w:tcPr>
          <w:p w14:paraId="34036033" w14:textId="77777777" w:rsidR="00D556B3" w:rsidRPr="009A026F" w:rsidRDefault="00D556B3" w:rsidP="009723C3">
            <w:pPr>
              <w:spacing w:after="60"/>
              <w:rPr>
                <w:iCs/>
              </w:rPr>
            </w:pPr>
            <w:r w:rsidRPr="009A026F">
              <w:rPr>
                <w:iCs/>
              </w:rPr>
              <w:t>Common tower outage, DC Tie Resource outage,</w:t>
            </w:r>
            <w:del w:id="59" w:author="ERCOT" w:date="2024-05-20T07:19:00Z">
              <w:r w:rsidRPr="009A026F" w:rsidDel="009A026F">
                <w:rPr>
                  <w:iCs/>
                </w:rPr>
                <w:delText xml:space="preserve"> or</w:delText>
              </w:r>
            </w:del>
            <w:r w:rsidRPr="009A026F">
              <w:rPr>
                <w:iCs/>
              </w:rPr>
              <w:t xml:space="preserve"> DC Tie Load outage</w:t>
            </w:r>
            <w:ins w:id="60" w:author="ERCOT" w:date="2024-05-20T07:19:00Z">
              <w:r>
                <w:rPr>
                  <w:iCs/>
                </w:rPr>
                <w:t xml:space="preserve">, </w:t>
              </w:r>
              <w:r>
                <w:t>or the outage of a Large Load</w:t>
              </w:r>
            </w:ins>
          </w:p>
        </w:tc>
        <w:tc>
          <w:tcPr>
            <w:tcW w:w="2250" w:type="dxa"/>
            <w:shd w:val="clear" w:color="auto" w:fill="auto"/>
          </w:tcPr>
          <w:p w14:paraId="008E4D36" w14:textId="77777777" w:rsidR="00D556B3" w:rsidRPr="009A026F" w:rsidRDefault="00D556B3" w:rsidP="009723C3">
            <w:pPr>
              <w:spacing w:after="60"/>
              <w:rPr>
                <w:iCs/>
              </w:rPr>
            </w:pPr>
            <w:r w:rsidRPr="009A026F">
              <w:rPr>
                <w:iCs/>
              </w:rPr>
              <w:t>Yes</w:t>
            </w:r>
          </w:p>
        </w:tc>
        <w:tc>
          <w:tcPr>
            <w:tcW w:w="1710" w:type="dxa"/>
            <w:shd w:val="clear" w:color="auto" w:fill="auto"/>
          </w:tcPr>
          <w:p w14:paraId="6E34CB6F" w14:textId="77777777" w:rsidR="00D556B3" w:rsidRPr="009A026F" w:rsidRDefault="00D556B3" w:rsidP="009723C3">
            <w:pPr>
              <w:spacing w:after="60"/>
              <w:rPr>
                <w:iCs/>
              </w:rPr>
            </w:pPr>
            <w:r w:rsidRPr="009A026F">
              <w:rPr>
                <w:iCs/>
              </w:rPr>
              <w:t>No</w:t>
            </w:r>
          </w:p>
        </w:tc>
      </w:tr>
      <w:tr w:rsidR="00D556B3" w:rsidRPr="009A026F" w14:paraId="60ED0BCD" w14:textId="77777777" w:rsidTr="009723C3">
        <w:trPr>
          <w:cantSplit/>
        </w:trPr>
        <w:tc>
          <w:tcPr>
            <w:tcW w:w="330" w:type="dxa"/>
          </w:tcPr>
          <w:p w14:paraId="4EE4D08A" w14:textId="77777777" w:rsidR="00D556B3" w:rsidRPr="009A026F" w:rsidRDefault="00D556B3" w:rsidP="009723C3">
            <w:pPr>
              <w:spacing w:after="60"/>
              <w:rPr>
                <w:iCs/>
              </w:rPr>
            </w:pPr>
            <w:r w:rsidRPr="009A026F">
              <w:rPr>
                <w:iCs/>
              </w:rPr>
              <w:t>2</w:t>
            </w:r>
          </w:p>
        </w:tc>
        <w:tc>
          <w:tcPr>
            <w:tcW w:w="2370" w:type="dxa"/>
            <w:shd w:val="clear" w:color="auto" w:fill="auto"/>
          </w:tcPr>
          <w:p w14:paraId="3B213019" w14:textId="77777777" w:rsidR="00D556B3" w:rsidRPr="009A026F" w:rsidRDefault="00D556B3" w:rsidP="009723C3">
            <w:pPr>
              <w:spacing w:after="60"/>
              <w:rPr>
                <w:iCs/>
              </w:rPr>
            </w:pPr>
            <w:r w:rsidRPr="009A026F">
              <w:rPr>
                <w:iCs/>
              </w:rPr>
              <w:t>Unavailability of a generating unit, followed by Manual System Adjustments</w:t>
            </w:r>
          </w:p>
        </w:tc>
        <w:tc>
          <w:tcPr>
            <w:tcW w:w="2970" w:type="dxa"/>
            <w:shd w:val="clear" w:color="auto" w:fill="auto"/>
          </w:tcPr>
          <w:p w14:paraId="033F137D" w14:textId="23C20D2D" w:rsidR="00D556B3" w:rsidRPr="009A026F" w:rsidRDefault="00D556B3" w:rsidP="009723C3">
            <w:pPr>
              <w:spacing w:after="120"/>
            </w:pPr>
            <w:r w:rsidRPr="009A026F">
              <w:t xml:space="preserve">Common tower outage, DC Tie Resource outage, </w:t>
            </w:r>
            <w:del w:id="61" w:author="ERCOT 111124" w:date="2024-11-04T16:50:00Z">
              <w:r w:rsidRPr="009A026F" w:rsidDel="00C73D31">
                <w:delText xml:space="preserve">or </w:delText>
              </w:r>
            </w:del>
            <w:r w:rsidRPr="009A026F">
              <w:t>DC Tie Load outage</w:t>
            </w:r>
            <w:ins w:id="62" w:author="ERCOT" w:date="2024-05-20T07:19:00Z">
              <w:r>
                <w:t>, or opening of a line section without a fault</w:t>
              </w:r>
            </w:ins>
          </w:p>
        </w:tc>
        <w:tc>
          <w:tcPr>
            <w:tcW w:w="2250" w:type="dxa"/>
            <w:shd w:val="clear" w:color="auto" w:fill="auto"/>
          </w:tcPr>
          <w:p w14:paraId="25DB652C" w14:textId="77777777" w:rsidR="00D556B3" w:rsidRPr="009A026F" w:rsidRDefault="00D556B3" w:rsidP="009723C3">
            <w:pPr>
              <w:spacing w:after="60"/>
              <w:rPr>
                <w:iCs/>
              </w:rPr>
            </w:pPr>
            <w:r w:rsidRPr="009A026F">
              <w:rPr>
                <w:iCs/>
              </w:rPr>
              <w:t>Yes</w:t>
            </w:r>
          </w:p>
        </w:tc>
        <w:tc>
          <w:tcPr>
            <w:tcW w:w="1710" w:type="dxa"/>
            <w:shd w:val="clear" w:color="auto" w:fill="auto"/>
          </w:tcPr>
          <w:p w14:paraId="6CC51CC1" w14:textId="77777777" w:rsidR="00D556B3" w:rsidRPr="009A026F" w:rsidRDefault="00D556B3" w:rsidP="009723C3">
            <w:pPr>
              <w:spacing w:after="60"/>
              <w:rPr>
                <w:iCs/>
              </w:rPr>
            </w:pPr>
            <w:r w:rsidRPr="009A026F">
              <w:rPr>
                <w:iCs/>
              </w:rPr>
              <w:t>No</w:t>
            </w:r>
          </w:p>
        </w:tc>
      </w:tr>
      <w:tr w:rsidR="00D556B3" w:rsidRPr="009A026F" w14:paraId="252CC6C2" w14:textId="77777777" w:rsidTr="009723C3">
        <w:trPr>
          <w:cantSplit/>
        </w:trPr>
        <w:tc>
          <w:tcPr>
            <w:tcW w:w="330" w:type="dxa"/>
          </w:tcPr>
          <w:p w14:paraId="00EAA2B3" w14:textId="77777777" w:rsidR="00D556B3" w:rsidRPr="009A026F" w:rsidRDefault="00D556B3" w:rsidP="009723C3">
            <w:pPr>
              <w:spacing w:after="60"/>
              <w:rPr>
                <w:iCs/>
              </w:rPr>
            </w:pPr>
            <w:r w:rsidRPr="009A026F">
              <w:rPr>
                <w:iCs/>
              </w:rPr>
              <w:t>3</w:t>
            </w:r>
          </w:p>
        </w:tc>
        <w:tc>
          <w:tcPr>
            <w:tcW w:w="2370" w:type="dxa"/>
            <w:shd w:val="clear" w:color="auto" w:fill="auto"/>
          </w:tcPr>
          <w:p w14:paraId="44705DBB" w14:textId="77777777" w:rsidR="00D556B3" w:rsidRPr="009A026F" w:rsidRDefault="00D556B3" w:rsidP="009723C3">
            <w:pPr>
              <w:spacing w:after="60"/>
              <w:rPr>
                <w:iCs/>
              </w:rPr>
            </w:pPr>
            <w:r w:rsidRPr="009A026F">
              <w:rPr>
                <w:iCs/>
                <w:lang w:val="x-none" w:eastAsia="x-none"/>
              </w:rPr>
              <w:t xml:space="preserve">Unavailability </w:t>
            </w:r>
            <w:r w:rsidRPr="009A026F">
              <w:rPr>
                <w:iCs/>
                <w:lang w:eastAsia="x-none"/>
              </w:rPr>
              <w:t xml:space="preserve">of a transformer with the high voltage winding operated at 300 kV or above and low voltage winding operated at 100 kV or above, </w:t>
            </w:r>
            <w:r w:rsidRPr="009A026F">
              <w:rPr>
                <w:iCs/>
                <w:lang w:val="x-none" w:eastAsia="x-none"/>
              </w:rPr>
              <w:t>followed by Manual System Adjustments</w:t>
            </w:r>
          </w:p>
        </w:tc>
        <w:tc>
          <w:tcPr>
            <w:tcW w:w="2970" w:type="dxa"/>
            <w:shd w:val="clear" w:color="auto" w:fill="auto"/>
          </w:tcPr>
          <w:p w14:paraId="25C8AB53" w14:textId="77777777" w:rsidR="00D556B3" w:rsidRPr="009A026F" w:rsidRDefault="00D556B3" w:rsidP="009723C3">
            <w:pPr>
              <w:spacing w:after="120"/>
            </w:pPr>
            <w:r w:rsidRPr="009A026F">
              <w:t xml:space="preserve">Common tower outage; </w:t>
            </w:r>
            <w:ins w:id="63" w:author="ERCOT" w:date="2024-05-20T07:20:00Z">
              <w:r>
                <w:t>o</w:t>
              </w:r>
            </w:ins>
            <w:ins w:id="64" w:author="ERCOT" w:date="2024-05-20T07:19:00Z">
              <w:r>
                <w:t>pening of a line section without a fault;</w:t>
              </w:r>
            </w:ins>
            <w:ins w:id="65" w:author="ERCOT" w:date="2024-05-20T07:20:00Z">
              <w:r>
                <w:t xml:space="preserve"> </w:t>
              </w:r>
            </w:ins>
            <w:r w:rsidRPr="009A026F">
              <w:t>or</w:t>
            </w:r>
          </w:p>
          <w:p w14:paraId="1E614CAC" w14:textId="77777777" w:rsidR="00D556B3" w:rsidRPr="009A026F" w:rsidRDefault="00D556B3" w:rsidP="009723C3">
            <w:pPr>
              <w:spacing w:after="120"/>
            </w:pPr>
            <w:r w:rsidRPr="009A026F">
              <w:t>Contingency loss of one of the following:</w:t>
            </w:r>
          </w:p>
          <w:p w14:paraId="15C71AD5" w14:textId="77777777" w:rsidR="00D556B3" w:rsidRPr="009A026F" w:rsidRDefault="00D556B3" w:rsidP="009723C3">
            <w:pPr>
              <w:spacing w:after="120"/>
            </w:pPr>
            <w:r w:rsidRPr="009A026F">
              <w:t>1.  Generating unit;</w:t>
            </w:r>
          </w:p>
          <w:p w14:paraId="125D27A3" w14:textId="77777777" w:rsidR="00D556B3" w:rsidRPr="009A026F" w:rsidRDefault="00D556B3" w:rsidP="009723C3">
            <w:pPr>
              <w:spacing w:after="120"/>
            </w:pPr>
            <w:r w:rsidRPr="009A026F">
              <w:t>2.  Transmission circuit;</w:t>
            </w:r>
          </w:p>
          <w:p w14:paraId="1AC64BEB" w14:textId="77777777" w:rsidR="00D556B3" w:rsidRPr="009A026F" w:rsidRDefault="00D556B3" w:rsidP="009723C3">
            <w:pPr>
              <w:spacing w:after="120"/>
            </w:pPr>
            <w:r w:rsidRPr="009A026F">
              <w:t>3.  Transformer;</w:t>
            </w:r>
          </w:p>
          <w:p w14:paraId="445B3696" w14:textId="77777777" w:rsidR="00D556B3" w:rsidRPr="009A026F" w:rsidRDefault="00D556B3" w:rsidP="009723C3">
            <w:pPr>
              <w:spacing w:after="120"/>
            </w:pPr>
            <w:r w:rsidRPr="009A026F">
              <w:t xml:space="preserve">4.  Shunt device; </w:t>
            </w:r>
          </w:p>
          <w:p w14:paraId="7A49E584" w14:textId="77777777" w:rsidR="00D556B3" w:rsidRPr="009A026F" w:rsidRDefault="00D556B3" w:rsidP="009723C3">
            <w:pPr>
              <w:spacing w:after="120"/>
            </w:pPr>
            <w:r w:rsidRPr="009A026F">
              <w:t>5.  FACTS device; or</w:t>
            </w:r>
          </w:p>
          <w:p w14:paraId="7FF6EEA9" w14:textId="77777777" w:rsidR="00D556B3" w:rsidRPr="009A026F" w:rsidRDefault="00D556B3" w:rsidP="009723C3">
            <w:pPr>
              <w:spacing w:after="120"/>
            </w:pPr>
            <w:r w:rsidRPr="009A026F">
              <w:t>6.  DC Tie Resource or DC Tie Load</w:t>
            </w:r>
          </w:p>
        </w:tc>
        <w:tc>
          <w:tcPr>
            <w:tcW w:w="2250" w:type="dxa"/>
            <w:shd w:val="clear" w:color="auto" w:fill="auto"/>
          </w:tcPr>
          <w:p w14:paraId="3F2ED762" w14:textId="77777777" w:rsidR="00D556B3" w:rsidRPr="009A026F" w:rsidRDefault="00D556B3" w:rsidP="009723C3">
            <w:pPr>
              <w:spacing w:after="60"/>
              <w:rPr>
                <w:iCs/>
              </w:rPr>
            </w:pPr>
            <w:r w:rsidRPr="009A026F">
              <w:rPr>
                <w:iCs/>
                <w:lang w:val="x-none" w:eastAsia="x-none"/>
              </w:rPr>
              <w:t>Yes</w:t>
            </w:r>
          </w:p>
        </w:tc>
        <w:tc>
          <w:tcPr>
            <w:tcW w:w="1710" w:type="dxa"/>
            <w:shd w:val="clear" w:color="auto" w:fill="auto"/>
          </w:tcPr>
          <w:p w14:paraId="0309AC89" w14:textId="77777777" w:rsidR="00D556B3" w:rsidRPr="009A026F" w:rsidRDefault="00D556B3" w:rsidP="009723C3">
            <w:pPr>
              <w:spacing w:after="60"/>
              <w:rPr>
                <w:iCs/>
              </w:rPr>
            </w:pPr>
            <w:r w:rsidRPr="009A026F">
              <w:rPr>
                <w:iCs/>
                <w:lang w:val="x-none" w:eastAsia="x-none"/>
              </w:rPr>
              <w:t>No</w:t>
            </w:r>
          </w:p>
        </w:tc>
      </w:tr>
      <w:tr w:rsidR="00D556B3" w:rsidRPr="009A026F" w14:paraId="76FEBA85" w14:textId="77777777" w:rsidTr="009723C3">
        <w:trPr>
          <w:cantSplit/>
        </w:trPr>
        <w:tc>
          <w:tcPr>
            <w:tcW w:w="330" w:type="dxa"/>
          </w:tcPr>
          <w:p w14:paraId="41D1C2CA" w14:textId="77777777" w:rsidR="00D556B3" w:rsidRPr="009A026F" w:rsidRDefault="00D556B3" w:rsidP="009723C3">
            <w:pPr>
              <w:spacing w:after="60"/>
              <w:rPr>
                <w:iCs/>
              </w:rPr>
            </w:pPr>
            <w:r w:rsidRPr="009A026F">
              <w:rPr>
                <w:iCs/>
              </w:rPr>
              <w:lastRenderedPageBreak/>
              <w:t>4</w:t>
            </w:r>
          </w:p>
        </w:tc>
        <w:tc>
          <w:tcPr>
            <w:tcW w:w="2370" w:type="dxa"/>
            <w:shd w:val="clear" w:color="auto" w:fill="auto"/>
          </w:tcPr>
          <w:p w14:paraId="272AA6B6" w14:textId="77777777" w:rsidR="00D556B3" w:rsidRPr="009A026F" w:rsidRDefault="00D556B3" w:rsidP="009723C3">
            <w:pPr>
              <w:spacing w:after="60"/>
              <w:rPr>
                <w:iCs/>
                <w:lang w:eastAsia="x-none"/>
              </w:rPr>
            </w:pPr>
            <w:r w:rsidRPr="009A026F">
              <w:rPr>
                <w:iCs/>
                <w:lang w:eastAsia="x-none"/>
              </w:rPr>
              <w:t>Unavailability of a DC Tie Resource or DC Tie Load, followed by Manual System Adjustments</w:t>
            </w:r>
          </w:p>
        </w:tc>
        <w:tc>
          <w:tcPr>
            <w:tcW w:w="2970" w:type="dxa"/>
            <w:shd w:val="clear" w:color="auto" w:fill="auto"/>
          </w:tcPr>
          <w:p w14:paraId="2A4A5A1A" w14:textId="77777777" w:rsidR="00D556B3" w:rsidRPr="009A026F" w:rsidRDefault="00D556B3" w:rsidP="009723C3">
            <w:pPr>
              <w:spacing w:after="120"/>
              <w:rPr>
                <w:lang w:val="x-none" w:eastAsia="x-none"/>
              </w:rPr>
            </w:pPr>
            <w:r w:rsidRPr="009A026F">
              <w:rPr>
                <w:lang w:val="x-none" w:eastAsia="x-none"/>
              </w:rPr>
              <w:t>Common tower outage;</w:t>
            </w:r>
            <w:ins w:id="66" w:author="ERCOT" w:date="2024-05-20T07:20:00Z">
              <w:r>
                <w:t xml:space="preserve"> Opening of a line section without a fault;</w:t>
              </w:r>
            </w:ins>
            <w:r w:rsidRPr="009A026F">
              <w:rPr>
                <w:lang w:val="x-none" w:eastAsia="x-none"/>
              </w:rPr>
              <w:t xml:space="preserve"> or</w:t>
            </w:r>
          </w:p>
          <w:p w14:paraId="016F63F4" w14:textId="77777777" w:rsidR="00D556B3" w:rsidRPr="009A026F" w:rsidRDefault="00D556B3" w:rsidP="009723C3">
            <w:pPr>
              <w:spacing w:after="120"/>
              <w:rPr>
                <w:lang w:val="x-none" w:eastAsia="x-none"/>
              </w:rPr>
            </w:pPr>
            <w:r w:rsidRPr="009A026F">
              <w:rPr>
                <w:lang w:val="x-none" w:eastAsia="x-none"/>
              </w:rPr>
              <w:t>Contingency loss of one of the following:</w:t>
            </w:r>
          </w:p>
          <w:p w14:paraId="295A2637" w14:textId="77777777" w:rsidR="00D556B3" w:rsidRPr="009A026F" w:rsidRDefault="00D556B3" w:rsidP="009723C3">
            <w:pPr>
              <w:spacing w:after="120"/>
              <w:rPr>
                <w:lang w:val="x-none" w:eastAsia="x-none"/>
              </w:rPr>
            </w:pPr>
            <w:r w:rsidRPr="009A026F">
              <w:rPr>
                <w:lang w:val="x-none" w:eastAsia="x-none"/>
              </w:rPr>
              <w:t>1.  Generating unit;</w:t>
            </w:r>
          </w:p>
          <w:p w14:paraId="0278C3A8" w14:textId="77777777" w:rsidR="00D556B3" w:rsidRPr="009A026F" w:rsidRDefault="00D556B3" w:rsidP="009723C3">
            <w:pPr>
              <w:spacing w:after="120"/>
              <w:rPr>
                <w:lang w:val="x-none" w:eastAsia="x-none"/>
              </w:rPr>
            </w:pPr>
            <w:r w:rsidRPr="009A026F">
              <w:rPr>
                <w:lang w:val="x-none" w:eastAsia="x-none"/>
              </w:rPr>
              <w:t>2.  Transmission circuit;</w:t>
            </w:r>
          </w:p>
          <w:p w14:paraId="6DF6C16F" w14:textId="77777777" w:rsidR="00D556B3" w:rsidRPr="009A026F" w:rsidRDefault="00D556B3" w:rsidP="009723C3">
            <w:pPr>
              <w:spacing w:after="120"/>
              <w:rPr>
                <w:lang w:val="x-none" w:eastAsia="x-none"/>
              </w:rPr>
            </w:pPr>
            <w:r w:rsidRPr="009A026F">
              <w:rPr>
                <w:lang w:val="x-none" w:eastAsia="x-none"/>
              </w:rPr>
              <w:t>3.  Transformer;</w:t>
            </w:r>
          </w:p>
          <w:p w14:paraId="2E67A6C4" w14:textId="77777777" w:rsidR="00D556B3" w:rsidRPr="009A026F" w:rsidRDefault="00D556B3" w:rsidP="009723C3">
            <w:pPr>
              <w:spacing w:after="120"/>
              <w:rPr>
                <w:lang w:val="x-none" w:eastAsia="x-none"/>
              </w:rPr>
            </w:pPr>
            <w:r w:rsidRPr="009A026F">
              <w:rPr>
                <w:lang w:val="x-none" w:eastAsia="x-none"/>
              </w:rPr>
              <w:t xml:space="preserve">4.  Shunt device; </w:t>
            </w:r>
          </w:p>
          <w:p w14:paraId="5975817F" w14:textId="77777777" w:rsidR="00D556B3" w:rsidRPr="009A026F" w:rsidRDefault="00D556B3" w:rsidP="009723C3">
            <w:pPr>
              <w:spacing w:after="120"/>
              <w:rPr>
                <w:lang w:val="x-none" w:eastAsia="x-none"/>
              </w:rPr>
            </w:pPr>
            <w:r w:rsidRPr="009A026F">
              <w:rPr>
                <w:lang w:val="x-none" w:eastAsia="x-none"/>
              </w:rPr>
              <w:t>5.  FACTS device; or</w:t>
            </w:r>
          </w:p>
          <w:p w14:paraId="0BF5CC3E" w14:textId="77777777" w:rsidR="00D556B3" w:rsidRPr="009A026F" w:rsidRDefault="00D556B3" w:rsidP="009723C3">
            <w:pPr>
              <w:spacing w:after="120"/>
            </w:pPr>
            <w:r w:rsidRPr="009A026F">
              <w:rPr>
                <w:lang w:val="x-none" w:eastAsia="x-none"/>
              </w:rPr>
              <w:t>6.  DC Tie Resource or DC Tie Load</w:t>
            </w:r>
          </w:p>
        </w:tc>
        <w:tc>
          <w:tcPr>
            <w:tcW w:w="2250" w:type="dxa"/>
            <w:shd w:val="clear" w:color="auto" w:fill="auto"/>
          </w:tcPr>
          <w:p w14:paraId="6FA91799" w14:textId="77777777" w:rsidR="00D556B3" w:rsidRPr="009A026F" w:rsidRDefault="00D556B3" w:rsidP="009723C3">
            <w:pPr>
              <w:spacing w:after="60"/>
              <w:rPr>
                <w:iCs/>
                <w:lang w:eastAsia="x-none"/>
              </w:rPr>
            </w:pPr>
            <w:r w:rsidRPr="009A026F">
              <w:rPr>
                <w:iCs/>
                <w:lang w:eastAsia="x-none"/>
              </w:rPr>
              <w:t>Yes</w:t>
            </w:r>
          </w:p>
        </w:tc>
        <w:tc>
          <w:tcPr>
            <w:tcW w:w="1710" w:type="dxa"/>
            <w:shd w:val="clear" w:color="auto" w:fill="auto"/>
          </w:tcPr>
          <w:p w14:paraId="44FB47CF" w14:textId="77777777" w:rsidR="00D556B3" w:rsidRPr="009A026F" w:rsidRDefault="00D556B3" w:rsidP="009723C3">
            <w:pPr>
              <w:spacing w:after="60"/>
              <w:rPr>
                <w:iCs/>
                <w:lang w:eastAsia="x-none"/>
              </w:rPr>
            </w:pPr>
            <w:r w:rsidRPr="009A026F">
              <w:rPr>
                <w:iCs/>
                <w:lang w:eastAsia="x-none"/>
              </w:rPr>
              <w:t>No</w:t>
            </w:r>
          </w:p>
        </w:tc>
      </w:tr>
    </w:tbl>
    <w:p w14:paraId="254676DB" w14:textId="77777777" w:rsidR="00D556B3" w:rsidRPr="009A026F" w:rsidRDefault="00D556B3" w:rsidP="00D556B3">
      <w:pPr>
        <w:spacing w:before="120" w:after="240"/>
        <w:ind w:left="720" w:hanging="720"/>
        <w:jc w:val="both"/>
        <w:rPr>
          <w:sz w:val="20"/>
          <w:szCs w:val="20"/>
          <w:lang w:val="x-none" w:eastAsia="x-none"/>
        </w:rPr>
      </w:pPr>
      <w:r w:rsidRPr="009A026F">
        <w:rPr>
          <w:sz w:val="20"/>
          <w:szCs w:val="20"/>
          <w:lang w:val="x-none" w:eastAsia="x-none"/>
        </w:rPr>
        <w:t>Table 1: ERCOT-specific Reliability Performance Criteria</w:t>
      </w:r>
    </w:p>
    <w:p w14:paraId="1B4A70D3" w14:textId="77777777" w:rsidR="00D556B3" w:rsidRPr="009A026F" w:rsidRDefault="00D556B3" w:rsidP="00D556B3">
      <w:pPr>
        <w:spacing w:after="240"/>
        <w:ind w:left="720" w:hanging="720"/>
      </w:pPr>
      <w:r w:rsidRPr="536F4F71">
        <w:t>(2)</w:t>
      </w:r>
      <w:r>
        <w:tab/>
      </w:r>
      <w:r w:rsidRPr="536F4F71">
        <w:t>ERCOT and the TSPs shall endeavor to resolve any performance deficiencies as appropriate.  If a Transmission Facility improvement is required to meet the criteria in this Section 4.1.1.2, but the improvement cannot be implemented in time to resolve the performance deficiency, an interim solution may be used to resolve the deficiency until the improvement has been implemented.</w:t>
      </w:r>
    </w:p>
    <w:p w14:paraId="11D70A26" w14:textId="77777777" w:rsidR="00D556B3" w:rsidRDefault="00D556B3" w:rsidP="00D556B3">
      <w:pPr>
        <w:spacing w:after="240"/>
        <w:ind w:left="1440" w:hanging="720"/>
        <w:rPr>
          <w:rFonts w:ascii="Arial" w:hAnsi="Arial" w:cs="Arial"/>
          <w:b/>
          <w:i/>
          <w:color w:val="FF0000"/>
          <w:sz w:val="22"/>
          <w:szCs w:val="22"/>
        </w:rPr>
      </w:pPr>
      <w:r w:rsidRPr="009A026F">
        <w:t>(a)</w:t>
      </w:r>
      <w:r w:rsidRPr="009A026F">
        <w:tab/>
        <w:t>A Remedial Action Scheme (RAS) shall not be planned to resolve a planning criteria performance deficiency unless it is expected that system conditions will change such that the RAS will no longer be needed within the next five years.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13D60" w14:paraId="5DC669BC" w14:textId="77777777" w:rsidTr="002E25D1">
        <w:tc>
          <w:tcPr>
            <w:tcW w:w="9445" w:type="dxa"/>
            <w:tcBorders>
              <w:top w:val="single" w:sz="4" w:space="0" w:color="auto"/>
              <w:left w:val="single" w:sz="4" w:space="0" w:color="auto"/>
              <w:bottom w:val="single" w:sz="4" w:space="0" w:color="auto"/>
              <w:right w:val="single" w:sz="4" w:space="0" w:color="auto"/>
            </w:tcBorders>
            <w:shd w:val="clear" w:color="auto" w:fill="D9D9D9"/>
          </w:tcPr>
          <w:p w14:paraId="44FC970A" w14:textId="77777777" w:rsidR="00B13D60" w:rsidRDefault="00B13D60" w:rsidP="002E25D1">
            <w:pPr>
              <w:spacing w:before="120" w:after="240"/>
              <w:rPr>
                <w:b/>
                <w:i/>
              </w:rPr>
            </w:pPr>
            <w:bookmarkStart w:id="67" w:name="_Toc90992215"/>
            <w:r>
              <w:rPr>
                <w:b/>
                <w:i/>
              </w:rPr>
              <w:t>[PGRR113</w:t>
            </w:r>
            <w:r w:rsidRPr="004B0726">
              <w:rPr>
                <w:b/>
                <w:i/>
              </w:rPr>
              <w:t xml:space="preserve">: </w:t>
            </w:r>
            <w:r>
              <w:rPr>
                <w:b/>
                <w:i/>
              </w:rPr>
              <w:t xml:space="preserve"> Replace item (a) above with the following upon system implementation of NPRR1198:</w:t>
            </w:r>
            <w:r w:rsidRPr="004B0726">
              <w:rPr>
                <w:b/>
                <w:i/>
              </w:rPr>
              <w:t>]</w:t>
            </w:r>
          </w:p>
          <w:p w14:paraId="293B29FC" w14:textId="77777777" w:rsidR="00B13D60" w:rsidRPr="00044773" w:rsidRDefault="00B13D60" w:rsidP="002E25D1">
            <w:pPr>
              <w:spacing w:after="240"/>
              <w:ind w:left="1440" w:hanging="720"/>
              <w:rPr>
                <w:b/>
                <w:i/>
              </w:rPr>
            </w:pPr>
            <w:r>
              <w:t>(a)</w:t>
            </w:r>
            <w:r>
              <w:tab/>
              <w:t>A Remedial Action Scheme (RAS) or Constraint Management Plan (CMP) shall not be planned to resolve a planning criteria performance deficiency unless it is expected that system conditions will change such that the RAS or CMP will no longer be needed within the next five years.</w:t>
            </w:r>
          </w:p>
        </w:tc>
      </w:tr>
    </w:tbl>
    <w:p w14:paraId="01AD0FD4" w14:textId="2983EBDF" w:rsidR="00D556B3" w:rsidRPr="00B00983" w:rsidRDefault="00D556B3" w:rsidP="00B13D60">
      <w:pPr>
        <w:keepNext/>
        <w:tabs>
          <w:tab w:val="left" w:pos="1080"/>
        </w:tabs>
        <w:spacing w:before="480" w:after="240"/>
        <w:outlineLvl w:val="2"/>
        <w:rPr>
          <w:ins w:id="68" w:author="ERCOT" w:date="2024-05-20T07:21:00Z"/>
          <w:b/>
          <w:bCs/>
          <w:i/>
        </w:rPr>
      </w:pPr>
      <w:ins w:id="69" w:author="ERCOT" w:date="2024-05-20T07:21:00Z">
        <w:r w:rsidRPr="00B00983">
          <w:rPr>
            <w:b/>
            <w:bCs/>
            <w:i/>
          </w:rPr>
          <w:lastRenderedPageBreak/>
          <w:t>5.2.10</w:t>
        </w:r>
        <w:r w:rsidRPr="00B00983">
          <w:rPr>
            <w:b/>
            <w:bCs/>
            <w:i/>
          </w:rPr>
          <w:tab/>
          <w:t>Required Interconnection Equipment</w:t>
        </w:r>
        <w:bookmarkEnd w:id="67"/>
      </w:ins>
    </w:p>
    <w:p w14:paraId="6744D815" w14:textId="77777777" w:rsidR="00D556B3" w:rsidRDefault="00D556B3" w:rsidP="00D556B3">
      <w:pPr>
        <w:spacing w:after="240"/>
        <w:ind w:left="720" w:hanging="720"/>
        <w:rPr>
          <w:ins w:id="70" w:author="ERCOT" w:date="2024-05-20T07:21:00Z"/>
          <w:szCs w:val="20"/>
        </w:rPr>
      </w:pPr>
      <w:ins w:id="71" w:author="ERCOT" w:date="2024-05-20T07:21:00Z">
        <w:r w:rsidRPr="00A708E8">
          <w:rPr>
            <w:szCs w:val="20"/>
          </w:rPr>
          <w:t>(1)</w:t>
        </w:r>
        <w:r w:rsidRPr="00A708E8">
          <w:rPr>
            <w:szCs w:val="20"/>
          </w:rPr>
          <w:tab/>
        </w:r>
        <w:r>
          <w:rPr>
            <w:szCs w:val="20"/>
          </w:rPr>
          <w:t xml:space="preserve">Each Point of Interconnection (POI) for a Generation Resource, Energy Storage Resource (ESR), </w:t>
        </w:r>
      </w:ins>
      <w:ins w:id="72" w:author="ERCOT" w:date="2024-05-28T16:50:00Z">
        <w:r>
          <w:rPr>
            <w:szCs w:val="20"/>
          </w:rPr>
          <w:t xml:space="preserve">or </w:t>
        </w:r>
      </w:ins>
      <w:ins w:id="73" w:author="ERCOT" w:date="2024-05-20T07:21:00Z">
        <w:r>
          <w:rPr>
            <w:szCs w:val="20"/>
          </w:rPr>
          <w:t>Settlement Only Generator (SOG) interconnected at transmission voltage to the ERCOT System must have a permanent configuration consisting of a station with breakers capable of interrupting fault current to sectionalize the transmission lines connecting the station to the ERCOT System. The breakers shall be under the remote control of the applicable TO and capable of being operated remotely to comply with an instruction from ERCOT</w:t>
        </w:r>
        <w:r w:rsidRPr="00622972">
          <w:rPr>
            <w:szCs w:val="20"/>
          </w:rPr>
          <w:t>.</w:t>
        </w:r>
      </w:ins>
    </w:p>
    <w:p w14:paraId="572293F1" w14:textId="47C188F8" w:rsidR="00D556B3" w:rsidRPr="00B00983" w:rsidRDefault="00D556B3" w:rsidP="00D556B3">
      <w:pPr>
        <w:keepNext/>
        <w:tabs>
          <w:tab w:val="left" w:pos="1080"/>
        </w:tabs>
        <w:spacing w:before="240" w:after="240"/>
        <w:outlineLvl w:val="2"/>
        <w:rPr>
          <w:b/>
          <w:bCs/>
          <w:i/>
          <w:szCs w:val="20"/>
        </w:rPr>
      </w:pPr>
      <w:r w:rsidRPr="00B00983">
        <w:rPr>
          <w:b/>
          <w:bCs/>
          <w:i/>
        </w:rPr>
        <w:t>5.3.5</w:t>
      </w:r>
      <w:r w:rsidRPr="00B00983">
        <w:rPr>
          <w:b/>
          <w:bCs/>
          <w:i/>
        </w:rPr>
        <w:tab/>
        <w:t>ERCOT Quarterly Stability Assessment</w:t>
      </w:r>
    </w:p>
    <w:p w14:paraId="64926E1F" w14:textId="55E7C825" w:rsidR="008263C3" w:rsidRPr="00B00983" w:rsidRDefault="00D556B3" w:rsidP="00D556B3">
      <w:pPr>
        <w:spacing w:after="240"/>
        <w:ind w:left="720" w:hanging="720"/>
        <w:rPr>
          <w:iCs/>
        </w:rPr>
      </w:pPr>
      <w:r>
        <w:t>(1)</w:t>
      </w:r>
      <w:r>
        <w:tab/>
        <w:t>ERCOT shall conduct a stability assessment every three months to assess the</w:t>
      </w:r>
      <w:r w:rsidR="008263C3" w:rsidRPr="00B00983">
        <w:rPr>
          <w:iCs/>
        </w:rPr>
        <w:t xml:space="preserve"> impact of planned large generators </w:t>
      </w:r>
      <w:ins w:id="74" w:author="ERCOT" w:date="2024-05-20T07:23:00Z">
        <w:r w:rsidR="008263C3">
          <w:rPr>
            <w:iCs/>
          </w:rPr>
          <w:t>and Large Loads</w:t>
        </w:r>
      </w:ins>
      <w:ins w:id="75" w:author="ERCOT 111124" w:date="2024-11-05T15:45:00Z">
        <w:r w:rsidR="00131DBE">
          <w:t xml:space="preserve"> </w:t>
        </w:r>
      </w:ins>
      <w:ins w:id="76" w:author="ERCOT 111124" w:date="2024-10-19T15:32:00Z">
        <w:r w:rsidR="00131DBE">
          <w:t>subject to the requirements of Section 9</w:t>
        </w:r>
      </w:ins>
      <w:ins w:id="77" w:author="ERCOT 111124" w:date="2024-10-19T15:37:00Z">
        <w:r w:rsidR="00131DBE">
          <w:t>.2.1</w:t>
        </w:r>
      </w:ins>
      <w:ins w:id="78" w:author="ERCOT 111124" w:date="2024-10-19T15:32:00Z">
        <w:r w:rsidR="00131DBE">
          <w:t xml:space="preserve">, </w:t>
        </w:r>
      </w:ins>
      <w:ins w:id="79" w:author="ERCOT 111124" w:date="2024-10-19T15:38:00Z">
        <w:r w:rsidR="00131DBE" w:rsidRPr="00396A2B">
          <w:rPr>
            <w:bCs/>
            <w:iCs/>
          </w:rPr>
          <w:t>Applicability of the Large Load Interconnection Study Process</w:t>
        </w:r>
      </w:ins>
      <w:ins w:id="80" w:author="ERCOT 111124" w:date="2024-11-11T07:59:00Z">
        <w:r w:rsidR="00B13D60">
          <w:rPr>
            <w:bCs/>
            <w:iCs/>
          </w:rPr>
          <w:t>,</w:t>
        </w:r>
      </w:ins>
      <w:ins w:id="81" w:author="ERCOT" w:date="2024-05-20T07:23:00Z">
        <w:r w:rsidR="008263C3">
          <w:rPr>
            <w:iCs/>
          </w:rPr>
          <w:t xml:space="preserve"> </w:t>
        </w:r>
      </w:ins>
      <w:r w:rsidR="008263C3" w:rsidRPr="00B00983">
        <w:rPr>
          <w:iCs/>
        </w:rPr>
        <w:t>connecting to the ERCOT System.</w:t>
      </w:r>
      <w:del w:id="82" w:author="ERCOT" w:date="2024-05-20T07:23:00Z">
        <w:r w:rsidR="008263C3" w:rsidRPr="00B00983" w:rsidDel="00B00983">
          <w:rPr>
            <w:iCs/>
          </w:rPr>
          <w:delText xml:space="preserve">  The assessment shall derive the conditions to be studied with consideration given to the results of the FIS stability studies for large generators, with planned Initial Synchronization in the period under study.  ERCOT may study conditions other than those identified in the FIS stability studies.  </w:delText>
        </w:r>
      </w:del>
    </w:p>
    <w:p w14:paraId="609798D7" w14:textId="77777777" w:rsidR="008263C3" w:rsidRDefault="008263C3" w:rsidP="008263C3">
      <w:pPr>
        <w:spacing w:after="240"/>
        <w:ind w:left="1440" w:hanging="720"/>
        <w:rPr>
          <w:ins w:id="83" w:author="ERCOT" w:date="2024-05-20T07:23:00Z"/>
        </w:rPr>
      </w:pPr>
      <w:ins w:id="84" w:author="ERCOT" w:date="2024-05-20T07:23:00Z">
        <w:r>
          <w:t>(a)</w:t>
        </w:r>
        <w:r>
          <w:tab/>
        </w:r>
        <w:r w:rsidDel="00E66A18">
          <w:t>For large generators</w:t>
        </w:r>
        <w:r w:rsidDel="00E13669">
          <w:t xml:space="preserve"> with planned Initial Synchronization in the period under study</w:t>
        </w:r>
        <w:r w:rsidDel="00E66A18">
          <w:t>, the assessment shall derive the conditions to be studied with consideration given to the results of the FIS stability studies</w:t>
        </w:r>
        <w:r w:rsidDel="00E13669">
          <w:t>.</w:t>
        </w:r>
      </w:ins>
    </w:p>
    <w:p w14:paraId="32CF5A6E" w14:textId="1CBB4D91" w:rsidR="008263C3" w:rsidRDefault="008263C3" w:rsidP="008263C3">
      <w:pPr>
        <w:spacing w:after="240"/>
        <w:ind w:left="1440" w:hanging="720"/>
        <w:rPr>
          <w:ins w:id="85" w:author="ERCOT" w:date="2024-05-20T07:23:00Z"/>
        </w:rPr>
      </w:pPr>
      <w:ins w:id="86" w:author="ERCOT" w:date="2024-05-20T07:23:00Z">
        <w:r>
          <w:t>(b)</w:t>
        </w:r>
        <w:r>
          <w:tab/>
          <w:t>For</w:t>
        </w:r>
      </w:ins>
      <w:ins w:id="87" w:author="ERCOT 111124" w:date="2024-10-19T15:36:00Z">
        <w:r w:rsidR="00396A2B">
          <w:t xml:space="preserve"> new</w:t>
        </w:r>
      </w:ins>
      <w:ins w:id="88" w:author="ERCOT" w:date="2024-05-20T07:23:00Z">
        <w:r>
          <w:t xml:space="preserve"> Large Loads</w:t>
        </w:r>
      </w:ins>
      <w:ins w:id="89" w:author="ERCOT 111124" w:date="2024-10-19T15:38:00Z">
        <w:r w:rsidR="00396A2B">
          <w:t xml:space="preserve"> and Load modifications</w:t>
        </w:r>
      </w:ins>
      <w:ins w:id="90" w:author="ERCOT" w:date="2024-05-20T07:23:00Z">
        <w:r>
          <w:t xml:space="preserve"> </w:t>
        </w:r>
      </w:ins>
      <w:ins w:id="91" w:author="ERCOT 111124" w:date="2024-10-19T15:32:00Z">
        <w:r w:rsidR="00EE4C3F">
          <w:t>subject to the requirements of Section 9</w:t>
        </w:r>
      </w:ins>
      <w:ins w:id="92" w:author="ERCOT 111124" w:date="2024-10-19T15:37:00Z">
        <w:r w:rsidR="00396A2B">
          <w:t>.2.1</w:t>
        </w:r>
      </w:ins>
      <w:ins w:id="93" w:author="ERCOT 111124" w:date="2024-10-19T15:32:00Z">
        <w:r w:rsidR="00EE4C3F">
          <w:rPr>
            <w:bCs/>
            <w:iCs/>
          </w:rPr>
          <w:t xml:space="preserve">, </w:t>
        </w:r>
      </w:ins>
      <w:ins w:id="94" w:author="ERCOT" w:date="2024-05-20T07:23:00Z">
        <w:r>
          <w:t>with planned Initial Energization in the period under study, the assessment shall derive the conditions to be studied</w:t>
        </w:r>
      </w:ins>
      <w:ins w:id="95" w:author="ERCOT 111124" w:date="2024-08-14T14:40:00Z">
        <w:r>
          <w:t xml:space="preserve"> from the most current Load Commissioning Plan and</w:t>
        </w:r>
      </w:ins>
      <w:ins w:id="96" w:author="ERCOT" w:date="2024-05-20T07:23:00Z">
        <w:r>
          <w:t xml:space="preserve"> with consideration given to the results of the LLIS stability studies.</w:t>
        </w:r>
      </w:ins>
    </w:p>
    <w:p w14:paraId="57CCFE22" w14:textId="77777777" w:rsidR="008263C3" w:rsidRDefault="008263C3" w:rsidP="008263C3">
      <w:pPr>
        <w:spacing w:after="240"/>
        <w:ind w:left="1440" w:hanging="720"/>
        <w:rPr>
          <w:ins w:id="97" w:author="ERCOT" w:date="2024-05-20T07:23:00Z"/>
        </w:rPr>
      </w:pPr>
      <w:ins w:id="98" w:author="ERCOT" w:date="2024-05-20T07:23:00Z">
        <w:r w:rsidRPr="0088115D">
          <w:rPr>
            <w:szCs w:val="20"/>
          </w:rPr>
          <w:t>(</w:t>
        </w:r>
        <w:r>
          <w:rPr>
            <w:szCs w:val="20"/>
          </w:rPr>
          <w:t>c</w:t>
        </w:r>
        <w:r w:rsidRPr="0088115D">
          <w:rPr>
            <w:szCs w:val="20"/>
          </w:rPr>
          <w:t>)</w:t>
        </w:r>
        <w:r w:rsidRPr="0088115D">
          <w:rPr>
            <w:szCs w:val="20"/>
          </w:rPr>
          <w:tab/>
        </w:r>
        <w:r>
          <w:t>ERCOT may study conditions other than those identified in the FIS or LLIS stability studies.</w:t>
        </w:r>
      </w:ins>
    </w:p>
    <w:p w14:paraId="6E3E45D3" w14:textId="40197E6B" w:rsidR="008263C3" w:rsidRPr="00B00983" w:rsidRDefault="008263C3" w:rsidP="008263C3">
      <w:pPr>
        <w:spacing w:after="240"/>
        <w:ind w:left="720" w:hanging="720"/>
        <w:rPr>
          <w:iCs/>
        </w:rPr>
      </w:pPr>
      <w:r w:rsidRPr="00B00983">
        <w:rPr>
          <w:iCs/>
        </w:rPr>
        <w:t>(2)</w:t>
      </w:r>
      <w:r w:rsidRPr="00B00983">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ins w:id="99" w:author="ERCOT" w:date="2024-05-20T07:23:00Z">
        <w:del w:id="100" w:author="ERCOT 111124" w:date="2024-10-19T15:39:00Z">
          <w:r w:rsidDel="00396A2B">
            <w:delText xml:space="preserve">Large </w:delText>
          </w:r>
        </w:del>
        <w:r>
          <w:t>Loads</w:t>
        </w:r>
      </w:ins>
      <w:ins w:id="101" w:author="ERCOT 111124" w:date="2024-10-19T15:39:00Z">
        <w:r w:rsidR="00396A2B">
          <w:t xml:space="preserve"> described in paragraph (1)(b) </w:t>
        </w:r>
      </w:ins>
      <w:ins w:id="102" w:author="ERCOT 111124" w:date="2024-11-11T08:00:00Z">
        <w:r w:rsidR="00720E1F">
          <w:t>above</w:t>
        </w:r>
      </w:ins>
      <w:ins w:id="103" w:author="ERCOT" w:date="2024-05-20T07:23:00Z">
        <w:r>
          <w:t xml:space="preserve"> that are not included in the assessment </w:t>
        </w:r>
        <w:del w:id="104" w:author="ERCOT 111124" w:date="2024-10-19T15:39:00Z">
          <w:r w:rsidDel="00396A2B">
            <w:delText xml:space="preserve">as described in this Section </w:delText>
          </w:r>
        </w:del>
        <w:r>
          <w:t xml:space="preserve">as result of failing to meet the prerequisites by the deadlines as listed in the table below will not be eligible for Initial Energization during that three-month period.  </w:t>
        </w:r>
      </w:ins>
      <w:r w:rsidRPr="00B00983">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8263C3" w:rsidRPr="00B00983" w14:paraId="16B502DD" w14:textId="77777777" w:rsidTr="0002215A">
        <w:tc>
          <w:tcPr>
            <w:tcW w:w="2946" w:type="dxa"/>
            <w:shd w:val="clear" w:color="auto" w:fill="auto"/>
          </w:tcPr>
          <w:p w14:paraId="6609A9EF" w14:textId="77777777" w:rsidR="008263C3" w:rsidRPr="00B00983" w:rsidRDefault="008263C3" w:rsidP="0002215A">
            <w:pPr>
              <w:rPr>
                <w:b/>
              </w:rPr>
            </w:pPr>
            <w:r w:rsidRPr="00B00983">
              <w:rPr>
                <w:b/>
              </w:rPr>
              <w:t>Generator Initial Synchronization</w:t>
            </w:r>
            <w:ins w:id="105" w:author="ERCOT" w:date="2024-05-20T07:24:00Z">
              <w:r>
                <w:rPr>
                  <w:b/>
                  <w:bCs/>
                </w:rPr>
                <w:t xml:space="preserve"> or Large Load Initial Energization</w:t>
              </w:r>
            </w:ins>
            <w:r w:rsidRPr="00B00983">
              <w:rPr>
                <w:b/>
              </w:rPr>
              <w:t xml:space="preserve"> Date</w:t>
            </w:r>
          </w:p>
        </w:tc>
        <w:tc>
          <w:tcPr>
            <w:tcW w:w="2946" w:type="dxa"/>
            <w:shd w:val="clear" w:color="auto" w:fill="auto"/>
          </w:tcPr>
          <w:p w14:paraId="1BC92073" w14:textId="77777777" w:rsidR="008263C3" w:rsidRPr="00B00983" w:rsidRDefault="008263C3" w:rsidP="0002215A">
            <w:pPr>
              <w:rPr>
                <w:b/>
              </w:rPr>
            </w:pPr>
            <w:r w:rsidRPr="00B00983">
              <w:rPr>
                <w:b/>
              </w:rPr>
              <w:t>Last Day for an IE</w:t>
            </w:r>
            <w:ins w:id="106" w:author="ERCOT" w:date="2024-05-20T07:24:00Z">
              <w:r>
                <w:rPr>
                  <w:b/>
                </w:rPr>
                <w:t>, Resource Entity, or TSP</w:t>
              </w:r>
            </w:ins>
            <w:r w:rsidRPr="00B00983">
              <w:rPr>
                <w:b/>
              </w:rPr>
              <w:t xml:space="preserve"> to meet prerequisites as listed in paragraph</w:t>
            </w:r>
            <w:ins w:id="107" w:author="ERCOT" w:date="2024-05-20T07:24:00Z">
              <w:r>
                <w:rPr>
                  <w:b/>
                </w:rPr>
                <w:t>s</w:t>
              </w:r>
            </w:ins>
            <w:r w:rsidRPr="00B00983">
              <w:rPr>
                <w:b/>
              </w:rPr>
              <w:t xml:space="preserve"> (4)</w:t>
            </w:r>
            <w:ins w:id="108" w:author="ERCOT" w:date="2024-05-20T07:24:00Z">
              <w:r>
                <w:rPr>
                  <w:b/>
                </w:rPr>
                <w:t xml:space="preserve"> and (5)</w:t>
              </w:r>
            </w:ins>
            <w:r w:rsidRPr="00B00983">
              <w:rPr>
                <w:b/>
              </w:rPr>
              <w:t xml:space="preserve"> below</w:t>
            </w:r>
          </w:p>
        </w:tc>
        <w:tc>
          <w:tcPr>
            <w:tcW w:w="2946" w:type="dxa"/>
            <w:shd w:val="clear" w:color="auto" w:fill="auto"/>
          </w:tcPr>
          <w:p w14:paraId="0DEEA177" w14:textId="77777777" w:rsidR="008263C3" w:rsidRPr="00B00983" w:rsidRDefault="008263C3" w:rsidP="0002215A">
            <w:pPr>
              <w:rPr>
                <w:b/>
              </w:rPr>
            </w:pPr>
            <w:r w:rsidRPr="00B00983">
              <w:rPr>
                <w:b/>
              </w:rPr>
              <w:t>Completion of Quarterly Stability Assessment</w:t>
            </w:r>
          </w:p>
        </w:tc>
      </w:tr>
      <w:tr w:rsidR="008263C3" w:rsidRPr="00B00983" w14:paraId="0CA9D273" w14:textId="77777777" w:rsidTr="0002215A">
        <w:tc>
          <w:tcPr>
            <w:tcW w:w="2946" w:type="dxa"/>
            <w:shd w:val="clear" w:color="auto" w:fill="auto"/>
          </w:tcPr>
          <w:p w14:paraId="393B8757" w14:textId="77777777" w:rsidR="008263C3" w:rsidRPr="00B00983" w:rsidRDefault="008263C3" w:rsidP="0002215A">
            <w:r w:rsidRPr="00B00983">
              <w:lastRenderedPageBreak/>
              <w:t>Upcoming January, February, March</w:t>
            </w:r>
          </w:p>
        </w:tc>
        <w:tc>
          <w:tcPr>
            <w:tcW w:w="2946" w:type="dxa"/>
            <w:shd w:val="clear" w:color="auto" w:fill="auto"/>
          </w:tcPr>
          <w:p w14:paraId="3BC3F124" w14:textId="77777777" w:rsidR="008263C3" w:rsidRPr="00B00983" w:rsidRDefault="008263C3" w:rsidP="0002215A">
            <w:r w:rsidRPr="00B00983">
              <w:t>Prior August 1</w:t>
            </w:r>
          </w:p>
        </w:tc>
        <w:tc>
          <w:tcPr>
            <w:tcW w:w="2946" w:type="dxa"/>
            <w:shd w:val="clear" w:color="auto" w:fill="auto"/>
          </w:tcPr>
          <w:p w14:paraId="6706D86E" w14:textId="77777777" w:rsidR="008263C3" w:rsidRPr="00B00983" w:rsidRDefault="008263C3" w:rsidP="0002215A">
            <w:r w:rsidRPr="00B00983">
              <w:t>End of October</w:t>
            </w:r>
          </w:p>
        </w:tc>
      </w:tr>
      <w:tr w:rsidR="008263C3" w:rsidRPr="00B00983" w14:paraId="3BD6F6F0" w14:textId="77777777" w:rsidTr="0002215A">
        <w:tc>
          <w:tcPr>
            <w:tcW w:w="2946" w:type="dxa"/>
            <w:shd w:val="clear" w:color="auto" w:fill="auto"/>
          </w:tcPr>
          <w:p w14:paraId="69FB3B20" w14:textId="77777777" w:rsidR="008263C3" w:rsidRPr="00B00983" w:rsidRDefault="008263C3" w:rsidP="0002215A">
            <w:r w:rsidRPr="00B00983">
              <w:t>Upcoming April, May, June</w:t>
            </w:r>
          </w:p>
        </w:tc>
        <w:tc>
          <w:tcPr>
            <w:tcW w:w="2946" w:type="dxa"/>
            <w:shd w:val="clear" w:color="auto" w:fill="auto"/>
          </w:tcPr>
          <w:p w14:paraId="6618210D" w14:textId="77777777" w:rsidR="008263C3" w:rsidRPr="00B00983" w:rsidRDefault="008263C3" w:rsidP="0002215A">
            <w:r w:rsidRPr="00B00983">
              <w:t>Prior November 1</w:t>
            </w:r>
          </w:p>
        </w:tc>
        <w:tc>
          <w:tcPr>
            <w:tcW w:w="2946" w:type="dxa"/>
            <w:shd w:val="clear" w:color="auto" w:fill="auto"/>
          </w:tcPr>
          <w:p w14:paraId="46B8D52D" w14:textId="77777777" w:rsidR="008263C3" w:rsidRPr="00B00983" w:rsidRDefault="008263C3" w:rsidP="0002215A">
            <w:r w:rsidRPr="00B00983">
              <w:t>End of January</w:t>
            </w:r>
          </w:p>
        </w:tc>
      </w:tr>
      <w:tr w:rsidR="008263C3" w:rsidRPr="00B00983" w14:paraId="703ED1F6" w14:textId="77777777" w:rsidTr="0002215A">
        <w:tc>
          <w:tcPr>
            <w:tcW w:w="2946" w:type="dxa"/>
            <w:shd w:val="clear" w:color="auto" w:fill="auto"/>
          </w:tcPr>
          <w:p w14:paraId="40CC3BFD" w14:textId="77777777" w:rsidR="008263C3" w:rsidRPr="00B00983" w:rsidRDefault="008263C3" w:rsidP="0002215A">
            <w:r w:rsidRPr="00B00983">
              <w:t>Upcoming July, August, September</w:t>
            </w:r>
          </w:p>
        </w:tc>
        <w:tc>
          <w:tcPr>
            <w:tcW w:w="2946" w:type="dxa"/>
            <w:shd w:val="clear" w:color="auto" w:fill="auto"/>
          </w:tcPr>
          <w:p w14:paraId="76263AD7" w14:textId="77777777" w:rsidR="008263C3" w:rsidRPr="00B00983" w:rsidRDefault="008263C3" w:rsidP="0002215A">
            <w:r w:rsidRPr="00B00983">
              <w:t>Prior February 1</w:t>
            </w:r>
          </w:p>
        </w:tc>
        <w:tc>
          <w:tcPr>
            <w:tcW w:w="2946" w:type="dxa"/>
            <w:shd w:val="clear" w:color="auto" w:fill="auto"/>
          </w:tcPr>
          <w:p w14:paraId="33AC3375" w14:textId="77777777" w:rsidR="008263C3" w:rsidRPr="00B00983" w:rsidRDefault="008263C3" w:rsidP="0002215A">
            <w:r w:rsidRPr="00B00983">
              <w:t>End of April</w:t>
            </w:r>
          </w:p>
        </w:tc>
      </w:tr>
      <w:tr w:rsidR="008263C3" w:rsidRPr="00B00983" w14:paraId="73199032" w14:textId="77777777" w:rsidTr="0002215A">
        <w:tc>
          <w:tcPr>
            <w:tcW w:w="2946" w:type="dxa"/>
            <w:shd w:val="clear" w:color="auto" w:fill="auto"/>
          </w:tcPr>
          <w:p w14:paraId="3509CEFE" w14:textId="77777777" w:rsidR="008263C3" w:rsidRPr="00B00983" w:rsidRDefault="008263C3" w:rsidP="0002215A">
            <w:r w:rsidRPr="00B00983">
              <w:t>Upcoming October, November, December</w:t>
            </w:r>
          </w:p>
        </w:tc>
        <w:tc>
          <w:tcPr>
            <w:tcW w:w="2946" w:type="dxa"/>
            <w:shd w:val="clear" w:color="auto" w:fill="auto"/>
          </w:tcPr>
          <w:p w14:paraId="5456AD3B" w14:textId="77777777" w:rsidR="008263C3" w:rsidRPr="00B00983" w:rsidRDefault="008263C3" w:rsidP="0002215A">
            <w:r w:rsidRPr="00B00983">
              <w:t>Prior May 1</w:t>
            </w:r>
          </w:p>
        </w:tc>
        <w:tc>
          <w:tcPr>
            <w:tcW w:w="2946" w:type="dxa"/>
            <w:shd w:val="clear" w:color="auto" w:fill="auto"/>
          </w:tcPr>
          <w:p w14:paraId="1C408ACD" w14:textId="77777777" w:rsidR="008263C3" w:rsidRPr="00B00983" w:rsidRDefault="008263C3" w:rsidP="0002215A">
            <w:r w:rsidRPr="00B00983">
              <w:t>End of July</w:t>
            </w:r>
          </w:p>
        </w:tc>
      </w:tr>
    </w:tbl>
    <w:p w14:paraId="36BDB112" w14:textId="77777777" w:rsidR="008263C3" w:rsidRPr="00B00983" w:rsidRDefault="008263C3" w:rsidP="008263C3">
      <w:pPr>
        <w:spacing w:before="240" w:after="240"/>
        <w:ind w:left="720" w:hanging="720"/>
        <w:rPr>
          <w:iCs/>
        </w:rPr>
      </w:pPr>
      <w:r w:rsidRPr="00B00983">
        <w:rPr>
          <w:iCs/>
        </w:rPr>
        <w:t>(3)</w:t>
      </w:r>
      <w:r w:rsidRPr="00B00983">
        <w:rPr>
          <w:iCs/>
        </w:rPr>
        <w:tab/>
        <w:t>If the last day for an IE</w:t>
      </w:r>
      <w:ins w:id="109" w:author="ERCOT" w:date="2024-05-20T07:24:00Z">
        <w:r>
          <w:rPr>
            <w:iCs/>
          </w:rPr>
          <w:t>, Resource Entity, or TSP</w:t>
        </w:r>
      </w:ins>
      <w:r w:rsidRPr="00B00983">
        <w:rPr>
          <w:iCs/>
        </w:rPr>
        <w:t xml:space="preserve"> to meet prerequisites or if completion of the quarterly stability assessment as shown in the above table falls on a weekend or holiday, the deadline will extend to the next Business Day.</w:t>
      </w:r>
    </w:p>
    <w:p w14:paraId="263ED063" w14:textId="77777777" w:rsidR="008263C3" w:rsidRPr="00B00983" w:rsidRDefault="008263C3" w:rsidP="008263C3">
      <w:pPr>
        <w:spacing w:after="240"/>
        <w:ind w:left="720" w:hanging="720"/>
        <w:rPr>
          <w:iCs/>
        </w:rPr>
      </w:pPr>
      <w:r w:rsidRPr="00B00983">
        <w:rPr>
          <w:iCs/>
        </w:rPr>
        <w:t>(4)</w:t>
      </w:r>
      <w:r w:rsidRPr="00B00983">
        <w:rPr>
          <w:iCs/>
        </w:rPr>
        <w:tab/>
        <w:t>Prerequisites to be satisfied prior to the large generator being included in the quarterly stability assessment:</w:t>
      </w:r>
    </w:p>
    <w:p w14:paraId="52CD3F6E" w14:textId="77777777" w:rsidR="008263C3" w:rsidRPr="00B00983" w:rsidRDefault="008263C3" w:rsidP="008263C3">
      <w:pPr>
        <w:spacing w:after="240"/>
        <w:ind w:left="1440" w:hanging="720"/>
        <w:rPr>
          <w:szCs w:val="20"/>
        </w:rPr>
      </w:pPr>
      <w:r w:rsidRPr="00B00983">
        <w:rPr>
          <w:szCs w:val="20"/>
        </w:rPr>
        <w:t>(a)</w:t>
      </w:r>
      <w:r w:rsidRPr="00B00983">
        <w:rPr>
          <w:szCs w:val="20"/>
        </w:rPr>
        <w:tab/>
        <w:t xml:space="preserve">The generator has met the requirements of Section 6.9, Addition of Proposed Generation to the Planning Models. </w:t>
      </w:r>
    </w:p>
    <w:p w14:paraId="27073428" w14:textId="77777777" w:rsidR="008263C3" w:rsidRPr="00B00983" w:rsidRDefault="008263C3" w:rsidP="008263C3">
      <w:pPr>
        <w:spacing w:after="240"/>
        <w:ind w:left="1440" w:hanging="720"/>
        <w:rPr>
          <w:szCs w:val="20"/>
        </w:rPr>
      </w:pPr>
      <w:r w:rsidRPr="00B00983">
        <w:rPr>
          <w:szCs w:val="20"/>
        </w:rPr>
        <w:t>(b)</w:t>
      </w:r>
      <w:r w:rsidRPr="00B00983">
        <w:rPr>
          <w:szCs w:val="20"/>
        </w:rPr>
        <w:tab/>
        <w:t>The IE has provided all generator data in accordance with the Resource Registration Glossary, Planning Model column, including but not limited to steady state, system protection and stability models.</w:t>
      </w:r>
    </w:p>
    <w:p w14:paraId="5A68AA29" w14:textId="77777777" w:rsidR="008263C3" w:rsidRPr="00B00983" w:rsidRDefault="008263C3" w:rsidP="008263C3">
      <w:pPr>
        <w:spacing w:after="240"/>
        <w:ind w:left="2160" w:hanging="720"/>
        <w:rPr>
          <w:szCs w:val="20"/>
        </w:rPr>
      </w:pPr>
      <w:r w:rsidRPr="00B00983">
        <w:rPr>
          <w:szCs w:val="20"/>
        </w:rPr>
        <w:t>(i)</w:t>
      </w:r>
      <w:r w:rsidRPr="00B00983">
        <w:rPr>
          <w:szCs w:val="20"/>
        </w:rPr>
        <w:tab/>
        <w:t xml:space="preserve">The dynamic data model will be reviewed by ERCOT prior to the quarterly stability assessment and </w:t>
      </w:r>
      <w:ins w:id="110" w:author="ERCOT" w:date="2024-05-20T07:25:00Z">
        <w:r>
          <w:rPr>
            <w:szCs w:val="20"/>
          </w:rPr>
          <w:t>shall</w:t>
        </w:r>
      </w:ins>
      <w:del w:id="111" w:author="ERCOT" w:date="2024-05-20T07:25:00Z">
        <w:r w:rsidRPr="00B00983" w:rsidDel="00B00983">
          <w:rPr>
            <w:szCs w:val="20"/>
          </w:rPr>
          <w:delText>should</w:delText>
        </w:r>
      </w:del>
      <w:r w:rsidRPr="00B00983">
        <w:rPr>
          <w:szCs w:val="20"/>
        </w:rPr>
        <w:t xml:space="preserve"> be submitted by the IE 30 days before the quarterly stability assessment deadline.  If this review cannot be completed prior to the quarterly stability assessment deadline, ERCOT may refuse to allow Initial Synchronization of the Generation Resource or Settlement Only Generator (SOG) in the three-month period associated with the quarterly stability assessment deadline.  ERCOT shall include the Generation Resource or SOG in the next quarterly stability assessment period provided that the review of the dynamic data model has been completed prior to the next quarterly stability assessment’s deadline.   </w:t>
      </w:r>
    </w:p>
    <w:p w14:paraId="7C54D99B" w14:textId="77777777" w:rsidR="008263C3" w:rsidRPr="00B00983" w:rsidRDefault="008263C3" w:rsidP="008263C3">
      <w:pPr>
        <w:spacing w:after="240"/>
        <w:ind w:left="1440" w:hanging="720"/>
        <w:rPr>
          <w:szCs w:val="20"/>
        </w:rPr>
      </w:pPr>
      <w:r w:rsidRPr="00B00983">
        <w:rPr>
          <w:szCs w:val="20"/>
        </w:rPr>
        <w:t>(c)</w:t>
      </w:r>
      <w:r w:rsidRPr="00B00983">
        <w:rPr>
          <w:szCs w:val="20"/>
        </w:rPr>
        <w:tab/>
        <w:t>The following elements must be complete:</w:t>
      </w:r>
    </w:p>
    <w:p w14:paraId="5E2D1308" w14:textId="77777777" w:rsidR="008263C3" w:rsidRPr="00B00983" w:rsidRDefault="008263C3" w:rsidP="008263C3">
      <w:pPr>
        <w:spacing w:after="240"/>
        <w:ind w:left="2160" w:hanging="720"/>
        <w:rPr>
          <w:szCs w:val="20"/>
        </w:rPr>
      </w:pPr>
      <w:r w:rsidRPr="00B00983">
        <w:rPr>
          <w:szCs w:val="20"/>
        </w:rPr>
        <w:t>(i)</w:t>
      </w:r>
      <w:r w:rsidRPr="00B00983">
        <w:rPr>
          <w:szCs w:val="20"/>
        </w:rPr>
        <w:tab/>
        <w:t>FIS studies;</w:t>
      </w:r>
    </w:p>
    <w:p w14:paraId="02400056" w14:textId="77777777" w:rsidR="008263C3" w:rsidRPr="00B00983" w:rsidRDefault="008263C3" w:rsidP="008263C3">
      <w:pPr>
        <w:spacing w:after="240"/>
        <w:ind w:left="2160" w:hanging="720"/>
        <w:rPr>
          <w:szCs w:val="20"/>
        </w:rPr>
      </w:pPr>
      <w:r w:rsidRPr="00B00983">
        <w:rPr>
          <w:szCs w:val="20"/>
        </w:rPr>
        <w:t>(ii)</w:t>
      </w:r>
      <w:r w:rsidRPr="00B00983">
        <w:rPr>
          <w:szCs w:val="20"/>
        </w:rPr>
        <w:tab/>
        <w:t>Reactive Power Study; and</w:t>
      </w:r>
    </w:p>
    <w:p w14:paraId="6C59A254" w14:textId="77777777" w:rsidR="008263C3" w:rsidRPr="00B00983" w:rsidRDefault="008263C3" w:rsidP="008263C3">
      <w:pPr>
        <w:spacing w:after="240"/>
        <w:ind w:left="2160" w:hanging="720"/>
        <w:rPr>
          <w:szCs w:val="20"/>
        </w:rPr>
      </w:pPr>
      <w:r w:rsidRPr="00B00983">
        <w:rPr>
          <w:szCs w:val="20"/>
        </w:rPr>
        <w:t>(iii)</w:t>
      </w:r>
      <w:r w:rsidRPr="00B00983">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45B56E79" w14:textId="77777777" w:rsidR="008263C3" w:rsidRPr="00B00983" w:rsidRDefault="008263C3" w:rsidP="008263C3">
      <w:pPr>
        <w:spacing w:after="240"/>
        <w:ind w:left="1440" w:hanging="720"/>
        <w:rPr>
          <w:szCs w:val="20"/>
        </w:rPr>
      </w:pPr>
      <w:r w:rsidRPr="00B00983">
        <w:rPr>
          <w:szCs w:val="20"/>
        </w:rPr>
        <w:t>(d)</w:t>
      </w:r>
      <w:r w:rsidRPr="00B00983">
        <w:rPr>
          <w:szCs w:val="20"/>
        </w:rPr>
        <w:tab/>
        <w:t>The data used in the studies identified in paragraph (4)(c) above is consistent with data submitted by the IE as required by Section 6.9.</w:t>
      </w:r>
    </w:p>
    <w:p w14:paraId="5C5BEF66" w14:textId="0AB8FC2D" w:rsidR="008263C3" w:rsidRPr="0088115D" w:rsidRDefault="008263C3" w:rsidP="008263C3">
      <w:pPr>
        <w:spacing w:after="240"/>
        <w:ind w:left="720" w:hanging="720"/>
        <w:rPr>
          <w:ins w:id="112" w:author="ERCOT" w:date="2024-05-20T07:25:00Z"/>
          <w:iCs/>
        </w:rPr>
      </w:pPr>
      <w:ins w:id="113" w:author="ERCOT" w:date="2024-05-20T07:25:00Z">
        <w:r w:rsidRPr="0088115D">
          <w:rPr>
            <w:iCs/>
          </w:rPr>
          <w:lastRenderedPageBreak/>
          <w:t>(</w:t>
        </w:r>
        <w:r>
          <w:rPr>
            <w:iCs/>
          </w:rPr>
          <w:t>5</w:t>
        </w:r>
        <w:r w:rsidRPr="0088115D">
          <w:rPr>
            <w:iCs/>
          </w:rPr>
          <w:t>)</w:t>
        </w:r>
        <w:r w:rsidRPr="0088115D">
          <w:rPr>
            <w:iCs/>
          </w:rPr>
          <w:tab/>
        </w:r>
      </w:ins>
      <w:ins w:id="114" w:author="ERCOT" w:date="2024-05-20T07:26:00Z">
        <w:r>
          <w:rPr>
            <w:iCs/>
          </w:rPr>
          <w:t>The following p</w:t>
        </w:r>
      </w:ins>
      <w:ins w:id="115" w:author="ERCOT" w:date="2024-05-20T07:25:00Z">
        <w:r w:rsidRPr="0088115D">
          <w:rPr>
            <w:iCs/>
          </w:rPr>
          <w:t xml:space="preserve">rerequisites </w:t>
        </w:r>
      </w:ins>
      <w:ins w:id="116" w:author="ERCOT" w:date="2024-05-20T07:26:00Z">
        <w:r>
          <w:rPr>
            <w:iCs/>
          </w:rPr>
          <w:t>must</w:t>
        </w:r>
      </w:ins>
      <w:ins w:id="117" w:author="ERCOT" w:date="2024-05-20T07:25:00Z">
        <w:r w:rsidRPr="0088115D">
          <w:rPr>
            <w:iCs/>
          </w:rPr>
          <w:t xml:space="preserve"> be satisfied prior to</w:t>
        </w:r>
        <w:r>
          <w:rPr>
            <w:iCs/>
          </w:rPr>
          <w:t xml:space="preserve"> the inclusion of a </w:t>
        </w:r>
      </w:ins>
      <w:ins w:id="118" w:author="ERCOT 111124" w:date="2024-10-19T15:42:00Z">
        <w:r w:rsidR="00396A2B">
          <w:t>new Large Load or Load modification subject to the requirements of Section 9.2.1</w:t>
        </w:r>
        <w:r w:rsidR="00396A2B" w:rsidRPr="0088115D" w:rsidDel="00396A2B">
          <w:rPr>
            <w:iCs/>
          </w:rPr>
          <w:t xml:space="preserve"> </w:t>
        </w:r>
      </w:ins>
      <w:ins w:id="119" w:author="ERCOT" w:date="2024-05-20T07:25:00Z">
        <w:del w:id="120" w:author="ERCOT 111124" w:date="2024-10-19T15:42:00Z">
          <w:r w:rsidRPr="0088115D" w:rsidDel="00396A2B">
            <w:rPr>
              <w:iCs/>
            </w:rPr>
            <w:delText>Large Load</w:delText>
          </w:r>
          <w:r w:rsidDel="00396A2B">
            <w:rPr>
              <w:iCs/>
            </w:rPr>
            <w:delText xml:space="preserve"> </w:delText>
          </w:r>
        </w:del>
        <w:r w:rsidRPr="0088115D">
          <w:rPr>
            <w:iCs/>
          </w:rPr>
          <w:t>in the quarterly stability assessment:</w:t>
        </w:r>
      </w:ins>
    </w:p>
    <w:p w14:paraId="4DFBF4EB" w14:textId="77777777" w:rsidR="008263C3" w:rsidRDefault="008263C3" w:rsidP="008263C3">
      <w:pPr>
        <w:spacing w:after="240"/>
        <w:ind w:left="1440" w:hanging="720"/>
        <w:rPr>
          <w:ins w:id="121" w:author="ERCOT 111124" w:date="2024-08-14T14:41:00Z"/>
        </w:rPr>
      </w:pPr>
      <w:ins w:id="122" w:author="ERCOT" w:date="2024-05-20T07:25:00Z">
        <w:r>
          <w:t>(a)</w:t>
        </w:r>
        <w:r>
          <w:tab/>
          <w:t xml:space="preserve">The Large Load has met the requirements of Section </w:t>
        </w:r>
        <w:r w:rsidRPr="00C874C7">
          <w:t>9.4</w:t>
        </w:r>
        <w:r>
          <w:t xml:space="preserve">, </w:t>
        </w:r>
        <w:r w:rsidRPr="00C874C7">
          <w:t>LLIS Report and Follow-up</w:t>
        </w:r>
        <w:r>
          <w:t>,</w:t>
        </w:r>
        <w:r w:rsidRPr="00C874C7">
          <w:t xml:space="preserve"> </w:t>
        </w:r>
        <w:r>
          <w:t xml:space="preserve">and Section </w:t>
        </w:r>
        <w:r w:rsidRPr="00C874C7">
          <w:t>9.5</w:t>
        </w:r>
        <w:r>
          <w:t xml:space="preserve">, </w:t>
        </w:r>
        <w:r w:rsidRPr="00C874C7">
          <w:t>Interconnection Agreements and Responsibilities</w:t>
        </w:r>
      </w:ins>
      <w:ins w:id="123" w:author="ERCOT" w:date="2024-05-20T07:26:00Z">
        <w:r>
          <w:t>;</w:t>
        </w:r>
      </w:ins>
      <w:ins w:id="124" w:author="ERCOT" w:date="2024-05-20T07:25:00Z">
        <w:r>
          <w:t xml:space="preserve"> </w:t>
        </w:r>
      </w:ins>
    </w:p>
    <w:p w14:paraId="55EFC58B" w14:textId="77777777" w:rsidR="008263C3" w:rsidRPr="0088115D" w:rsidRDefault="008263C3" w:rsidP="008263C3">
      <w:pPr>
        <w:spacing w:after="240"/>
        <w:ind w:left="1440" w:hanging="720"/>
        <w:rPr>
          <w:ins w:id="125" w:author="ERCOT" w:date="2024-05-20T07:25:00Z"/>
        </w:rPr>
      </w:pPr>
      <w:ins w:id="126" w:author="ERCOT 111124" w:date="2024-08-14T14:41:00Z">
        <w:r>
          <w:t>(b)</w:t>
        </w:r>
        <w:r>
          <w:tab/>
          <w:t>The Load Com</w:t>
        </w:r>
      </w:ins>
      <w:ins w:id="127" w:author="ERCOT 111124" w:date="2024-08-14T14:42:00Z">
        <w:r>
          <w:t>missioning Plan has been updated to reflect the results of the LLIS as required by paragraph (1) of Section 9.2.4, Load Commissioning Plan</w:t>
        </w:r>
      </w:ins>
      <w:ins w:id="128" w:author="ERCOT 111124" w:date="2024-08-14T14:41:00Z">
        <w:r>
          <w:t>;</w:t>
        </w:r>
      </w:ins>
    </w:p>
    <w:p w14:paraId="6A7A4E18" w14:textId="1AFD75A5" w:rsidR="008263C3" w:rsidRPr="0088115D" w:rsidDel="00D90BEE" w:rsidRDefault="008263C3" w:rsidP="008263C3">
      <w:pPr>
        <w:spacing w:after="240"/>
        <w:ind w:left="1440" w:hanging="720"/>
        <w:rPr>
          <w:ins w:id="129" w:author="ERCOT" w:date="2024-05-20T07:25:00Z"/>
          <w:del w:id="130" w:author="ERCOT 111124" w:date="2024-09-25T15:19:00Z"/>
        </w:rPr>
      </w:pPr>
      <w:bookmarkStart w:id="131" w:name="_Hlk165284151"/>
      <w:ins w:id="132" w:author="ERCOT" w:date="2024-05-20T07:25:00Z">
        <w:r>
          <w:t>(</w:t>
        </w:r>
        <w:del w:id="133" w:author="ERCOT 111124" w:date="2024-08-14T14:42:00Z">
          <w:r w:rsidDel="008263C3">
            <w:delText>b</w:delText>
          </w:r>
        </w:del>
      </w:ins>
      <w:ins w:id="134" w:author="ERCOT 111124" w:date="2024-08-14T14:42:00Z">
        <w:r>
          <w:t>c</w:t>
        </w:r>
      </w:ins>
      <w:ins w:id="135" w:author="ERCOT" w:date="2024-05-20T07:25:00Z">
        <w:r>
          <w:t>)</w:t>
        </w:r>
        <w:r>
          <w:tab/>
        </w:r>
      </w:ins>
      <w:ins w:id="136" w:author="ERCOT" w:date="2024-05-20T07:26:00Z">
        <w:r>
          <w:t>T</w:t>
        </w:r>
      </w:ins>
      <w:ins w:id="137" w:author="ERCOT" w:date="2024-05-20T07:25:00Z">
        <w:r>
          <w:t>he interconnecting TSP has provided</w:t>
        </w:r>
      </w:ins>
      <w:ins w:id="138" w:author="ERCOT 111124" w:date="2024-09-25T15:12:00Z">
        <w:r w:rsidR="009817AF">
          <w:t xml:space="preserve"> t</w:t>
        </w:r>
      </w:ins>
      <w:ins w:id="139" w:author="ERCOT 111124" w:date="2024-09-25T15:13:00Z">
        <w:r w:rsidR="009817AF">
          <w:t>o ERCOT</w:t>
        </w:r>
      </w:ins>
      <w:ins w:id="140" w:author="ERCOT 111124" w:date="2024-10-19T15:54:00Z">
        <w:r w:rsidR="00CB1029">
          <w:t xml:space="preserve"> </w:t>
        </w:r>
      </w:ins>
      <w:ins w:id="141" w:author="ERCOT 111124" w:date="2024-08-16T12:19:00Z">
        <w:r w:rsidR="00E26FE3">
          <w:t>the dynamic load model it received from the ILLE per</w:t>
        </w:r>
      </w:ins>
      <w:ins w:id="142" w:author="ERCOT 111124" w:date="2024-09-09T11:54:00Z">
        <w:r w:rsidR="00E26FE3">
          <w:t xml:space="preserve"> paragraph (1) of</w:t>
        </w:r>
      </w:ins>
      <w:ins w:id="143" w:author="ERCOT 111124" w:date="2024-08-16T12:19:00Z">
        <w:r w:rsidR="00E26FE3">
          <w:t xml:space="preserve"> </w:t>
        </w:r>
      </w:ins>
      <w:ins w:id="144" w:author="ERCOT 111124" w:date="2024-08-16T12:26:00Z">
        <w:r w:rsidR="00E26FE3">
          <w:t>Section 9.3.4.3</w:t>
        </w:r>
      </w:ins>
      <w:ins w:id="145" w:author="ERCOT 111124" w:date="2024-09-09T11:54:00Z">
        <w:r w:rsidR="00E26FE3">
          <w:t>, Dynamic and Transient Stability Analysis,</w:t>
        </w:r>
      </w:ins>
      <w:ins w:id="146" w:author="ERCOT 111124" w:date="2024-10-16T14:38:00Z">
        <w:r w:rsidR="00E26FE3">
          <w:t xml:space="preserve"> </w:t>
        </w:r>
      </w:ins>
      <w:ins w:id="147" w:author="ERCOT 111124" w:date="2024-09-25T15:13:00Z">
        <w:r w:rsidR="00E26FE3">
          <w:t>a</w:t>
        </w:r>
      </w:ins>
      <w:ins w:id="148" w:author="ERCOT 111124" w:date="2024-09-25T15:14:00Z">
        <w:r w:rsidR="00E26FE3">
          <w:t xml:space="preserve">nd written affirmation that no changes </w:t>
        </w:r>
      </w:ins>
      <w:ins w:id="149" w:author="ERCOT 111124" w:date="2024-09-25T15:15:00Z">
        <w:r w:rsidR="00E26FE3">
          <w:t>to the p</w:t>
        </w:r>
      </w:ins>
      <w:ins w:id="150" w:author="ERCOT 111124" w:date="2024-09-25T15:16:00Z">
        <w:r w:rsidR="00E26FE3">
          <w:t>roject information</w:t>
        </w:r>
      </w:ins>
      <w:ins w:id="151" w:author="ERCOT 111124" w:date="2024-11-06T14:11:00Z">
        <w:r w:rsidR="0044459C">
          <w:t xml:space="preserve"> have been communicated by the ILLE</w:t>
        </w:r>
      </w:ins>
      <w:ins w:id="152" w:author="ERCOT 111124" w:date="2024-11-06T14:12:00Z">
        <w:r w:rsidR="00302C6E">
          <w:t xml:space="preserve">, per Section 9.2.3, </w:t>
        </w:r>
        <w:r w:rsidR="00302C6E" w:rsidRPr="00302C6E">
          <w:t>Modification of Large Load Project Information</w:t>
        </w:r>
        <w:r w:rsidR="00434B84">
          <w:t>,</w:t>
        </w:r>
      </w:ins>
      <w:ins w:id="153" w:author="ERCOT 111124" w:date="2024-09-25T15:16:00Z">
        <w:r w:rsidR="00E26FE3">
          <w:t xml:space="preserve"> that would invalidate the model</w:t>
        </w:r>
      </w:ins>
      <w:ins w:id="154" w:author="ERCOT 111124" w:date="2024-10-16T14:38:00Z">
        <w:r w:rsidR="00E26FE3">
          <w:t>.</w:t>
        </w:r>
      </w:ins>
      <w:ins w:id="155" w:author="ERCOT" w:date="2024-05-20T07:25:00Z">
        <w:del w:id="156" w:author="ERCOT 111124" w:date="2024-09-25T15:07:00Z">
          <w:r w:rsidDel="009817AF">
            <w:delText xml:space="preserve"> all necessary modeling data.</w:delText>
          </w:r>
          <w:r w:rsidRPr="00592FAB" w:rsidDel="009817AF">
            <w:delText xml:space="preserve"> </w:delText>
          </w:r>
          <w:r w:rsidDel="009817AF">
            <w:delText>The model data must include, but is not limited to steady state, system protection, and stability models</w:delText>
          </w:r>
        </w:del>
      </w:ins>
      <w:ins w:id="157" w:author="ERCOT" w:date="2024-05-20T07:26:00Z">
        <w:del w:id="158" w:author="ERCOT 111124" w:date="2024-09-25T15:08:00Z">
          <w:r w:rsidDel="009817AF">
            <w:delText>;</w:delText>
          </w:r>
        </w:del>
      </w:ins>
    </w:p>
    <w:bookmarkEnd w:id="131"/>
    <w:p w14:paraId="7112DE6F" w14:textId="72582622" w:rsidR="009817AF" w:rsidDel="00E26FE3" w:rsidRDefault="008263C3" w:rsidP="008263C3">
      <w:pPr>
        <w:spacing w:after="240"/>
        <w:ind w:left="1440" w:hanging="720"/>
        <w:rPr>
          <w:del w:id="159" w:author="ERCOT 111124" w:date="2024-10-16T14:45:00Z"/>
        </w:rPr>
      </w:pPr>
      <w:ins w:id="160" w:author="ERCOT" w:date="2024-05-20T07:25:00Z">
        <w:del w:id="161" w:author="ERCOT 111124" w:date="2024-09-25T15:19:00Z">
          <w:r w:rsidDel="00D90BEE">
            <w:delText>(i)</w:delText>
          </w:r>
          <w:r w:rsidDel="00D90BEE">
            <w:tab/>
            <w:delText>T</w:delText>
          </w:r>
        </w:del>
        <w:del w:id="162" w:author="ERCOT 111124" w:date="2024-10-16T14:45:00Z">
          <w:r w:rsidDel="00E26FE3">
            <w:delText xml:space="preserve">he </w:delText>
          </w:r>
        </w:del>
        <w:del w:id="163" w:author="ERCOT 111124" w:date="2024-09-25T15:07:00Z">
          <w:r w:rsidDel="009817AF">
            <w:delText>dynamic data model will be reviewed by ERCOT prior to the quarterly stability assessment and shall be submitted by the interconnecting TSP 45 days before the quarterly stability assessment deadline.  If this review cannot be completed prior to the quarterly stability assessment deadline, ERCOT may refuse to allow Initial Energization in the three-month period associated with the quarterly stability assessment deadline.  ERCOT shall include the Large Load in the next quarterly stability assessment period provided that the review of the dynamic data model has been completed prior to the next quarterly stability assessment’s deadline</w:delText>
          </w:r>
        </w:del>
      </w:ins>
      <w:ins w:id="164" w:author="ERCOT" w:date="2024-05-20T07:27:00Z">
        <w:del w:id="165" w:author="ERCOT 111124" w:date="2024-09-25T15:19:00Z">
          <w:r w:rsidDel="00D90BEE">
            <w:delText>;</w:delText>
          </w:r>
        </w:del>
      </w:ins>
    </w:p>
    <w:p w14:paraId="7BEC41DB" w14:textId="0B6031E4" w:rsidR="008263C3" w:rsidRPr="0088115D" w:rsidRDefault="008263C3" w:rsidP="008263C3">
      <w:pPr>
        <w:spacing w:after="240"/>
        <w:ind w:left="1440" w:hanging="720"/>
        <w:rPr>
          <w:ins w:id="166" w:author="ERCOT" w:date="2024-05-20T07:25:00Z"/>
          <w:szCs w:val="20"/>
        </w:rPr>
      </w:pPr>
      <w:ins w:id="167" w:author="ERCOT" w:date="2024-05-20T07:25:00Z">
        <w:r w:rsidRPr="0088115D">
          <w:rPr>
            <w:szCs w:val="20"/>
          </w:rPr>
          <w:t>(</w:t>
        </w:r>
        <w:del w:id="168" w:author="ERCOT 111124" w:date="2024-08-14T14:43:00Z">
          <w:r w:rsidRPr="0088115D" w:rsidDel="008263C3">
            <w:rPr>
              <w:szCs w:val="20"/>
            </w:rPr>
            <w:delText>c</w:delText>
          </w:r>
        </w:del>
      </w:ins>
      <w:ins w:id="169" w:author="ERCOT 111124" w:date="2024-08-14T14:43:00Z">
        <w:r>
          <w:rPr>
            <w:szCs w:val="20"/>
          </w:rPr>
          <w:t>d</w:t>
        </w:r>
      </w:ins>
      <w:ins w:id="170" w:author="ERCOT" w:date="2024-05-20T07:25:00Z">
        <w:r w:rsidRPr="0088115D">
          <w:rPr>
            <w:szCs w:val="20"/>
          </w:rPr>
          <w:t>)</w:t>
        </w:r>
        <w:r w:rsidRPr="0088115D">
          <w:rPr>
            <w:szCs w:val="20"/>
          </w:rPr>
          <w:tab/>
          <w:t>The following elements must be complete</w:t>
        </w:r>
      </w:ins>
      <w:ins w:id="171" w:author="ERCOT" w:date="2024-05-20T07:27:00Z">
        <w:r>
          <w:rPr>
            <w:szCs w:val="20"/>
          </w:rPr>
          <w:t>;</w:t>
        </w:r>
      </w:ins>
    </w:p>
    <w:p w14:paraId="31A76060" w14:textId="77777777" w:rsidR="008263C3" w:rsidRPr="0088115D" w:rsidRDefault="008263C3" w:rsidP="008263C3">
      <w:pPr>
        <w:spacing w:after="240"/>
        <w:ind w:left="2160" w:hanging="720"/>
        <w:rPr>
          <w:ins w:id="172" w:author="ERCOT" w:date="2024-05-20T07:25:00Z"/>
        </w:rPr>
      </w:pPr>
      <w:ins w:id="173" w:author="ERCOT" w:date="2024-05-20T07:25:00Z">
        <w:r>
          <w:t>(i)</w:t>
        </w:r>
        <w:r>
          <w:tab/>
          <w:t>Reactive Power Study, if required according to Protocol Section 3.15, Voltage Support; and</w:t>
        </w:r>
      </w:ins>
    </w:p>
    <w:p w14:paraId="7D29196A" w14:textId="5B36267D" w:rsidR="008263C3" w:rsidRPr="0088115D" w:rsidRDefault="008263C3" w:rsidP="008263C3">
      <w:pPr>
        <w:spacing w:after="240"/>
        <w:ind w:left="2160" w:hanging="720"/>
        <w:rPr>
          <w:ins w:id="174" w:author="ERCOT" w:date="2024-05-20T07:25:00Z"/>
        </w:rPr>
      </w:pPr>
      <w:ins w:id="175" w:author="ERCOT" w:date="2024-05-20T07:25:00Z">
        <w:r>
          <w:t>(ii)</w:t>
        </w:r>
        <w:r>
          <w:tab/>
          <w:t>SS</w:t>
        </w:r>
        <w:del w:id="176" w:author="ERCOT 111124" w:date="2024-11-08T13:04:00Z">
          <w:r w:rsidDel="00B461E2">
            <w:delText>R</w:delText>
          </w:r>
        </w:del>
      </w:ins>
      <w:ins w:id="177" w:author="ERCOT 111124" w:date="2024-11-08T13:04:00Z">
        <w:r w:rsidR="00B461E2">
          <w:t>O</w:t>
        </w:r>
      </w:ins>
      <w:ins w:id="178" w:author="ERCOT" w:date="2024-05-20T07:25:00Z">
        <w:r>
          <w:t xml:space="preserve"> Study, if required according to Protocol Section 3.22.1.4, Large Load Interconnection Assessment</w:t>
        </w:r>
      </w:ins>
      <w:ins w:id="179" w:author="ERCOT" w:date="2024-05-20T07:27:00Z">
        <w:r>
          <w:t>; and</w:t>
        </w:r>
      </w:ins>
    </w:p>
    <w:p w14:paraId="2CC0EFD8" w14:textId="77777777" w:rsidR="008263C3" w:rsidRPr="0088115D" w:rsidRDefault="008263C3" w:rsidP="008263C3">
      <w:pPr>
        <w:spacing w:after="240"/>
        <w:ind w:left="1440" w:hanging="720"/>
        <w:rPr>
          <w:ins w:id="180" w:author="ERCOT" w:date="2024-05-20T07:25:00Z"/>
        </w:rPr>
      </w:pPr>
      <w:ins w:id="181" w:author="ERCOT" w:date="2024-05-20T07:25:00Z">
        <w:r>
          <w:t>(</w:t>
        </w:r>
        <w:del w:id="182" w:author="ERCOT 111124" w:date="2024-08-14T14:43:00Z">
          <w:r w:rsidDel="008263C3">
            <w:delText>d</w:delText>
          </w:r>
        </w:del>
      </w:ins>
      <w:ins w:id="183" w:author="ERCOT 111124" w:date="2024-08-14T14:43:00Z">
        <w:r>
          <w:t>e</w:t>
        </w:r>
      </w:ins>
      <w:ins w:id="184" w:author="ERCOT" w:date="2024-05-20T07:25:00Z">
        <w:r>
          <w:t>)</w:t>
        </w:r>
        <w:r>
          <w:tab/>
          <w:t xml:space="preserve">The data used in the studies identified in paragraph (c) above is consistent with data used in the final LLIS studies approved per Section 9.4, </w:t>
        </w:r>
        <w:r w:rsidRPr="00C874C7">
          <w:t>LLIS Report and Follow-up</w:t>
        </w:r>
        <w:r>
          <w:t xml:space="preserve">. </w:t>
        </w:r>
      </w:ins>
    </w:p>
    <w:p w14:paraId="00BE0086" w14:textId="3F488D40" w:rsidR="008263C3" w:rsidRPr="00B00983" w:rsidRDefault="008263C3" w:rsidP="008263C3">
      <w:pPr>
        <w:spacing w:after="240"/>
        <w:ind w:left="720" w:hanging="720"/>
        <w:rPr>
          <w:iCs/>
        </w:rPr>
      </w:pPr>
      <w:r w:rsidRPr="00B00983">
        <w:rPr>
          <w:iCs/>
        </w:rPr>
        <w:t>(</w:t>
      </w:r>
      <w:ins w:id="185" w:author="ERCOT" w:date="2024-05-20T07:27:00Z">
        <w:r>
          <w:rPr>
            <w:iCs/>
          </w:rPr>
          <w:t>6</w:t>
        </w:r>
      </w:ins>
      <w:del w:id="186" w:author="ERCOT" w:date="2024-05-20T07:27:00Z">
        <w:r w:rsidRPr="00B00983" w:rsidDel="00B00983">
          <w:rPr>
            <w:iCs/>
          </w:rPr>
          <w:delText>5</w:delText>
        </w:r>
      </w:del>
      <w:r w:rsidRPr="00B00983">
        <w:rPr>
          <w:iCs/>
        </w:rPr>
        <w:t>)</w:t>
      </w:r>
      <w:r w:rsidRPr="00B00983">
        <w:rPr>
          <w:iCs/>
        </w:rPr>
        <w:tab/>
        <w:t xml:space="preserve">At any time following the inclusion of a large generator </w:t>
      </w:r>
      <w:ins w:id="187" w:author="ERCOT" w:date="2024-05-20T07:27:00Z">
        <w:r>
          <w:rPr>
            <w:iCs/>
          </w:rPr>
          <w:t>or applicable Large Load</w:t>
        </w:r>
        <w:r w:rsidRPr="00B00983">
          <w:rPr>
            <w:iCs/>
          </w:rPr>
          <w:t xml:space="preserve"> </w:t>
        </w:r>
      </w:ins>
      <w:r w:rsidRPr="00B00983">
        <w:rPr>
          <w:iCs/>
        </w:rPr>
        <w:t>in a stability assessment, but before the Initial Synchronization of the generator</w:t>
      </w:r>
      <w:ins w:id="188" w:author="ERCOT" w:date="2024-05-20T07:27:00Z">
        <w:r w:rsidRPr="00B00983">
          <w:t xml:space="preserve"> </w:t>
        </w:r>
        <w:r>
          <w:t>or Initial Energization of the Large Load</w:t>
        </w:r>
      </w:ins>
      <w:r w:rsidRPr="00B00983">
        <w:rPr>
          <w:iCs/>
        </w:rPr>
        <w:t>, if ERCOT determines, in its sole discretion, that the generator</w:t>
      </w:r>
      <w:ins w:id="189" w:author="ERCOT" w:date="2024-05-20T07:28:00Z">
        <w:r w:rsidRPr="00B00983">
          <w:t xml:space="preserve"> </w:t>
        </w:r>
        <w:r>
          <w:t>or Large Load</w:t>
        </w:r>
      </w:ins>
      <w:r w:rsidRPr="00B00983">
        <w:rPr>
          <w:iCs/>
        </w:rPr>
        <w:t xml:space="preserve"> no longer meets the prerequisites described in paragraph</w:t>
      </w:r>
      <w:ins w:id="190" w:author="ERCOT" w:date="2024-05-20T07:28:00Z">
        <w:r>
          <w:rPr>
            <w:iCs/>
          </w:rPr>
          <w:t>s</w:t>
        </w:r>
      </w:ins>
      <w:r w:rsidRPr="00B00983">
        <w:rPr>
          <w:iCs/>
        </w:rPr>
        <w:t xml:space="preserve"> (4)</w:t>
      </w:r>
      <w:ins w:id="191" w:author="ERCOT" w:date="2024-05-28T16:54:00Z">
        <w:r>
          <w:rPr>
            <w:iCs/>
          </w:rPr>
          <w:t xml:space="preserve"> or </w:t>
        </w:r>
      </w:ins>
      <w:ins w:id="192" w:author="ERCOT" w:date="2024-05-20T07:28:00Z">
        <w:r>
          <w:rPr>
            <w:iCs/>
          </w:rPr>
          <w:t>(5) above</w:t>
        </w:r>
      </w:ins>
      <w:r w:rsidRPr="00B00983">
        <w:rPr>
          <w:iCs/>
        </w:rPr>
        <w:t xml:space="preserve">, or that an IE </w:t>
      </w:r>
      <w:ins w:id="193" w:author="ERCOT" w:date="2024-05-20T07:28:00Z">
        <w:r>
          <w:rPr>
            <w:iCs/>
          </w:rPr>
          <w:t xml:space="preserve">or ILLE </w:t>
        </w:r>
      </w:ins>
      <w:r w:rsidRPr="00B00983">
        <w:rPr>
          <w:iCs/>
        </w:rPr>
        <w:t>has made a change to the design of the generator</w:t>
      </w:r>
      <w:ins w:id="194" w:author="ERCOT" w:date="2024-05-20T07:28:00Z">
        <w:r>
          <w:rPr>
            <w:iCs/>
          </w:rPr>
          <w:t xml:space="preserve"> or Large Load</w:t>
        </w:r>
      </w:ins>
      <w:r w:rsidRPr="00B00983">
        <w:rPr>
          <w:iCs/>
        </w:rPr>
        <w:t xml:space="preserve"> that could have a material impact on ERCOT System stability, then ERCOT may refuse to allow Initial Synchronization of the generator</w:t>
      </w:r>
      <w:ins w:id="195" w:author="ERCOT" w:date="2024-05-20T07:28:00Z">
        <w:r w:rsidRPr="00B00983">
          <w:t xml:space="preserve"> </w:t>
        </w:r>
        <w:r>
          <w:t>or Initial Energization of the Large Load.</w:t>
        </w:r>
      </w:ins>
      <w:del w:id="196" w:author="ERCOT" w:date="2024-05-20T07:29:00Z">
        <w:r w:rsidRPr="00B00983" w:rsidDel="00B00983">
          <w:rPr>
            <w:iCs/>
          </w:rPr>
          <w:delText>,</w:delText>
        </w:r>
      </w:del>
      <w:r w:rsidRPr="00B00983">
        <w:rPr>
          <w:iCs/>
        </w:rPr>
        <w:t xml:space="preserve"> </w:t>
      </w:r>
      <w:del w:id="197" w:author="ERCOT" w:date="2024-05-20T07:29:00Z">
        <w:r w:rsidRPr="00B00983" w:rsidDel="00B00983">
          <w:rPr>
            <w:iCs/>
          </w:rPr>
          <w:delText>provided that</w:delText>
        </w:r>
      </w:del>
      <w:r w:rsidRPr="00B00983">
        <w:rPr>
          <w:iCs/>
        </w:rPr>
        <w:t xml:space="preserve"> ERCOT shall include the generator</w:t>
      </w:r>
      <w:ins w:id="198" w:author="ERCOT" w:date="2024-05-20T07:29:00Z">
        <w:r w:rsidRPr="00B00983">
          <w:rPr>
            <w:iCs/>
          </w:rPr>
          <w:t xml:space="preserve"> </w:t>
        </w:r>
        <w:r>
          <w:rPr>
            <w:iCs/>
          </w:rPr>
          <w:t>or Large Load</w:t>
        </w:r>
      </w:ins>
      <w:r w:rsidRPr="00B00983">
        <w:rPr>
          <w:iCs/>
        </w:rPr>
        <w:t xml:space="preserve"> in the next </w:t>
      </w:r>
      <w:r w:rsidRPr="00B00983">
        <w:rPr>
          <w:iCs/>
        </w:rPr>
        <w:lastRenderedPageBreak/>
        <w:t xml:space="preserve">quarterly stability assessment period that commences after identification of the material change or after the generator </w:t>
      </w:r>
      <w:ins w:id="199" w:author="ERCOT" w:date="2024-05-20T07:29:00Z">
        <w:r>
          <w:rPr>
            <w:iCs/>
          </w:rPr>
          <w:t>or Large Load</w:t>
        </w:r>
        <w:r w:rsidRPr="00B00983">
          <w:rPr>
            <w:iCs/>
          </w:rPr>
          <w:t xml:space="preserve"> </w:t>
        </w:r>
      </w:ins>
      <w:r w:rsidRPr="00B00983">
        <w:rPr>
          <w:iCs/>
        </w:rPr>
        <w:t>meets the prerequisites specified in paragraph</w:t>
      </w:r>
      <w:ins w:id="200" w:author="ERCOT" w:date="2024-05-20T07:29:00Z">
        <w:r>
          <w:rPr>
            <w:iCs/>
          </w:rPr>
          <w:t>s</w:t>
        </w:r>
      </w:ins>
      <w:r w:rsidRPr="00B00983">
        <w:rPr>
          <w:iCs/>
        </w:rPr>
        <w:t xml:space="preserve"> (4)</w:t>
      </w:r>
      <w:ins w:id="201" w:author="ERCOT" w:date="2024-05-28T16:53:00Z">
        <w:r>
          <w:rPr>
            <w:iCs/>
          </w:rPr>
          <w:t xml:space="preserve"> or</w:t>
        </w:r>
      </w:ins>
      <w:ins w:id="202" w:author="ERCOT" w:date="2024-05-20T07:29:00Z">
        <w:r>
          <w:rPr>
            <w:iCs/>
          </w:rPr>
          <w:t xml:space="preserve"> (5) above</w:t>
        </w:r>
      </w:ins>
      <w:r w:rsidRPr="00B00983">
        <w:rPr>
          <w:iCs/>
        </w:rPr>
        <w:t>, as applicable.  If ERCOT determines, in its sole discretion, that the change to the design of the generator</w:t>
      </w:r>
      <w:ins w:id="203" w:author="ERCOT" w:date="2024-05-20T07:29:00Z">
        <w:r w:rsidRPr="00B00983">
          <w:rPr>
            <w:iCs/>
          </w:rPr>
          <w:t xml:space="preserve"> </w:t>
        </w:r>
        <w:r>
          <w:rPr>
            <w:iCs/>
          </w:rPr>
          <w:t>or Large Load</w:t>
        </w:r>
      </w:ins>
      <w:r w:rsidRPr="00B00983">
        <w:rPr>
          <w:iCs/>
        </w:rPr>
        <w:t xml:space="preserve"> would not have a material impact on ERCOT System stability, then ERCOT may not refuse to allow Initial Synchronization of the generator</w:t>
      </w:r>
      <w:ins w:id="204" w:author="ERCOT" w:date="2024-05-20T07:29:00Z">
        <w:r w:rsidRPr="00B00983">
          <w:t xml:space="preserve"> </w:t>
        </w:r>
        <w:r>
          <w:t>or Initial Energization of the Large Load</w:t>
        </w:r>
      </w:ins>
      <w:r w:rsidRPr="00B00983">
        <w:rPr>
          <w:iCs/>
        </w:rPr>
        <w:t xml:space="preserve"> due to this change.</w:t>
      </w:r>
    </w:p>
    <w:p w14:paraId="1426B9FF" w14:textId="77777777" w:rsidR="008263C3" w:rsidRPr="00B00983" w:rsidRDefault="008263C3" w:rsidP="008263C3">
      <w:pPr>
        <w:spacing w:after="240"/>
        <w:ind w:left="720" w:hanging="720"/>
      </w:pPr>
      <w:r w:rsidRPr="00B00983">
        <w:t>(</w:t>
      </w:r>
      <w:ins w:id="205" w:author="ERCOT" w:date="2024-05-20T07:29:00Z">
        <w:r>
          <w:t>7</w:t>
        </w:r>
      </w:ins>
      <w:del w:id="206" w:author="ERCOT" w:date="2024-05-20T07:29:00Z">
        <w:r w:rsidRPr="00B00983" w:rsidDel="00B00983">
          <w:delText>6</w:delText>
        </w:r>
      </w:del>
      <w:r w:rsidRPr="00B00983">
        <w:t>)</w:t>
      </w:r>
      <w:r w:rsidRPr="00B00983">
        <w:tab/>
        <w:t xml:space="preserve">ERCOT shall post to the MIS Secure Area a report summarizing the results of the quarterly stability assessment within ten </w:t>
      </w:r>
      <w:r w:rsidRPr="00B00983">
        <w:rPr>
          <w:iCs/>
        </w:rPr>
        <w:t>Business</w:t>
      </w:r>
      <w:r w:rsidRPr="00B00983">
        <w:t xml:space="preserve"> Days of completion.</w:t>
      </w:r>
    </w:p>
    <w:p w14:paraId="2CBA30A6" w14:textId="77777777" w:rsidR="00D90BEE" w:rsidRPr="008F1015" w:rsidRDefault="00D90BEE" w:rsidP="00D90BEE">
      <w:pPr>
        <w:tabs>
          <w:tab w:val="left" w:pos="900"/>
        </w:tabs>
        <w:spacing w:before="240" w:after="240"/>
        <w:ind w:left="907" w:hanging="907"/>
        <w:outlineLvl w:val="1"/>
        <w:rPr>
          <w:ins w:id="207" w:author="ERCOT" w:date="2024-05-20T07:30:00Z"/>
          <w:b/>
          <w:szCs w:val="20"/>
        </w:rPr>
      </w:pPr>
      <w:ins w:id="208" w:author="ERCOT" w:date="2024-05-20T07:30:00Z">
        <w:r w:rsidRPr="008F1015">
          <w:rPr>
            <w:b/>
            <w:szCs w:val="20"/>
          </w:rPr>
          <w:t>6.6</w:t>
        </w:r>
        <w:r w:rsidRPr="008F1015">
          <w:rPr>
            <w:b/>
            <w:szCs w:val="20"/>
          </w:rPr>
          <w:tab/>
          <w:t xml:space="preserve">Modeling of Large </w:t>
        </w:r>
        <w:r>
          <w:rPr>
            <w:b/>
            <w:szCs w:val="20"/>
          </w:rPr>
          <w:t>Loads</w:t>
        </w:r>
      </w:ins>
    </w:p>
    <w:p w14:paraId="7DE91A71" w14:textId="77777777" w:rsidR="00D90BEE" w:rsidRPr="008B5B7B" w:rsidRDefault="00D90BEE" w:rsidP="00D90BEE">
      <w:pPr>
        <w:keepNext/>
        <w:tabs>
          <w:tab w:val="left" w:pos="1080"/>
        </w:tabs>
        <w:spacing w:before="240" w:after="240"/>
        <w:outlineLvl w:val="2"/>
        <w:rPr>
          <w:ins w:id="209" w:author="ERCOT" w:date="2024-05-20T07:30:00Z"/>
          <w:b/>
          <w:bCs/>
          <w:i/>
          <w:szCs w:val="20"/>
        </w:rPr>
      </w:pPr>
      <w:ins w:id="210" w:author="ERCOT" w:date="2024-05-20T07:30:00Z">
        <w:r>
          <w:rPr>
            <w:b/>
            <w:bCs/>
            <w:i/>
          </w:rPr>
          <w:t>6</w:t>
        </w:r>
        <w:r w:rsidRPr="008B5B7B">
          <w:rPr>
            <w:b/>
            <w:bCs/>
            <w:i/>
          </w:rPr>
          <w:t>.</w:t>
        </w:r>
        <w:r>
          <w:rPr>
            <w:b/>
            <w:bCs/>
            <w:i/>
          </w:rPr>
          <w:t>6</w:t>
        </w:r>
        <w:r w:rsidRPr="008B5B7B">
          <w:rPr>
            <w:b/>
            <w:bCs/>
            <w:i/>
          </w:rPr>
          <w:t>.</w:t>
        </w:r>
        <w:r>
          <w:rPr>
            <w:b/>
            <w:bCs/>
            <w:i/>
          </w:rPr>
          <w:t>1</w:t>
        </w:r>
        <w:r w:rsidRPr="008B5B7B">
          <w:rPr>
            <w:b/>
            <w:bCs/>
            <w:i/>
          </w:rPr>
          <w:tab/>
        </w:r>
        <w:r>
          <w:rPr>
            <w:b/>
            <w:bCs/>
            <w:i/>
          </w:rPr>
          <w:t>Modeling of Large Loads Not Co-Located with a Generation Resource, Energy Storage Resource (ESR), or Settlement Only Generator (SOG)</w:t>
        </w:r>
      </w:ins>
    </w:p>
    <w:p w14:paraId="72A86A34" w14:textId="43D20D6A" w:rsidR="00D90BEE" w:rsidRDefault="00D90BEE" w:rsidP="00D90BEE">
      <w:pPr>
        <w:kinsoku w:val="0"/>
        <w:overflowPunct w:val="0"/>
        <w:autoSpaceDE w:val="0"/>
        <w:autoSpaceDN w:val="0"/>
        <w:adjustRightInd w:val="0"/>
        <w:spacing w:after="240"/>
        <w:ind w:left="720" w:right="332" w:hanging="720"/>
        <w:rPr>
          <w:ins w:id="211" w:author="ERCOT" w:date="2024-05-20T07:30:00Z"/>
        </w:rPr>
      </w:pPr>
      <w:ins w:id="212" w:author="ERCOT" w:date="2024-05-20T07:30:00Z">
        <w:r>
          <w:t>(1)</w:t>
        </w:r>
        <w:r>
          <w:tab/>
          <w:t xml:space="preserve">The interconnecting Transmission Service Provider (TSP) shall not add a </w:t>
        </w:r>
      </w:ins>
      <w:ins w:id="213" w:author="ERCOT 111124" w:date="2024-10-19T15:43:00Z">
        <w:r w:rsidR="00396A2B">
          <w:t xml:space="preserve">new Large Load or Load modification subject to the requirements of Section 9.2.1, </w:t>
        </w:r>
        <w:r w:rsidR="00396A2B" w:rsidRPr="00396A2B">
          <w:rPr>
            <w:bCs/>
            <w:iCs/>
          </w:rPr>
          <w:t>Applicability of the Large Load Interconnection Study Process</w:t>
        </w:r>
        <w:r w:rsidR="00396A2B">
          <w:rPr>
            <w:bCs/>
            <w:iCs/>
          </w:rPr>
          <w:t>,</w:t>
        </w:r>
      </w:ins>
      <w:ins w:id="214" w:author="ERCOT" w:date="2024-05-20T07:30:00Z">
        <w:del w:id="215" w:author="ERCOT 111124" w:date="2024-10-19T15:43:00Z">
          <w:r w:rsidDel="00396A2B">
            <w:delText>Large Load</w:delText>
          </w:r>
        </w:del>
        <w:r>
          <w:t xml:space="preserve"> to the Network Operations Model until the following conditions have been met:</w:t>
        </w:r>
      </w:ins>
    </w:p>
    <w:p w14:paraId="41FF4CF1" w14:textId="709E88CB" w:rsidR="00D90BEE" w:rsidRDefault="00D90BEE" w:rsidP="00D90BEE">
      <w:pPr>
        <w:kinsoku w:val="0"/>
        <w:overflowPunct w:val="0"/>
        <w:autoSpaceDE w:val="0"/>
        <w:autoSpaceDN w:val="0"/>
        <w:adjustRightInd w:val="0"/>
        <w:spacing w:after="240"/>
        <w:ind w:left="1440" w:right="226" w:hanging="720"/>
        <w:rPr>
          <w:ins w:id="216" w:author="ERCOT" w:date="2024-05-20T07:30:00Z"/>
        </w:rPr>
      </w:pPr>
      <w:ins w:id="217" w:author="ERCOT" w:date="2024-05-20T07:30:00Z">
        <w:r>
          <w:t>(a)</w:t>
        </w:r>
        <w:r>
          <w:tab/>
          <w:t xml:space="preserve">The LLIS has been completed and </w:t>
        </w:r>
      </w:ins>
      <w:ins w:id="218" w:author="ERCOT 111124" w:date="2024-11-04T17:08:00Z">
        <w:r w:rsidR="00C4695D">
          <w:t xml:space="preserve">results </w:t>
        </w:r>
      </w:ins>
      <w:ins w:id="219" w:author="ERCOT" w:date="2024-05-20T07:30:00Z">
        <w:r>
          <w:t>communicated per paragraph (</w:t>
        </w:r>
      </w:ins>
      <w:ins w:id="220" w:author="ERCOT" w:date="2024-05-28T16:55:00Z">
        <w:del w:id="221" w:author="ERCOT 111124" w:date="2024-11-04T20:49:00Z">
          <w:r w:rsidDel="00627218">
            <w:delText>7</w:delText>
          </w:r>
        </w:del>
      </w:ins>
      <w:ins w:id="222" w:author="ERCOT 111124" w:date="2024-11-04T20:49:00Z">
        <w:r w:rsidR="00627218">
          <w:t>6</w:t>
        </w:r>
      </w:ins>
      <w:ins w:id="223" w:author="ERCOT" w:date="2024-05-20T07:30:00Z">
        <w:r>
          <w:t xml:space="preserve">) of Section 9.4, </w:t>
        </w:r>
        <w:r w:rsidRPr="009A3221">
          <w:t>LLIS Report and Follow-up</w:t>
        </w:r>
        <w:r w:rsidRPr="00093011">
          <w:t xml:space="preserve">; </w:t>
        </w:r>
      </w:ins>
    </w:p>
    <w:p w14:paraId="7A37A3B9" w14:textId="232383BE" w:rsidR="00D90BEE" w:rsidRDefault="00D90BEE" w:rsidP="00D90BEE">
      <w:pPr>
        <w:kinsoku w:val="0"/>
        <w:overflowPunct w:val="0"/>
        <w:autoSpaceDE w:val="0"/>
        <w:autoSpaceDN w:val="0"/>
        <w:adjustRightInd w:val="0"/>
        <w:spacing w:after="240"/>
        <w:ind w:left="1440" w:right="226" w:hanging="720"/>
        <w:rPr>
          <w:ins w:id="224" w:author="ERCOT" w:date="2024-05-20T07:30:00Z"/>
        </w:rPr>
      </w:pPr>
      <w:ins w:id="225" w:author="ERCOT" w:date="2024-05-20T07:30:00Z">
        <w:r>
          <w:t>(b)</w:t>
        </w:r>
        <w:r>
          <w:tab/>
          <w:t xml:space="preserve">The TSP has satisfied all conditions of 9.5.1, </w:t>
        </w:r>
        <w:r w:rsidRPr="00F246D5">
          <w:t>Interconnection Agreement for Large Loads not Co-Located with a Generation Resource Facility Registered as a Private Use Network</w:t>
        </w:r>
        <w:del w:id="226" w:author="ERCOT 111124" w:date="2024-10-19T15:44:00Z">
          <w:r w:rsidRPr="00093011" w:rsidDel="00396A2B">
            <w:delText>; and</w:delText>
          </w:r>
        </w:del>
      </w:ins>
      <w:ins w:id="227" w:author="ERCOT 111124" w:date="2024-10-19T15:44:00Z">
        <w:r w:rsidR="00396A2B">
          <w:t>.</w:t>
        </w:r>
      </w:ins>
    </w:p>
    <w:p w14:paraId="4390D8CF" w14:textId="67AC834F" w:rsidR="00D90BEE" w:rsidRDefault="00D90BEE" w:rsidP="00D90BEE">
      <w:pPr>
        <w:kinsoku w:val="0"/>
        <w:overflowPunct w:val="0"/>
        <w:autoSpaceDE w:val="0"/>
        <w:autoSpaceDN w:val="0"/>
        <w:adjustRightInd w:val="0"/>
        <w:spacing w:after="240"/>
        <w:ind w:left="1440" w:right="226" w:hanging="720"/>
        <w:rPr>
          <w:ins w:id="228" w:author="ERCOT" w:date="2024-05-20T07:30:00Z"/>
        </w:rPr>
      </w:pPr>
      <w:ins w:id="229" w:author="ERCOT" w:date="2024-05-20T07:30:00Z">
        <w:del w:id="230" w:author="ERCOT 111124" w:date="2024-10-18T15:25:00Z">
          <w:r w:rsidDel="006B6FDB">
            <w:delText>(c)</w:delText>
          </w:r>
          <w:r w:rsidDel="006B6FDB">
            <w:tab/>
            <w:delText>The Large Load has been included in a completed QSA.</w:delText>
          </w:r>
        </w:del>
      </w:ins>
    </w:p>
    <w:p w14:paraId="26DA468E" w14:textId="77777777" w:rsidR="00D90BEE" w:rsidRPr="008B5B7B" w:rsidRDefault="00D90BEE" w:rsidP="00D90BEE">
      <w:pPr>
        <w:keepNext/>
        <w:tabs>
          <w:tab w:val="left" w:pos="1080"/>
        </w:tabs>
        <w:spacing w:before="240" w:after="240"/>
        <w:outlineLvl w:val="2"/>
        <w:rPr>
          <w:ins w:id="231" w:author="ERCOT" w:date="2024-05-20T07:30:00Z"/>
          <w:b/>
          <w:bCs/>
          <w:i/>
          <w:szCs w:val="20"/>
        </w:rPr>
      </w:pPr>
      <w:ins w:id="232" w:author="ERCOT" w:date="2024-05-20T07:30:00Z">
        <w:r>
          <w:rPr>
            <w:b/>
            <w:bCs/>
            <w:i/>
          </w:rPr>
          <w:t>6</w:t>
        </w:r>
        <w:r w:rsidRPr="008B5B7B">
          <w:rPr>
            <w:b/>
            <w:bCs/>
            <w:i/>
          </w:rPr>
          <w:t>.</w:t>
        </w:r>
        <w:r>
          <w:rPr>
            <w:b/>
            <w:bCs/>
            <w:i/>
          </w:rPr>
          <w:t>6</w:t>
        </w:r>
        <w:r w:rsidRPr="008B5B7B">
          <w:rPr>
            <w:b/>
            <w:bCs/>
            <w:i/>
          </w:rPr>
          <w:t>.</w:t>
        </w:r>
        <w:r>
          <w:rPr>
            <w:b/>
            <w:bCs/>
            <w:i/>
          </w:rPr>
          <w:t>2</w:t>
        </w:r>
        <w:r w:rsidRPr="008B5B7B">
          <w:rPr>
            <w:b/>
            <w:bCs/>
            <w:i/>
          </w:rPr>
          <w:tab/>
        </w:r>
        <w:bookmarkStart w:id="233" w:name="_Hlk139638128"/>
        <w:r>
          <w:rPr>
            <w:b/>
            <w:bCs/>
            <w:i/>
          </w:rPr>
          <w:t>Modeling of Large Loads Co-Located with an Existing Generation Resource, Energy Storage Resource (ESR), or Settlement Only Generator (SOG)</w:t>
        </w:r>
      </w:ins>
    </w:p>
    <w:bookmarkEnd w:id="233"/>
    <w:p w14:paraId="1ED188C2" w14:textId="2EE5F4D1" w:rsidR="00D90BEE" w:rsidRDefault="00D90BEE" w:rsidP="00D90BEE">
      <w:pPr>
        <w:kinsoku w:val="0"/>
        <w:overflowPunct w:val="0"/>
        <w:autoSpaceDE w:val="0"/>
        <w:autoSpaceDN w:val="0"/>
        <w:adjustRightInd w:val="0"/>
        <w:spacing w:after="240"/>
        <w:ind w:left="720" w:right="332" w:hanging="720"/>
        <w:rPr>
          <w:ins w:id="234" w:author="ERCOT" w:date="2024-05-20T07:30:00Z"/>
        </w:rPr>
      </w:pPr>
      <w:ins w:id="235" w:author="ERCOT" w:date="2024-05-20T07:30:00Z">
        <w:r>
          <w:t>(1)</w:t>
        </w:r>
        <w:r>
          <w:tab/>
          <w:t xml:space="preserve">The addition of a </w:t>
        </w:r>
      </w:ins>
      <w:ins w:id="236" w:author="ERCOT 111124" w:date="2024-10-19T15:44:00Z">
        <w:r w:rsidR="00396A2B">
          <w:t xml:space="preserve">new </w:t>
        </w:r>
      </w:ins>
      <w:ins w:id="237" w:author="ERCOT" w:date="2024-05-20T07:30:00Z">
        <w:r>
          <w:t>Large Load to an existing Generation Resource, ESR, or SOG</w:t>
        </w:r>
      </w:ins>
      <w:ins w:id="238" w:author="ERCOT 111124" w:date="2024-10-19T15:45:00Z">
        <w:r w:rsidR="00CB1029">
          <w:t>, or the modification of an existing Load at the Generation Resourc</w:t>
        </w:r>
      </w:ins>
      <w:ins w:id="239" w:author="ERCOT 111124" w:date="2024-10-19T15:46:00Z">
        <w:r w:rsidR="00CB1029">
          <w:t>e, ESR, or SOG,</w:t>
        </w:r>
      </w:ins>
      <w:ins w:id="240" w:author="ERCOT 111124" w:date="2024-10-19T15:45:00Z">
        <w:r w:rsidR="00CB1029">
          <w:t xml:space="preserve"> subject to the requirements of Section 9.2.1, </w:t>
        </w:r>
        <w:r w:rsidR="00CB1029" w:rsidRPr="00396A2B">
          <w:rPr>
            <w:bCs/>
            <w:iCs/>
          </w:rPr>
          <w:t>Applicability of the Large Load Interconnection Study Process</w:t>
        </w:r>
        <w:r w:rsidR="00CB1029">
          <w:rPr>
            <w:bCs/>
            <w:iCs/>
          </w:rPr>
          <w:t>,</w:t>
        </w:r>
      </w:ins>
      <w:ins w:id="241" w:author="ERCOT" w:date="2024-05-20T07:30:00Z">
        <w:r>
          <w:t xml:space="preserve"> is considered a material modification of the Resource Registration as described in paragraph (8) of Section 6.8.2.  The Resource Entity (RE) shall update the Resource Registration data to reflect the new or increased Load. </w:t>
        </w:r>
      </w:ins>
    </w:p>
    <w:p w14:paraId="677845C7" w14:textId="77777777" w:rsidR="00D90BEE" w:rsidRDefault="00D90BEE" w:rsidP="00D90BEE">
      <w:pPr>
        <w:kinsoku w:val="0"/>
        <w:overflowPunct w:val="0"/>
        <w:autoSpaceDE w:val="0"/>
        <w:autoSpaceDN w:val="0"/>
        <w:adjustRightInd w:val="0"/>
        <w:spacing w:after="240"/>
        <w:ind w:left="720" w:right="332" w:hanging="720"/>
        <w:rPr>
          <w:ins w:id="242" w:author="ERCOT" w:date="2024-05-20T07:30:00Z"/>
        </w:rPr>
      </w:pPr>
      <w:ins w:id="243" w:author="ERCOT" w:date="2024-05-20T07:30:00Z">
        <w:r>
          <w:t>(2)</w:t>
        </w:r>
        <w:r>
          <w:tab/>
          <w:t>The RE shall not update the Resource Registration data to reflect the new or increased Load until the following requirements have been satisfied:</w:t>
        </w:r>
      </w:ins>
    </w:p>
    <w:p w14:paraId="0C19D231" w14:textId="60866C8D" w:rsidR="00D90BEE" w:rsidRDefault="00D90BEE" w:rsidP="00D90BEE">
      <w:pPr>
        <w:kinsoku w:val="0"/>
        <w:overflowPunct w:val="0"/>
        <w:autoSpaceDE w:val="0"/>
        <w:autoSpaceDN w:val="0"/>
        <w:adjustRightInd w:val="0"/>
        <w:spacing w:after="240"/>
        <w:ind w:left="1440" w:right="226" w:hanging="720"/>
        <w:rPr>
          <w:ins w:id="244" w:author="ERCOT" w:date="2024-05-20T07:30:00Z"/>
        </w:rPr>
      </w:pPr>
      <w:ins w:id="245" w:author="ERCOT" w:date="2024-05-20T07:30:00Z">
        <w:r>
          <w:t>(a)</w:t>
        </w:r>
        <w:r>
          <w:tab/>
          <w:t>ERCOT has communicated the completion of the LLIS as described in paragraph (</w:t>
        </w:r>
        <w:del w:id="246" w:author="ERCOT 111124" w:date="2024-11-04T20:49:00Z">
          <w:r w:rsidDel="00627218">
            <w:delText>7</w:delText>
          </w:r>
        </w:del>
      </w:ins>
      <w:ins w:id="247" w:author="ERCOT 111124" w:date="2024-11-04T20:49:00Z">
        <w:r w:rsidR="00627218">
          <w:t>6</w:t>
        </w:r>
      </w:ins>
      <w:ins w:id="248" w:author="ERCOT" w:date="2024-05-20T07:30:00Z">
        <w:r>
          <w:t xml:space="preserve">) of Section 9.4, </w:t>
        </w:r>
        <w:r w:rsidRPr="009A3221">
          <w:t>LLIS Report and Follow-up</w:t>
        </w:r>
        <w:r w:rsidRPr="00093011">
          <w:t>;</w:t>
        </w:r>
      </w:ins>
      <w:ins w:id="249" w:author="ERCOT 111124" w:date="2024-10-23T21:59:00Z">
        <w:r w:rsidR="00403BEE">
          <w:t xml:space="preserve"> and</w:t>
        </w:r>
      </w:ins>
      <w:ins w:id="250" w:author="ERCOT" w:date="2024-05-20T07:30:00Z">
        <w:r w:rsidRPr="00093011">
          <w:t xml:space="preserve"> </w:t>
        </w:r>
      </w:ins>
    </w:p>
    <w:p w14:paraId="55A14EAF" w14:textId="02DD4DAF" w:rsidR="00D90BEE" w:rsidRDefault="00D90BEE" w:rsidP="00D90BEE">
      <w:pPr>
        <w:kinsoku w:val="0"/>
        <w:overflowPunct w:val="0"/>
        <w:autoSpaceDE w:val="0"/>
        <w:autoSpaceDN w:val="0"/>
        <w:adjustRightInd w:val="0"/>
        <w:spacing w:after="240"/>
        <w:ind w:left="1440" w:right="226" w:hanging="720"/>
        <w:rPr>
          <w:ins w:id="251" w:author="ERCOT" w:date="2024-05-20T07:30:00Z"/>
        </w:rPr>
      </w:pPr>
      <w:ins w:id="252" w:author="ERCOT" w:date="2024-05-20T07:30:00Z">
        <w:r>
          <w:lastRenderedPageBreak/>
          <w:t>(b)</w:t>
        </w:r>
        <w:r>
          <w:tab/>
          <w:t xml:space="preserve">All required interconnection agreements have been executed and acknowledged by all parties as prescribed in Section 9.5.2, </w:t>
        </w:r>
        <w:r w:rsidRPr="0046409A">
          <w:t>Interconnection Agreement for Large Loads Co-Located with one or more Generation Resource Facilities Registered as a Private Use Network</w:t>
        </w:r>
        <w:del w:id="253" w:author="ERCOT 111124" w:date="2024-10-19T15:44:00Z">
          <w:r w:rsidRPr="00093011" w:rsidDel="00396A2B">
            <w:delText>;</w:delText>
          </w:r>
        </w:del>
      </w:ins>
      <w:ins w:id="254" w:author="ERCOT 111124" w:date="2024-10-19T15:44:00Z">
        <w:r w:rsidR="00396A2B">
          <w:t>.</w:t>
        </w:r>
      </w:ins>
      <w:ins w:id="255" w:author="ERCOT" w:date="2024-05-20T07:30:00Z">
        <w:r w:rsidRPr="00093011">
          <w:t xml:space="preserve"> </w:t>
        </w:r>
      </w:ins>
    </w:p>
    <w:p w14:paraId="285461D9" w14:textId="55A7910A" w:rsidR="00D90BEE" w:rsidRDefault="00D90BEE" w:rsidP="00D90BEE">
      <w:pPr>
        <w:kinsoku w:val="0"/>
        <w:overflowPunct w:val="0"/>
        <w:autoSpaceDE w:val="0"/>
        <w:autoSpaceDN w:val="0"/>
        <w:adjustRightInd w:val="0"/>
        <w:spacing w:after="240"/>
        <w:ind w:left="1440" w:right="226" w:hanging="720"/>
        <w:rPr>
          <w:ins w:id="256" w:author="ERCOT" w:date="2024-05-20T07:30:00Z"/>
        </w:rPr>
      </w:pPr>
      <w:ins w:id="257" w:author="ERCOT" w:date="2024-05-20T07:30:00Z">
        <w:del w:id="258" w:author="ERCOT 111124" w:date="2024-10-18T15:25:00Z">
          <w:r w:rsidDel="006B6FDB">
            <w:delText>(c)</w:delText>
          </w:r>
          <w:r w:rsidDel="006B6FDB">
            <w:tab/>
            <w:delText>The Large Load has been included in a completed QSA.</w:delText>
          </w:r>
        </w:del>
      </w:ins>
    </w:p>
    <w:p w14:paraId="483A863E" w14:textId="77777777" w:rsidR="00D90BEE" w:rsidRPr="008B5B7B" w:rsidRDefault="00D90BEE" w:rsidP="00D90BEE">
      <w:pPr>
        <w:keepNext/>
        <w:tabs>
          <w:tab w:val="left" w:pos="1080"/>
        </w:tabs>
        <w:spacing w:before="240" w:after="240"/>
        <w:outlineLvl w:val="2"/>
        <w:rPr>
          <w:ins w:id="259" w:author="ERCOT" w:date="2024-05-20T07:30:00Z"/>
          <w:b/>
          <w:bCs/>
          <w:i/>
          <w:szCs w:val="20"/>
        </w:rPr>
      </w:pPr>
      <w:ins w:id="260" w:author="ERCOT" w:date="2024-05-20T07:30:00Z">
        <w:r>
          <w:rPr>
            <w:b/>
            <w:bCs/>
            <w:i/>
          </w:rPr>
          <w:t>6</w:t>
        </w:r>
        <w:r w:rsidRPr="008B5B7B">
          <w:rPr>
            <w:b/>
            <w:bCs/>
            <w:i/>
          </w:rPr>
          <w:t>.</w:t>
        </w:r>
        <w:r>
          <w:rPr>
            <w:b/>
            <w:bCs/>
            <w:i/>
          </w:rPr>
          <w:t>6</w:t>
        </w:r>
        <w:r w:rsidRPr="008B5B7B">
          <w:rPr>
            <w:b/>
            <w:bCs/>
            <w:i/>
          </w:rPr>
          <w:t>.</w:t>
        </w:r>
        <w:r>
          <w:rPr>
            <w:b/>
            <w:bCs/>
            <w:i/>
          </w:rPr>
          <w:t>3</w:t>
        </w:r>
        <w:r w:rsidRPr="008B5B7B">
          <w:rPr>
            <w:b/>
            <w:bCs/>
            <w:i/>
          </w:rPr>
          <w:tab/>
        </w:r>
        <w:r>
          <w:rPr>
            <w:b/>
            <w:bCs/>
            <w:i/>
          </w:rPr>
          <w:t>Modeling of Large Loads Co-Located with a Proposed Generation Resource, Energy Storage Resource (ESR), or Settlement Only Generator (SOG)</w:t>
        </w:r>
      </w:ins>
    </w:p>
    <w:p w14:paraId="083CCC26" w14:textId="6B3C6B3D" w:rsidR="00D90BEE" w:rsidRDefault="00D90BEE" w:rsidP="00D90BEE">
      <w:pPr>
        <w:kinsoku w:val="0"/>
        <w:overflowPunct w:val="0"/>
        <w:autoSpaceDE w:val="0"/>
        <w:autoSpaceDN w:val="0"/>
        <w:adjustRightInd w:val="0"/>
        <w:spacing w:after="240"/>
        <w:ind w:left="720" w:right="332" w:hanging="720"/>
        <w:rPr>
          <w:ins w:id="261" w:author="ERCOT" w:date="2024-05-20T07:30:00Z"/>
        </w:rPr>
      </w:pPr>
      <w:ins w:id="262" w:author="ERCOT" w:date="2024-05-20T07:30:00Z">
        <w:r>
          <w:t>(1)</w:t>
        </w:r>
        <w:r>
          <w:tab/>
          <w:t xml:space="preserve">A </w:t>
        </w:r>
      </w:ins>
      <w:ins w:id="263" w:author="ERCOT 111124" w:date="2024-10-19T15:46:00Z">
        <w:r w:rsidR="00CB1029">
          <w:t xml:space="preserve">new </w:t>
        </w:r>
      </w:ins>
      <w:ins w:id="264" w:author="ERCOT" w:date="2024-05-20T07:30:00Z">
        <w:r>
          <w:t xml:space="preserve">Large Load co-located with a proposed Generation Resource, ESR, or SOG shall be included in the data provided by the IE or RE during the Resource Registration process. </w:t>
        </w:r>
      </w:ins>
    </w:p>
    <w:p w14:paraId="1F707631" w14:textId="77777777" w:rsidR="00D90BEE" w:rsidRDefault="00D90BEE" w:rsidP="00D90BEE">
      <w:pPr>
        <w:kinsoku w:val="0"/>
        <w:overflowPunct w:val="0"/>
        <w:autoSpaceDE w:val="0"/>
        <w:autoSpaceDN w:val="0"/>
        <w:adjustRightInd w:val="0"/>
        <w:spacing w:after="240"/>
        <w:ind w:left="720" w:right="332" w:hanging="720"/>
        <w:rPr>
          <w:ins w:id="265" w:author="ERCOT" w:date="2024-05-20T07:30:00Z"/>
        </w:rPr>
      </w:pPr>
      <w:ins w:id="266" w:author="ERCOT" w:date="2024-05-20T07:30:00Z">
        <w:r>
          <w:t>(2)</w:t>
        </w:r>
        <w:r>
          <w:tab/>
          <w:t>The Large Load shall not be included in the Network Operations Model until the following requirements have been satisfied:</w:t>
        </w:r>
      </w:ins>
    </w:p>
    <w:p w14:paraId="38730BF8" w14:textId="7D1CA22D" w:rsidR="00D90BEE" w:rsidRDefault="00D90BEE" w:rsidP="00D90BEE">
      <w:pPr>
        <w:kinsoku w:val="0"/>
        <w:overflowPunct w:val="0"/>
        <w:autoSpaceDE w:val="0"/>
        <w:autoSpaceDN w:val="0"/>
        <w:adjustRightInd w:val="0"/>
        <w:spacing w:after="240"/>
        <w:ind w:left="1440" w:right="226" w:hanging="720"/>
        <w:rPr>
          <w:ins w:id="267" w:author="ERCOT" w:date="2024-05-20T07:30:00Z"/>
        </w:rPr>
      </w:pPr>
      <w:ins w:id="268" w:author="ERCOT" w:date="2024-05-20T07:30:00Z">
        <w:r>
          <w:t>(a)</w:t>
        </w:r>
        <w:r>
          <w:tab/>
          <w:t>ERCOT has communicated the completion of the LLIS as described in paragraph (</w:t>
        </w:r>
      </w:ins>
      <w:ins w:id="269" w:author="ERCOT" w:date="2024-05-28T16:53:00Z">
        <w:del w:id="270" w:author="ERCOT 111124" w:date="2024-11-04T20:50:00Z">
          <w:r w:rsidDel="00627218">
            <w:delText>7</w:delText>
          </w:r>
        </w:del>
      </w:ins>
      <w:ins w:id="271" w:author="ERCOT 111124" w:date="2024-11-04T20:50:00Z">
        <w:r w:rsidR="00627218">
          <w:t>6</w:t>
        </w:r>
      </w:ins>
      <w:ins w:id="272" w:author="ERCOT" w:date="2024-05-20T07:30:00Z">
        <w:r>
          <w:t xml:space="preserve">) of Section 9.4, </w:t>
        </w:r>
        <w:r w:rsidRPr="009A3221">
          <w:t>LLIS Report and Follow-up</w:t>
        </w:r>
        <w:r w:rsidRPr="00093011">
          <w:t xml:space="preserve">; </w:t>
        </w:r>
      </w:ins>
    </w:p>
    <w:p w14:paraId="309EFE97" w14:textId="1FE453A9" w:rsidR="00D90BEE" w:rsidRDefault="00D90BEE" w:rsidP="00D90BEE">
      <w:pPr>
        <w:kinsoku w:val="0"/>
        <w:overflowPunct w:val="0"/>
        <w:autoSpaceDE w:val="0"/>
        <w:autoSpaceDN w:val="0"/>
        <w:adjustRightInd w:val="0"/>
        <w:spacing w:after="240"/>
        <w:ind w:left="1440" w:right="226" w:hanging="720"/>
        <w:rPr>
          <w:ins w:id="273" w:author="ERCOT" w:date="2024-05-20T07:30:00Z"/>
        </w:rPr>
      </w:pPr>
      <w:ins w:id="274" w:author="ERCOT" w:date="2024-05-20T07:30:00Z">
        <w:r>
          <w:t>(b)</w:t>
        </w:r>
        <w:r>
          <w:tab/>
          <w:t xml:space="preserve">All required interconnection agreements have been executed and acknowledged by all parties as prescribed in Section 9.5.2, </w:t>
        </w:r>
        <w:r w:rsidRPr="0046409A">
          <w:t>Interconnection Agreement for Large Loads Co-Located with one or more Generation Resource Facilities Registered as a Private Use Network</w:t>
        </w:r>
        <w:r w:rsidRPr="00093011">
          <w:t>;</w:t>
        </w:r>
      </w:ins>
      <w:ins w:id="275" w:author="ERCOT 111124" w:date="2024-10-18T15:25:00Z">
        <w:r w:rsidR="006B6FDB">
          <w:t xml:space="preserve"> and</w:t>
        </w:r>
      </w:ins>
      <w:ins w:id="276" w:author="ERCOT" w:date="2024-05-20T07:30:00Z">
        <w:r w:rsidRPr="00093011">
          <w:t xml:space="preserve"> </w:t>
        </w:r>
      </w:ins>
    </w:p>
    <w:p w14:paraId="5E99A3FF" w14:textId="3C5842D7" w:rsidR="00D90BEE" w:rsidRDefault="00D90BEE" w:rsidP="00D90BEE">
      <w:pPr>
        <w:kinsoku w:val="0"/>
        <w:overflowPunct w:val="0"/>
        <w:autoSpaceDE w:val="0"/>
        <w:autoSpaceDN w:val="0"/>
        <w:adjustRightInd w:val="0"/>
        <w:spacing w:after="240"/>
        <w:ind w:left="1440" w:right="226" w:hanging="720"/>
        <w:rPr>
          <w:ins w:id="277" w:author="ERCOT" w:date="2024-05-20T07:30:00Z"/>
        </w:rPr>
      </w:pPr>
      <w:ins w:id="278" w:author="ERCOT" w:date="2024-05-20T07:30:00Z">
        <w:del w:id="279" w:author="ERCOT 111124" w:date="2024-10-18T15:25:00Z">
          <w:r w:rsidDel="006B6FDB">
            <w:delText>(c)</w:delText>
          </w:r>
          <w:r w:rsidDel="006B6FDB">
            <w:tab/>
            <w:delText>The Large Load has been included in a completed QSA; and</w:delText>
          </w:r>
        </w:del>
      </w:ins>
    </w:p>
    <w:p w14:paraId="47354FDE" w14:textId="7C8796BB" w:rsidR="00D90BEE" w:rsidRDefault="00D90BEE" w:rsidP="00D90BEE">
      <w:pPr>
        <w:kinsoku w:val="0"/>
        <w:overflowPunct w:val="0"/>
        <w:autoSpaceDE w:val="0"/>
        <w:autoSpaceDN w:val="0"/>
        <w:adjustRightInd w:val="0"/>
        <w:spacing w:after="240"/>
        <w:ind w:left="1440" w:right="226" w:hanging="720"/>
        <w:rPr>
          <w:ins w:id="280" w:author="ERCOT" w:date="2024-05-20T07:30:00Z"/>
        </w:rPr>
      </w:pPr>
      <w:ins w:id="281" w:author="ERCOT" w:date="2024-05-20T07:30:00Z">
        <w:r>
          <w:t>(</w:t>
        </w:r>
        <w:del w:id="282" w:author="ERCOT 111124" w:date="2024-10-18T15:25:00Z">
          <w:r w:rsidDel="006B6FDB">
            <w:delText>d</w:delText>
          </w:r>
        </w:del>
      </w:ins>
      <w:ins w:id="283" w:author="ERCOT 111124" w:date="2024-10-18T15:25:00Z">
        <w:r w:rsidR="006B6FDB">
          <w:t>c</w:t>
        </w:r>
      </w:ins>
      <w:ins w:id="284" w:author="ERCOT" w:date="2024-05-20T07:30:00Z">
        <w:r>
          <w:t>)</w:t>
        </w:r>
        <w:r>
          <w:tab/>
          <w:t>All applicable requirements of Section 6.9 have been completed.</w:t>
        </w:r>
      </w:ins>
    </w:p>
    <w:p w14:paraId="6345D681" w14:textId="77777777" w:rsidR="001F3C95" w:rsidRPr="00384572" w:rsidRDefault="001F3C95" w:rsidP="001F3C95">
      <w:pPr>
        <w:pStyle w:val="H2"/>
        <w:ind w:left="907" w:hanging="907"/>
      </w:pPr>
      <w:r w:rsidRPr="00384572">
        <w:t>6.</w:t>
      </w:r>
      <w:r>
        <w:t>10</w:t>
      </w:r>
      <w:r w:rsidRPr="00384572">
        <w:tab/>
        <w:t>Contingency Filing Requirements</w:t>
      </w:r>
      <w:bookmarkEnd w:id="12"/>
    </w:p>
    <w:p w14:paraId="636CD2F8" w14:textId="2D632017" w:rsidR="008F3E31" w:rsidRDefault="008F3E31" w:rsidP="008F3E31">
      <w:pPr>
        <w:pStyle w:val="BodyTextNumbered"/>
      </w:pPr>
      <w:r>
        <w:t>(1)</w:t>
      </w:r>
      <w:r>
        <w:tab/>
      </w:r>
      <w:r w:rsidRPr="00384572">
        <w:t xml:space="preserve">Each Transmission Service Provider (TSP), or </w:t>
      </w:r>
      <w:r>
        <w:t>the entity</w:t>
      </w:r>
      <w:r w:rsidRPr="00384572">
        <w:t xml:space="preserve"> </w:t>
      </w:r>
      <w:r w:rsidRPr="00003DD2">
        <w:t>designated</w:t>
      </w:r>
      <w:r w:rsidRPr="005D23C9">
        <w:t xml:space="preserve"> </w:t>
      </w:r>
      <w:r>
        <w:t>as its m</w:t>
      </w:r>
      <w:r w:rsidRPr="00896B20">
        <w:t xml:space="preserve">odeling </w:t>
      </w:r>
      <w:r>
        <w:t>e</w:t>
      </w:r>
      <w:r w:rsidRPr="00896B20">
        <w:t>ntity</w:t>
      </w:r>
      <w:r>
        <w:t xml:space="preserve"> in Appendix A to </w:t>
      </w:r>
      <w:r w:rsidRPr="005879CF">
        <w:t xml:space="preserve">the </w:t>
      </w:r>
      <w:r>
        <w:t xml:space="preserve">ERCOT </w:t>
      </w:r>
      <w:r w:rsidRPr="005879CF">
        <w:t>Steady State Working Group Procedure Manual</w:t>
      </w:r>
      <w:r w:rsidRPr="00896B20">
        <w:t>, shall</w:t>
      </w:r>
      <w:r w:rsidRPr="00384572">
        <w:t xml:space="preserve"> provide updates to the ERCOT contingenc</w:t>
      </w:r>
      <w:r>
        <w:t>y list</w:t>
      </w:r>
      <w:r w:rsidRPr="00384572">
        <w:t xml:space="preserve"> corresponding to the steady-state base cases for </w:t>
      </w:r>
      <w:r>
        <w:t>the TSP’s</w:t>
      </w:r>
      <w:r w:rsidRPr="00384572">
        <w:t xml:space="preserve"> existing system and planned future Transmission Facilities.  ERCOT shall post the list to the </w:t>
      </w:r>
      <w:r w:rsidRPr="00C44E97">
        <w:t>Market Information System (MIS) Secure Area</w:t>
      </w:r>
      <w:r w:rsidRPr="00384572">
        <w:t xml:space="preserve">.  The list shall be reviewed and updated as described in the </w:t>
      </w:r>
      <w:r>
        <w:t xml:space="preserve">ERCOT </w:t>
      </w:r>
      <w:r w:rsidRPr="00384572">
        <w:t xml:space="preserve">Steady State Working Group Procedure Manual.  At a minimum, the list shall contain </w:t>
      </w:r>
      <w:r>
        <w:t xml:space="preserve">all required category P1, P2, P4, P5, and P7 contingencies, as described in the North American Electric Reliability Corporation (NERC) Reliability Standard addressing </w:t>
      </w:r>
      <w:r w:rsidRPr="003F2986">
        <w:t>Transmission System Planning Performance Requirements</w:t>
      </w:r>
      <w:r>
        <w:t xml:space="preserve">, all </w:t>
      </w:r>
      <w:r w:rsidRPr="00384572">
        <w:t>contingencies representing the Forced Outage of a double circuit (two circuits on the same structures in excess of 0.5 miles in length)</w:t>
      </w:r>
      <w:r>
        <w:t xml:space="preserve">, all contingencies representing the Outage of a double circuit (two circuits on the same structure in excess of 0.5 miles in length) where both circuits must be taken out for a maintenance outage, </w:t>
      </w:r>
      <w:ins w:id="285" w:author="ERCOT 111124" w:date="2024-11-11T08:24:00Z">
        <w:r>
          <w:t xml:space="preserve">all contingencies representing the Outage of a Large Load, </w:t>
        </w:r>
      </w:ins>
      <w:r>
        <w:t xml:space="preserve">and any </w:t>
      </w:r>
      <w:r>
        <w:lastRenderedPageBreak/>
        <w:t>other contingencies described in the ERCOT Steady State Working Group Procedure Manual</w:t>
      </w:r>
      <w:r w:rsidRPr="00384572">
        <w:t>.</w:t>
      </w:r>
      <w:r w:rsidDel="00C8739C">
        <w:t xml:space="preserve">  </w:t>
      </w:r>
    </w:p>
    <w:p w14:paraId="2E7FC1B1" w14:textId="77777777" w:rsidR="00D90BEE" w:rsidRPr="006F0CC7" w:rsidRDefault="00D90BEE" w:rsidP="00D90BEE">
      <w:pPr>
        <w:keepNext/>
        <w:spacing w:before="240" w:after="240"/>
        <w:outlineLvl w:val="0"/>
        <w:rPr>
          <w:ins w:id="286" w:author="ERCOT" w:date="2024-05-20T07:30:00Z"/>
          <w:b/>
          <w:bCs/>
          <w:caps/>
        </w:rPr>
      </w:pPr>
      <w:ins w:id="287" w:author="ERCOT" w:date="2024-05-20T07:30:00Z">
        <w:r>
          <w:rPr>
            <w:b/>
            <w:bCs/>
            <w:caps/>
          </w:rPr>
          <w:t>9</w:t>
        </w:r>
        <w:r w:rsidRPr="006F0CC7">
          <w:tab/>
        </w:r>
        <w:r w:rsidRPr="006F0CC7">
          <w:rPr>
            <w:b/>
            <w:bCs/>
            <w:caps/>
          </w:rPr>
          <w:t xml:space="preserve">Large Load additions at new or </w:t>
        </w:r>
      </w:ins>
      <w:ins w:id="288" w:author="ERCOT 111124" w:date="2024-07-22T14:36:00Z">
        <w:r w:rsidR="000008A4">
          <w:rPr>
            <w:b/>
            <w:bCs/>
            <w:caps/>
          </w:rPr>
          <w:t xml:space="preserve">MODIFICATION OF </w:t>
        </w:r>
      </w:ins>
      <w:ins w:id="289" w:author="ERCOT" w:date="2024-05-20T07:30:00Z">
        <w:r w:rsidRPr="006F0CC7">
          <w:rPr>
            <w:b/>
            <w:bCs/>
            <w:caps/>
          </w:rPr>
          <w:t xml:space="preserve">existing </w:t>
        </w:r>
      </w:ins>
      <w:ins w:id="290" w:author="ERCOT 111124" w:date="2024-07-22T14:36:00Z">
        <w:r w:rsidR="000008A4">
          <w:rPr>
            <w:b/>
            <w:bCs/>
            <w:caps/>
          </w:rPr>
          <w:t xml:space="preserve">LOAD </w:t>
        </w:r>
      </w:ins>
      <w:ins w:id="291" w:author="ERCOT" w:date="2024-05-20T07:30:00Z">
        <w:r w:rsidRPr="006F0CC7">
          <w:rPr>
            <w:b/>
            <w:bCs/>
            <w:caps/>
          </w:rPr>
          <w:t>INTERCONNECTION(S)</w:t>
        </w:r>
      </w:ins>
    </w:p>
    <w:p w14:paraId="763681B5" w14:textId="77777777" w:rsidR="00D90BEE" w:rsidRPr="006F0CC7" w:rsidRDefault="00D90BEE" w:rsidP="00D90BEE">
      <w:pPr>
        <w:keepNext/>
        <w:tabs>
          <w:tab w:val="left" w:pos="720"/>
        </w:tabs>
        <w:spacing w:before="240" w:after="240"/>
        <w:outlineLvl w:val="1"/>
        <w:rPr>
          <w:ins w:id="292" w:author="ERCOT" w:date="2024-05-20T07:30:00Z"/>
          <w:b/>
          <w:bCs/>
        </w:rPr>
      </w:pPr>
      <w:ins w:id="293" w:author="ERCOT" w:date="2024-05-20T07:30:00Z">
        <w:r>
          <w:rPr>
            <w:b/>
            <w:bCs/>
          </w:rPr>
          <w:t>9</w:t>
        </w:r>
        <w:r w:rsidRPr="006F0CC7">
          <w:rPr>
            <w:b/>
            <w:bCs/>
          </w:rPr>
          <w:t>.1</w:t>
        </w:r>
        <w:r w:rsidRPr="006F0CC7">
          <w:tab/>
        </w:r>
        <w:r w:rsidRPr="006F0CC7">
          <w:rPr>
            <w:b/>
            <w:bCs/>
          </w:rPr>
          <w:t>Introduction</w:t>
        </w:r>
      </w:ins>
    </w:p>
    <w:p w14:paraId="241AF7DD" w14:textId="77777777" w:rsidR="00D90BEE" w:rsidRPr="006F0CC7" w:rsidRDefault="00D90BEE" w:rsidP="00D90BEE">
      <w:pPr>
        <w:pStyle w:val="BodyTextNumbered"/>
        <w:rPr>
          <w:ins w:id="294" w:author="ERCOT" w:date="2024-05-20T07:30:00Z"/>
        </w:rPr>
      </w:pPr>
      <w:ins w:id="295" w:author="ERCOT" w:date="2024-05-20T07:30:00Z">
        <w:r w:rsidRPr="006F0CC7">
          <w:t>(1)</w:t>
        </w:r>
        <w:r>
          <w:tab/>
          <w:t>This Section</w:t>
        </w:r>
        <w:r w:rsidRPr="006F0CC7">
          <w:t xml:space="preserve"> defines the requirements and processes used to facilitate new or modified Large Load interconnections with the ERCOT System. </w:t>
        </w:r>
        <w:r>
          <w:t xml:space="preserve"> </w:t>
        </w:r>
        <w:r w:rsidRPr="006F0CC7">
          <w:t>This process will be referred to as the Large Load Interconnection Study (LLIS) process.  The requirements are designed to:</w:t>
        </w:r>
      </w:ins>
    </w:p>
    <w:p w14:paraId="39A39D8C" w14:textId="6F3C39C6" w:rsidR="00D90BEE" w:rsidRPr="006F0CC7" w:rsidRDefault="00D90BEE" w:rsidP="00D90BEE">
      <w:pPr>
        <w:pStyle w:val="List"/>
        <w:ind w:left="1440"/>
        <w:rPr>
          <w:ins w:id="296" w:author="ERCOT" w:date="2024-05-20T07:30:00Z"/>
        </w:rPr>
      </w:pPr>
      <w:ins w:id="297" w:author="ERCOT" w:date="2024-05-20T07:30:00Z">
        <w:r w:rsidRPr="006F0CC7">
          <w:t>(a)</w:t>
        </w:r>
        <w:r w:rsidRPr="006F0CC7">
          <w:tab/>
          <w:t xml:space="preserve">Facilitate studies to identify potential system limitations and determine facilities </w:t>
        </w:r>
        <w:r>
          <w:t xml:space="preserve">needed to </w:t>
        </w:r>
        <w:r w:rsidRPr="006F0CC7">
          <w:t xml:space="preserve">interconnect </w:t>
        </w:r>
      </w:ins>
      <w:ins w:id="298" w:author="ERCOT 111124" w:date="2024-08-16T10:15:00Z">
        <w:r w:rsidR="00150899">
          <w:t xml:space="preserve">a </w:t>
        </w:r>
      </w:ins>
      <w:ins w:id="299" w:author="ERCOT" w:date="2024-05-20T07:30:00Z">
        <w:r w:rsidR="00150899" w:rsidRPr="006F0CC7">
          <w:t xml:space="preserve">new </w:t>
        </w:r>
      </w:ins>
      <w:ins w:id="300" w:author="ERCOT 111124" w:date="2024-08-16T10:13:00Z">
        <w:r w:rsidR="00150899">
          <w:t>Large Load</w:t>
        </w:r>
      </w:ins>
      <w:ins w:id="301" w:author="ERCOT 111124" w:date="2024-11-10T18:08:00Z">
        <w:r w:rsidR="001438B4">
          <w:t xml:space="preserve"> to</w:t>
        </w:r>
      </w:ins>
      <w:ins w:id="302" w:author="ERCOT" w:date="2024-05-20T07:30:00Z">
        <w:r w:rsidRPr="006F0CC7">
          <w:t xml:space="preserve"> or modify an existing Large Load </w:t>
        </w:r>
        <w:del w:id="303" w:author="ERCOT 111124" w:date="2024-10-03T16:30:00Z">
          <w:r w:rsidRPr="006F0CC7" w:rsidDel="00150899">
            <w:delText>to</w:delText>
          </w:r>
        </w:del>
      </w:ins>
      <w:ins w:id="304" w:author="ERCOT 111124" w:date="2024-10-03T16:30:00Z">
        <w:r w:rsidR="00150899">
          <w:t>on</w:t>
        </w:r>
      </w:ins>
      <w:ins w:id="305" w:author="ERCOT" w:date="2024-05-20T07:30:00Z">
        <w:r w:rsidRPr="006F0CC7">
          <w:t xml:space="preserve"> the ERCOT network</w:t>
        </w:r>
        <w:r>
          <w:t>;</w:t>
        </w:r>
      </w:ins>
    </w:p>
    <w:p w14:paraId="54DFC98B" w14:textId="77777777" w:rsidR="00D90BEE" w:rsidRPr="006F0CC7" w:rsidRDefault="00D90BEE" w:rsidP="00D90BEE">
      <w:pPr>
        <w:pStyle w:val="List"/>
        <w:ind w:left="1440"/>
        <w:rPr>
          <w:ins w:id="306" w:author="ERCOT" w:date="2024-05-20T07:30:00Z"/>
        </w:rPr>
      </w:pPr>
      <w:ins w:id="307" w:author="ERCOT" w:date="2024-05-20T07:30:00Z">
        <w:r w:rsidRPr="006F0CC7">
          <w:t>(b)</w:t>
        </w:r>
        <w:r w:rsidRPr="006F0CC7">
          <w:tab/>
        </w:r>
        <w:r>
          <w:t>F</w:t>
        </w:r>
        <w:r w:rsidRPr="006F0CC7">
          <w:t xml:space="preserve">acilitate orderly and organized Large Load interconnections, while allowing ERCOT to </w:t>
        </w:r>
        <w:r>
          <w:t xml:space="preserve">determine whether the interconnection </w:t>
        </w:r>
        <w:r w:rsidRPr="006F0CC7">
          <w:t xml:space="preserve">of the proposed Large Load </w:t>
        </w:r>
        <w:r>
          <w:t>would comply</w:t>
        </w:r>
        <w:r w:rsidRPr="006F0CC7">
          <w:t xml:space="preserve"> with North American Electric Reliability Corporation (NERC) Reliability Standards, ERCOT Protocols, ERCOT Planning and Operating Guides, TSP criteria, and any Applicable Legal Authority (ALA)</w:t>
        </w:r>
        <w:r>
          <w:t>;</w:t>
        </w:r>
      </w:ins>
    </w:p>
    <w:p w14:paraId="2843B07D" w14:textId="0FA0EEE5" w:rsidR="00D90BEE" w:rsidRPr="006F0CC7" w:rsidRDefault="00D90BEE" w:rsidP="00D90BEE">
      <w:pPr>
        <w:pStyle w:val="List"/>
        <w:ind w:left="1440"/>
        <w:rPr>
          <w:ins w:id="308" w:author="ERCOT" w:date="2024-05-20T07:30:00Z"/>
        </w:rPr>
      </w:pPr>
      <w:ins w:id="309" w:author="ERCOT" w:date="2024-05-20T07:30:00Z">
        <w:r w:rsidRPr="006F0CC7">
          <w:t>(c)</w:t>
        </w:r>
        <w:r w:rsidRPr="006F0CC7">
          <w:tab/>
          <w:t xml:space="preserve">Specify the communications required between </w:t>
        </w:r>
        <w:r>
          <w:t>Interconnecting Large L</w:t>
        </w:r>
        <w:r w:rsidRPr="006F0CC7">
          <w:t>oad</w:t>
        </w:r>
        <w:r>
          <w:t xml:space="preserve"> Entitie</w:t>
        </w:r>
        <w:r w:rsidRPr="006F0CC7">
          <w:t>s</w:t>
        </w:r>
        <w:r>
          <w:t xml:space="preserve"> (ILLEs)</w:t>
        </w:r>
        <w:r w:rsidRPr="006F0CC7">
          <w:t>, Transmission Service Providers (TSPs),</w:t>
        </w:r>
      </w:ins>
      <w:ins w:id="310" w:author="ERCOT 111124" w:date="2024-09-25T15:27:00Z">
        <w:r>
          <w:t xml:space="preserve"> </w:t>
        </w:r>
      </w:ins>
      <w:ins w:id="311" w:author="ERCOT 111124" w:date="2024-08-11T14:12:00Z">
        <w:r w:rsidR="00613E4C">
          <w:t>Distribution Service Providers (DSPs),</w:t>
        </w:r>
      </w:ins>
      <w:ins w:id="312" w:author="ERCOT" w:date="2024-05-20T07:30:00Z">
        <w:r>
          <w:t xml:space="preserve"> Resource Entities (REs), Interconnecting Entities (IEs),</w:t>
        </w:r>
        <w:r w:rsidRPr="006F0CC7">
          <w:t xml:space="preserve"> and ERCOT</w:t>
        </w:r>
        <w:r>
          <w:t>;</w:t>
        </w:r>
      </w:ins>
    </w:p>
    <w:p w14:paraId="47D680D4" w14:textId="77777777" w:rsidR="00D90BEE" w:rsidRPr="006F0CC7" w:rsidRDefault="00D90BEE" w:rsidP="00D90BEE">
      <w:pPr>
        <w:pStyle w:val="List"/>
        <w:ind w:left="1440"/>
        <w:rPr>
          <w:ins w:id="313" w:author="ERCOT" w:date="2024-05-20T07:30:00Z"/>
        </w:rPr>
      </w:pPr>
      <w:ins w:id="314" w:author="ERCOT" w:date="2024-05-20T07:30:00Z">
        <w:r w:rsidRPr="006F0CC7">
          <w:t>(d)</w:t>
        </w:r>
        <w:r w:rsidRPr="006F0CC7">
          <w:tab/>
          <w:t>Provide the best information on future Large Load additions for use in identifying, forecasting, and analyzing short- and long-range ERCOT capabilities, demands, and reserves</w:t>
        </w:r>
        <w:r>
          <w:t>; and</w:t>
        </w:r>
      </w:ins>
    </w:p>
    <w:p w14:paraId="0B19218E" w14:textId="77777777" w:rsidR="00D90BEE" w:rsidRDefault="00D90BEE" w:rsidP="00D90BEE">
      <w:pPr>
        <w:pStyle w:val="List"/>
        <w:ind w:left="1440"/>
        <w:rPr>
          <w:ins w:id="315" w:author="ERCOT" w:date="2024-05-20T07:30:00Z"/>
        </w:rPr>
      </w:pPr>
      <w:bookmarkStart w:id="316" w:name="6.10_Contingency_Filing_Requirements"/>
      <w:bookmarkStart w:id="317" w:name="_bookmark1"/>
      <w:bookmarkEnd w:id="316"/>
      <w:bookmarkEnd w:id="317"/>
      <w:ins w:id="318" w:author="ERCOT" w:date="2024-05-20T07:30:00Z">
        <w:r w:rsidRPr="003B7F5C">
          <w:t>(e)</w:t>
        </w:r>
        <w:r w:rsidRPr="003B7F5C">
          <w:tab/>
          <w:t xml:space="preserve">Provide ERCOT accurate data about new and modified </w:t>
        </w:r>
        <w:r>
          <w:t>Large Load</w:t>
        </w:r>
        <w:r w:rsidRPr="003B7F5C">
          <w:t xml:space="preserve"> </w:t>
        </w:r>
        <w:r>
          <w:t xml:space="preserve">subject to the provisions detailed in section 9.2.1, Applicability of the Large Load Interconnection Study Process, </w:t>
        </w:r>
        <w:r w:rsidRPr="003B7F5C">
          <w:t>to ensure that ERCOT and stakeholders have the information necessary for planning purposes.</w:t>
        </w:r>
      </w:ins>
    </w:p>
    <w:p w14:paraId="5E290493" w14:textId="77777777" w:rsidR="00D90BEE" w:rsidRDefault="00D90BEE" w:rsidP="00D90BEE">
      <w:pPr>
        <w:pStyle w:val="List"/>
        <w:rPr>
          <w:ins w:id="319" w:author="ERCOT" w:date="2024-05-20T07:30:00Z"/>
        </w:rPr>
      </w:pPr>
      <w:ins w:id="320" w:author="ERCOT" w:date="2024-05-20T07:30:00Z">
        <w:r>
          <w:t>(2)</w:t>
        </w:r>
        <w:r>
          <w:tab/>
          <w:t>Submission of all project data, study documents, and other communications described in this Section shall be in the manner and format prescribed by ERCOT. ERCOT shall publicly post the format of such submissions on the ERCOT website.</w:t>
        </w:r>
      </w:ins>
    </w:p>
    <w:p w14:paraId="66A159E3" w14:textId="77777777" w:rsidR="00D90BEE" w:rsidRPr="003B7F5C" w:rsidRDefault="00D90BEE" w:rsidP="00D90BEE">
      <w:pPr>
        <w:spacing w:after="240"/>
        <w:ind w:left="720" w:hanging="720"/>
        <w:rPr>
          <w:ins w:id="321" w:author="ERCOT" w:date="2024-05-20T07:30:00Z"/>
        </w:rPr>
      </w:pPr>
      <w:ins w:id="322" w:author="ERCOT" w:date="2024-05-20T07:30:00Z">
        <w:r>
          <w:t>(3)</w:t>
        </w:r>
        <w:r>
          <w:tab/>
        </w:r>
        <w:r w:rsidRPr="005F4F1B">
          <w:t xml:space="preserve">ERCOT shall manage a confidential email list (Transmission Owner Load Interconnection) to facilitate communication of confidential Large Load-related information among TSPs and ERCOT. </w:t>
        </w:r>
        <w:r>
          <w:t xml:space="preserve"> </w:t>
        </w:r>
        <w:r w:rsidRPr="005F4F1B">
          <w:t>Membership to this email list will be limited to ERCOT and appropriate TSP personnel</w:t>
        </w:r>
        <w:r w:rsidRPr="00244E1B">
          <w:t>.</w:t>
        </w:r>
      </w:ins>
    </w:p>
    <w:p w14:paraId="5702352D" w14:textId="77777777" w:rsidR="00D90BEE" w:rsidRPr="006F0CC7" w:rsidRDefault="00D90BEE" w:rsidP="00D90BEE">
      <w:pPr>
        <w:pStyle w:val="H2"/>
        <w:ind w:left="0" w:firstLine="0"/>
        <w:rPr>
          <w:ins w:id="323" w:author="ERCOT" w:date="2024-05-20T07:30:00Z"/>
        </w:rPr>
      </w:pPr>
      <w:bookmarkStart w:id="324" w:name="_Toc90992205"/>
      <w:ins w:id="325" w:author="ERCOT" w:date="2024-05-20T07:30:00Z">
        <w:r>
          <w:lastRenderedPageBreak/>
          <w:t>9</w:t>
        </w:r>
        <w:r w:rsidRPr="006F0CC7">
          <w:t>.2</w:t>
        </w:r>
        <w:r w:rsidRPr="006F0CC7">
          <w:tab/>
          <w:t>General Provisions</w:t>
        </w:r>
      </w:ins>
    </w:p>
    <w:p w14:paraId="0ABEE5C7" w14:textId="77777777" w:rsidR="00D90BEE" w:rsidRPr="003B7F5C" w:rsidRDefault="00D90BEE" w:rsidP="00D90BEE">
      <w:pPr>
        <w:keepNext/>
        <w:tabs>
          <w:tab w:val="left" w:pos="1080"/>
        </w:tabs>
        <w:spacing w:before="240" w:after="240"/>
        <w:ind w:left="1080" w:hanging="1080"/>
        <w:outlineLvl w:val="2"/>
        <w:rPr>
          <w:ins w:id="326" w:author="ERCOT" w:date="2024-05-20T07:30:00Z"/>
          <w:b/>
          <w:bCs/>
          <w:i/>
          <w:iCs/>
        </w:rPr>
      </w:pPr>
      <w:bookmarkStart w:id="327" w:name="_Hlk165284962"/>
      <w:ins w:id="328" w:author="ERCOT" w:date="2024-05-20T07:30:00Z">
        <w:r>
          <w:rPr>
            <w:b/>
            <w:bCs/>
            <w:i/>
            <w:iCs/>
          </w:rPr>
          <w:t>9.</w:t>
        </w:r>
        <w:r w:rsidRPr="003B7F5C">
          <w:rPr>
            <w:b/>
            <w:bCs/>
            <w:i/>
            <w:iCs/>
          </w:rPr>
          <w:t>2.</w:t>
        </w:r>
        <w:r w:rsidRPr="003B7F5C" w:rsidDel="00704ADC">
          <w:rPr>
            <w:b/>
            <w:bCs/>
            <w:i/>
            <w:iCs/>
          </w:rPr>
          <w:t>1</w:t>
        </w:r>
        <w:r w:rsidRPr="003B7F5C">
          <w:tab/>
        </w:r>
        <w:r w:rsidRPr="003B7F5C">
          <w:rPr>
            <w:b/>
            <w:bCs/>
            <w:i/>
            <w:iCs/>
          </w:rPr>
          <w:t>Applicability of</w:t>
        </w:r>
        <w:r>
          <w:rPr>
            <w:b/>
            <w:bCs/>
            <w:i/>
            <w:iCs/>
          </w:rPr>
          <w:t xml:space="preserve"> the</w:t>
        </w:r>
        <w:r w:rsidRPr="003B7F5C">
          <w:rPr>
            <w:b/>
            <w:bCs/>
            <w:i/>
            <w:iCs/>
          </w:rPr>
          <w:t xml:space="preserve"> Large Load Interconnection </w:t>
        </w:r>
        <w:r>
          <w:rPr>
            <w:b/>
            <w:bCs/>
            <w:i/>
            <w:iCs/>
          </w:rPr>
          <w:t xml:space="preserve">Study </w:t>
        </w:r>
        <w:r w:rsidRPr="003B7F5C">
          <w:rPr>
            <w:b/>
            <w:bCs/>
            <w:i/>
            <w:iCs/>
          </w:rPr>
          <w:t>Process</w:t>
        </w:r>
      </w:ins>
    </w:p>
    <w:p w14:paraId="5881C262" w14:textId="77777777" w:rsidR="00D90BEE" w:rsidRDefault="00D90BEE" w:rsidP="00D90BEE">
      <w:pPr>
        <w:pStyle w:val="BodyTextNumbered"/>
        <w:rPr>
          <w:ins w:id="329" w:author="ERCOT" w:date="2024-05-20T07:30:00Z"/>
        </w:rPr>
      </w:pPr>
      <w:bookmarkStart w:id="330" w:name="_Hlk165285003"/>
      <w:bookmarkEnd w:id="324"/>
      <w:bookmarkEnd w:id="327"/>
      <w:ins w:id="331" w:author="ERCOT" w:date="2024-05-20T07:30:00Z">
        <w:r w:rsidRPr="003B7F5C">
          <w:t>(</w:t>
        </w:r>
        <w:r>
          <w:t>1</w:t>
        </w:r>
        <w:r w:rsidRPr="003B7F5C">
          <w:t>)</w:t>
        </w:r>
        <w:r w:rsidRPr="003B7F5C">
          <w:tab/>
        </w:r>
        <w:r>
          <w:t>Any request to interconnect or modify a Load Facility that meets one or more of the following criteria shall be subject to the Large Load Interconnection Study (LLIS) process:</w:t>
        </w:r>
      </w:ins>
    </w:p>
    <w:p w14:paraId="050B0132" w14:textId="77777777" w:rsidR="00D90BEE" w:rsidRDefault="00D90BEE" w:rsidP="00D90BEE">
      <w:pPr>
        <w:spacing w:after="240"/>
        <w:ind w:left="1440" w:hanging="720"/>
        <w:rPr>
          <w:ins w:id="332" w:author="ERCOT" w:date="2024-05-20T07:30:00Z"/>
        </w:rPr>
      </w:pPr>
      <w:ins w:id="333" w:author="ERCOT" w:date="2024-05-20T07:30:00Z">
        <w:r w:rsidRPr="003B7F5C">
          <w:t>(a)</w:t>
        </w:r>
        <w:r w:rsidRPr="003B7F5C">
          <w:tab/>
        </w:r>
        <w:r>
          <w:t>A new Large Load;</w:t>
        </w:r>
      </w:ins>
    </w:p>
    <w:p w14:paraId="12399B9B" w14:textId="11ABF1C5" w:rsidR="00D90BEE" w:rsidRDefault="00D90BEE" w:rsidP="00D90BEE">
      <w:pPr>
        <w:spacing w:after="240"/>
        <w:ind w:left="1440" w:hanging="720"/>
        <w:rPr>
          <w:ins w:id="334" w:author="ERCOT" w:date="2024-05-20T07:30:00Z"/>
        </w:rPr>
      </w:pPr>
      <w:ins w:id="335" w:author="ERCOT" w:date="2024-05-20T07:30:00Z">
        <w:r w:rsidRPr="003B7F5C">
          <w:t>(</w:t>
        </w:r>
        <w:r>
          <w:t>b</w:t>
        </w:r>
        <w:r w:rsidRPr="003B7F5C">
          <w:t>)</w:t>
        </w:r>
        <w:r w:rsidRPr="003B7F5C">
          <w:tab/>
        </w:r>
        <w:r>
          <w:t>A modification of any existing Load F</w:t>
        </w:r>
        <w:r w:rsidRPr="00CC5500">
          <w:t>acility</w:t>
        </w:r>
        <w:r>
          <w:t xml:space="preserve"> that increases the aggregate peak Demand of the Facility by 75 MW or more;</w:t>
        </w:r>
      </w:ins>
      <w:ins w:id="336" w:author="ERCOT 111124" w:date="2024-10-19T15:48:00Z">
        <w:r w:rsidR="00CB1029">
          <w:t xml:space="preserve"> or</w:t>
        </w:r>
      </w:ins>
    </w:p>
    <w:p w14:paraId="0EC88DC9" w14:textId="77777777" w:rsidR="00613E4C" w:rsidDel="00397D82" w:rsidRDefault="00613E4C" w:rsidP="00613E4C">
      <w:pPr>
        <w:spacing w:after="240"/>
        <w:ind w:left="1440" w:hanging="720"/>
        <w:rPr>
          <w:ins w:id="337" w:author="ERCOT" w:date="2024-05-20T07:30:00Z"/>
          <w:del w:id="338" w:author="ERCOT 111124" w:date="2024-08-16T12:46:00Z"/>
        </w:rPr>
      </w:pPr>
      <w:del w:id="339" w:author="ERCOT 111124" w:date="2024-08-16T12:46:00Z">
        <w:r w:rsidDel="74BB366E">
          <w:delText>(c)</w:delText>
        </w:r>
        <w:r>
          <w:tab/>
        </w:r>
        <w:r w:rsidDel="74BB366E">
          <w:delText>A modification of an existing Load Facility that is not a Large Load such that, after modification, the peak Demand of the Load Facility is increased by 20 MW or more and the Load Facility qualifies as a Large Load; or</w:delText>
        </w:r>
      </w:del>
    </w:p>
    <w:p w14:paraId="49462EB9" w14:textId="3EF3FFCF" w:rsidR="00D90BEE" w:rsidRDefault="00613E4C" w:rsidP="00613E4C">
      <w:pPr>
        <w:spacing w:after="240"/>
        <w:ind w:left="1440" w:hanging="720"/>
        <w:rPr>
          <w:ins w:id="340" w:author="ERCOT" w:date="2024-05-20T07:30:00Z"/>
        </w:rPr>
      </w:pPr>
      <w:ins w:id="341" w:author="ERCOT" w:date="2024-05-20T07:30:00Z">
        <w:r w:rsidRPr="003B7F5C">
          <w:t>(</w:t>
        </w:r>
      </w:ins>
      <w:ins w:id="342" w:author="ERCOT 111124" w:date="2024-08-16T12:46:00Z">
        <w:r>
          <w:t>c</w:t>
        </w:r>
      </w:ins>
      <w:ins w:id="343" w:author="ERCOT" w:date="2024-05-20T07:30:00Z">
        <w:del w:id="344" w:author="ERCOT 111124" w:date="2024-08-16T12:46:00Z">
          <w:r w:rsidDel="00397D82">
            <w:delText>d</w:delText>
          </w:r>
        </w:del>
        <w:r w:rsidRPr="003B7F5C">
          <w:t>)</w:t>
        </w:r>
        <w:r w:rsidR="00D90BEE" w:rsidRPr="003B7F5C">
          <w:tab/>
        </w:r>
        <w:r w:rsidR="00D90BEE">
          <w:t xml:space="preserve">A modification of an existing Large Load that changes or adds a Point of Interconnection </w:t>
        </w:r>
      </w:ins>
      <w:ins w:id="345" w:author="ERCOT 111124" w:date="2024-08-21T16:52:00Z">
        <w:r w:rsidR="00826B1E">
          <w:t>(POI)</w:t>
        </w:r>
      </w:ins>
      <w:ins w:id="346" w:author="ERCOT 111124" w:date="2024-08-21T17:34:00Z">
        <w:r w:rsidR="00826B1E">
          <w:t xml:space="preserve"> </w:t>
        </w:r>
      </w:ins>
      <w:ins w:id="347" w:author="ERCOT" w:date="2024-05-20T07:30:00Z">
        <w:r w:rsidR="00D90BEE">
          <w:t>or Service Delivery Point to a different electrical bus on a different electrical circuit.</w:t>
        </w:r>
      </w:ins>
    </w:p>
    <w:bookmarkEnd w:id="330"/>
    <w:p w14:paraId="247B57E2" w14:textId="77777777" w:rsidR="00D90BEE" w:rsidRPr="003B7F5C" w:rsidRDefault="00D90BEE" w:rsidP="00D90BEE">
      <w:pPr>
        <w:pStyle w:val="H4"/>
        <w:ind w:left="1267" w:hanging="1267"/>
        <w:rPr>
          <w:ins w:id="348" w:author="ERCOT" w:date="2024-05-20T07:30:00Z"/>
        </w:rPr>
      </w:pPr>
      <w:ins w:id="349" w:author="ERCOT" w:date="2024-05-20T07:30:00Z">
        <w:r>
          <w:t>9.</w:t>
        </w:r>
        <w:r w:rsidRPr="003B7F5C">
          <w:t>2.</w:t>
        </w:r>
        <w:r>
          <w:t>2</w:t>
        </w:r>
        <w:r w:rsidRPr="003B7F5C">
          <w:tab/>
          <w:t>Submission</w:t>
        </w:r>
        <w:r>
          <w:t xml:space="preserve"> </w:t>
        </w:r>
        <w:r w:rsidRPr="003B7F5C">
          <w:t xml:space="preserve">of </w:t>
        </w:r>
        <w:r>
          <w:t>Large Load Project Information and Initiation of the Large Load Interconnection Study (LLIS)</w:t>
        </w:r>
      </w:ins>
    </w:p>
    <w:p w14:paraId="2AE7496D" w14:textId="2F95D566" w:rsidR="00D90BEE" w:rsidRDefault="00D90BEE" w:rsidP="00D90BEE">
      <w:pPr>
        <w:pStyle w:val="BodyTextNumbered"/>
        <w:rPr>
          <w:ins w:id="350" w:author="ERCOT" w:date="2024-05-20T07:30:00Z"/>
        </w:rPr>
      </w:pPr>
      <w:ins w:id="351" w:author="ERCOT" w:date="2024-05-20T07:30:00Z">
        <w:r>
          <w:t>(1)</w:t>
        </w:r>
        <w:r>
          <w:tab/>
        </w:r>
        <w:bookmarkStart w:id="352" w:name="_Hlk162431080"/>
        <w:r>
          <w:t xml:space="preserve">For any Load request meeting one or more criteria defined in paragraph (1) of Section 9.2.1, Applicability, the following actions shall be completed prior to the initiation of the LLIS process described in Section 9.3, </w:t>
        </w:r>
        <w:r w:rsidRPr="006875D3">
          <w:t>Interconnection Study Procedures for Large Loads</w:t>
        </w:r>
        <w:r>
          <w:t>.</w:t>
        </w:r>
      </w:ins>
    </w:p>
    <w:p w14:paraId="05F8A9A7" w14:textId="0170E2B3" w:rsidR="00D90BEE" w:rsidRDefault="00D90BEE" w:rsidP="00D90BEE">
      <w:pPr>
        <w:spacing w:after="240"/>
        <w:ind w:left="1440" w:hanging="720"/>
        <w:rPr>
          <w:ins w:id="353" w:author="ERCOT" w:date="2024-05-20T07:30:00Z"/>
        </w:rPr>
      </w:pPr>
      <w:ins w:id="354" w:author="ERCOT" w:date="2024-05-20T07:30:00Z">
        <w:r w:rsidRPr="003B7F5C">
          <w:t>(a)</w:t>
        </w:r>
        <w:r w:rsidRPr="003B7F5C">
          <w:tab/>
        </w:r>
        <w:r>
          <w:t xml:space="preserve">Submission of all information, </w:t>
        </w:r>
      </w:ins>
      <w:ins w:id="355" w:author="ERCOT 111124" w:date="2024-10-03T16:43:00Z">
        <w:r w:rsidR="004D6CFB">
          <w:t xml:space="preserve">including </w:t>
        </w:r>
      </w:ins>
      <w:ins w:id="356" w:author="ERCOT 111124" w:date="2024-08-28T10:41:00Z">
        <w:r w:rsidR="004D6CFB">
          <w:t xml:space="preserve">but not limited to, data required by the lead TSP to perform steady </w:t>
        </w:r>
      </w:ins>
      <w:ins w:id="357" w:author="ERCOT 111124" w:date="2024-08-28T10:42:00Z">
        <w:r w:rsidR="004D6CFB">
          <w:t xml:space="preserve">state, short circuit, motor start, stability analyses and any other studies the lead TSP deems necessary to reliably interconnect the </w:t>
        </w:r>
      </w:ins>
      <w:ins w:id="358" w:author="ERCOT 111124" w:date="2024-11-11T08:26:00Z">
        <w:r w:rsidR="008F3E31">
          <w:t>L</w:t>
        </w:r>
      </w:ins>
      <w:ins w:id="359" w:author="ERCOT 111124" w:date="2024-08-28T10:42:00Z">
        <w:r w:rsidR="004D6CFB">
          <w:t>oad. The dynamic load model to be provid</w:t>
        </w:r>
      </w:ins>
      <w:ins w:id="360" w:author="ERCOT 111124" w:date="2024-08-28T10:43:00Z">
        <w:r w:rsidR="004D6CFB">
          <w:t>ed for performing</w:t>
        </w:r>
      </w:ins>
      <w:ins w:id="361" w:author="ERCOT 111124" w:date="2024-08-28T10:44:00Z">
        <w:r w:rsidR="004D6CFB">
          <w:t xml:space="preserve"> stability analysis will be in a format prescribed by the lead TSP</w:t>
        </w:r>
      </w:ins>
      <w:ins w:id="362" w:author="ERCOT 111124" w:date="2024-08-29T09:52:00Z">
        <w:r w:rsidR="004D6CFB">
          <w:t xml:space="preserve"> and/or ERCOT</w:t>
        </w:r>
      </w:ins>
      <w:ins w:id="363" w:author="ERCOT 111124" w:date="2024-08-28T10:44:00Z">
        <w:r w:rsidR="004D6CFB">
          <w:t>;</w:t>
        </w:r>
      </w:ins>
      <w:ins w:id="364" w:author="ERCOT" w:date="2024-05-20T07:30:00Z">
        <w:r w:rsidR="004D6CFB">
          <w:t xml:space="preserve"> </w:t>
        </w:r>
      </w:ins>
      <w:del w:id="365" w:author="ERCOT 111124" w:date="2024-08-28T10:44:00Z">
        <w:r w:rsidR="004D6CFB" w:rsidDel="42A2B229">
          <w:delText>of the type and in the format prescribed by ERCOT, needed to define, model, and study the Load request;</w:delText>
        </w:r>
      </w:del>
    </w:p>
    <w:p w14:paraId="2E7D29D9" w14:textId="77777777" w:rsidR="00750A92" w:rsidRDefault="00D90BEE" w:rsidP="00750A92">
      <w:pPr>
        <w:spacing w:after="240"/>
        <w:ind w:left="1440" w:hanging="720"/>
        <w:rPr>
          <w:ins w:id="366" w:author="ERCOT 111124" w:date="2024-11-10T19:15:00Z"/>
        </w:rPr>
      </w:pPr>
      <w:ins w:id="367" w:author="ERCOT" w:date="2024-05-20T07:30:00Z">
        <w:r w:rsidRPr="003B7F5C">
          <w:t>(</w:t>
        </w:r>
        <w:r>
          <w:t>b</w:t>
        </w:r>
        <w:r w:rsidRPr="003B7F5C">
          <w:t>)</w:t>
        </w:r>
        <w:r w:rsidRPr="003B7F5C">
          <w:tab/>
        </w:r>
        <w:r>
          <w:t xml:space="preserve">Submission of a </w:t>
        </w:r>
        <w:del w:id="368" w:author="ERCOT 111124" w:date="2024-09-25T15:31:00Z">
          <w:r w:rsidDel="00467054">
            <w:delText>complete</w:delText>
          </w:r>
        </w:del>
      </w:ins>
      <w:ins w:id="369" w:author="ERCOT 111124" w:date="2024-08-10T15:04:00Z">
        <w:r w:rsidR="00613E4C">
          <w:t>preliminary</w:t>
        </w:r>
      </w:ins>
      <w:ins w:id="370" w:author="ERCOT" w:date="2024-05-20T07:30:00Z">
        <w:r>
          <w:t xml:space="preserve"> Load Commissioning Plan</w:t>
        </w:r>
      </w:ins>
      <w:ins w:id="371" w:author="ERCOT 111124" w:date="2024-09-25T15:31:00Z">
        <w:r w:rsidR="00467054">
          <w:t xml:space="preserve"> that fully reflects the proposed project schedule</w:t>
        </w:r>
      </w:ins>
      <w:ins w:id="372" w:author="ERCOT" w:date="2024-05-20T07:30:00Z">
        <w:r>
          <w:t xml:space="preserve">; </w:t>
        </w:r>
      </w:ins>
    </w:p>
    <w:p w14:paraId="70918BB0" w14:textId="65013802" w:rsidR="00077C81" w:rsidRDefault="00077C81" w:rsidP="00750A92">
      <w:pPr>
        <w:spacing w:after="240"/>
        <w:ind w:left="1440" w:hanging="720"/>
        <w:rPr>
          <w:ins w:id="373" w:author="ERCOT" w:date="2024-05-20T07:30:00Z"/>
        </w:rPr>
      </w:pPr>
      <w:ins w:id="374" w:author="ERCOT 111124" w:date="2024-11-10T18:15:00Z">
        <w:r w:rsidRPr="003B7F5C">
          <w:t>(</w:t>
        </w:r>
      </w:ins>
      <w:ins w:id="375" w:author="ERCOT 111124" w:date="2024-11-10T19:15:00Z">
        <w:r w:rsidR="00750A92">
          <w:t>c</w:t>
        </w:r>
      </w:ins>
      <w:ins w:id="376" w:author="ERCOT 111124" w:date="2024-11-10T18:15:00Z">
        <w:r w:rsidRPr="003B7F5C">
          <w:t>)</w:t>
        </w:r>
        <w:r w:rsidRPr="003B7F5C">
          <w:tab/>
        </w:r>
      </w:ins>
      <w:ins w:id="377" w:author="ERCOT 111124" w:date="2024-11-10T19:35:00Z">
        <w:r w:rsidR="008320D9">
          <w:t>Written a</w:t>
        </w:r>
      </w:ins>
      <w:ins w:id="378" w:author="ERCOT 111124" w:date="2024-11-10T19:15:00Z">
        <w:r w:rsidR="00750A92">
          <w:t xml:space="preserve">cknowledgement from the ILLE of </w:t>
        </w:r>
      </w:ins>
      <w:ins w:id="379" w:author="ERCOT 111124" w:date="2024-11-10T19:33:00Z">
        <w:r w:rsidR="009A2EA4">
          <w:t>it</w:t>
        </w:r>
      </w:ins>
      <w:ins w:id="380" w:author="ERCOT 111124" w:date="2024-11-10T19:34:00Z">
        <w:r w:rsidR="009A2EA4">
          <w:t>s</w:t>
        </w:r>
      </w:ins>
      <w:ins w:id="381" w:author="ERCOT 111124" w:date="2024-11-10T19:15:00Z">
        <w:r w:rsidR="00750A92">
          <w:t xml:space="preserve"> obligations to </w:t>
        </w:r>
      </w:ins>
      <w:ins w:id="382" w:author="ERCOT 111124" w:date="2024-11-10T19:16:00Z">
        <w:r w:rsidR="00DB5A73">
          <w:rPr>
            <w:szCs w:val="20"/>
            <w:lang w:eastAsia="x-none"/>
          </w:rPr>
          <w:t>n</w:t>
        </w:r>
      </w:ins>
      <w:ins w:id="383" w:author="ERCOT 111124" w:date="2024-11-10T19:15:00Z">
        <w:r w:rsidR="00750A92">
          <w:rPr>
            <w:szCs w:val="20"/>
            <w:lang w:eastAsia="x-none"/>
          </w:rPr>
          <w:t>otify the interconnecting TSP of changes to the Large Load project information or to the Load composition, technology, or load parameters</w:t>
        </w:r>
      </w:ins>
      <w:ins w:id="384" w:author="ERCOT 111124" w:date="2024-11-10T19:34:00Z">
        <w:r w:rsidR="003E358A">
          <w:rPr>
            <w:szCs w:val="20"/>
            <w:lang w:eastAsia="x-none"/>
          </w:rPr>
          <w:t>,</w:t>
        </w:r>
      </w:ins>
      <w:ins w:id="385" w:author="ERCOT 111124" w:date="2024-11-10T19:15:00Z">
        <w:r w:rsidR="00750A92">
          <w:rPr>
            <w:szCs w:val="20"/>
            <w:lang w:eastAsia="x-none"/>
          </w:rPr>
          <w:t xml:space="preserve"> as described in Section 9.2.3 </w:t>
        </w:r>
        <w:r w:rsidR="00750A92" w:rsidRPr="006E5404">
          <w:rPr>
            <w:szCs w:val="20"/>
            <w:lang w:eastAsia="x-none"/>
          </w:rPr>
          <w:t>Modification of Large Load Project Information</w:t>
        </w:r>
      </w:ins>
      <w:ins w:id="386" w:author="ERCOT 111124" w:date="2024-11-10T19:34:00Z">
        <w:r w:rsidR="003E358A">
          <w:rPr>
            <w:szCs w:val="20"/>
            <w:lang w:eastAsia="x-none"/>
          </w:rPr>
          <w:t>, during the interconnection process</w:t>
        </w:r>
      </w:ins>
      <w:ins w:id="387" w:author="ERCOT 111124" w:date="2024-11-10T18:15:00Z">
        <w:r>
          <w:t>;</w:t>
        </w:r>
      </w:ins>
    </w:p>
    <w:p w14:paraId="6B45588E" w14:textId="0708FEBE" w:rsidR="00D90BEE" w:rsidRDefault="00D90BEE" w:rsidP="00D90BEE">
      <w:pPr>
        <w:spacing w:after="240"/>
        <w:ind w:left="1440" w:hanging="720"/>
        <w:rPr>
          <w:ins w:id="388" w:author="ERCOT" w:date="2024-05-20T07:30:00Z"/>
        </w:rPr>
      </w:pPr>
      <w:ins w:id="389" w:author="ERCOT" w:date="2024-05-20T07:30:00Z">
        <w:r w:rsidRPr="003B7F5C">
          <w:lastRenderedPageBreak/>
          <w:t>(</w:t>
        </w:r>
        <w:del w:id="390" w:author="ERCOT 111124" w:date="2024-11-10T19:35:00Z">
          <w:r w:rsidDel="008320D9">
            <w:delText>c</w:delText>
          </w:r>
        </w:del>
      </w:ins>
      <w:ins w:id="391" w:author="ERCOT 111124" w:date="2024-11-10T19:35:00Z">
        <w:r w:rsidR="008320D9">
          <w:t>d</w:t>
        </w:r>
      </w:ins>
      <w:ins w:id="392" w:author="ERCOT" w:date="2024-05-20T07:30:00Z">
        <w:r w:rsidRPr="003B7F5C">
          <w:t>)</w:t>
        </w:r>
        <w:r w:rsidRPr="003B7F5C">
          <w:tab/>
        </w:r>
        <w:r>
          <w:t>A formal request to initiate the LLIS process described in Section 9.3;</w:t>
        </w:r>
        <w:r w:rsidRPr="0031404D">
          <w:t xml:space="preserve"> </w:t>
        </w:r>
        <w:r>
          <w:t xml:space="preserve">and </w:t>
        </w:r>
      </w:ins>
    </w:p>
    <w:p w14:paraId="5E632496" w14:textId="622969B2" w:rsidR="00D90BEE" w:rsidRDefault="00D90BEE" w:rsidP="00D90BEE">
      <w:pPr>
        <w:spacing w:after="240"/>
        <w:ind w:left="1440" w:hanging="720"/>
        <w:rPr>
          <w:ins w:id="393" w:author="ERCOT" w:date="2024-05-20T07:30:00Z"/>
        </w:rPr>
      </w:pPr>
      <w:ins w:id="394" w:author="ERCOT" w:date="2024-05-20T07:30:00Z">
        <w:r w:rsidRPr="003B7F5C">
          <w:t>(</w:t>
        </w:r>
        <w:del w:id="395" w:author="ERCOT 111124" w:date="2024-11-10T19:35:00Z">
          <w:r w:rsidDel="008320D9">
            <w:delText>d</w:delText>
          </w:r>
        </w:del>
      </w:ins>
      <w:ins w:id="396" w:author="ERCOT 111124" w:date="2024-11-10T19:35:00Z">
        <w:r w:rsidR="008320D9">
          <w:t>e</w:t>
        </w:r>
      </w:ins>
      <w:ins w:id="397" w:author="ERCOT" w:date="2024-05-20T07:30:00Z">
        <w:r w:rsidRPr="003B7F5C">
          <w:t>)</w:t>
        </w:r>
        <w:r w:rsidRPr="003B7F5C">
          <w:tab/>
        </w:r>
        <w:r>
          <w:t xml:space="preserve">Payment of the </w:t>
        </w:r>
        <w:r w:rsidRPr="00341D08">
          <w:t xml:space="preserve">LLIS Application Fee </w:t>
        </w:r>
        <w:r>
          <w:t>to ERCOT as described in paragraph (3).</w:t>
        </w:r>
      </w:ins>
    </w:p>
    <w:bookmarkEnd w:id="352"/>
    <w:p w14:paraId="1C7F8901" w14:textId="507C0DB8" w:rsidR="00D90BEE" w:rsidRDefault="00D90BEE" w:rsidP="00D90BEE">
      <w:pPr>
        <w:pStyle w:val="BodyTextNumbered"/>
        <w:rPr>
          <w:ins w:id="398" w:author="ERCOT" w:date="2024-05-20T07:30:00Z"/>
        </w:rPr>
      </w:pPr>
      <w:ins w:id="399" w:author="ERCOT" w:date="2024-05-20T07:30:00Z">
        <w:r>
          <w:t>(2)</w:t>
        </w:r>
        <w:r>
          <w:tab/>
          <w:t>The interconnecting Transmission Service Provider (TSP) shall submit the information described in paragraphs (1)(a) through (1)(</w:t>
        </w:r>
        <w:del w:id="400" w:author="ERCOT 111124" w:date="2024-11-10T19:41:00Z">
          <w:r w:rsidDel="00873853">
            <w:delText>c</w:delText>
          </w:r>
        </w:del>
      </w:ins>
      <w:ins w:id="401" w:author="ERCOT 111124" w:date="2024-11-10T19:41:00Z">
        <w:r w:rsidR="00873853">
          <w:t>d</w:t>
        </w:r>
      </w:ins>
      <w:ins w:id="402" w:author="ERCOT" w:date="2024-05-20T07:30:00Z">
        <w:r>
          <w:t>) above on behalf of the Interconnecting Large Load Entity (ILLE).</w:t>
        </w:r>
      </w:ins>
    </w:p>
    <w:p w14:paraId="63B79E2A" w14:textId="73CEF4A5" w:rsidR="00D90BEE" w:rsidRDefault="00D90BEE" w:rsidP="00D90BEE">
      <w:pPr>
        <w:pStyle w:val="BodyTextNumbered"/>
        <w:rPr>
          <w:ins w:id="403" w:author="ERCOT" w:date="2024-05-20T07:30:00Z"/>
        </w:rPr>
      </w:pPr>
      <w:ins w:id="404" w:author="ERCOT" w:date="2024-05-20T07:30:00Z">
        <w:r>
          <w:t>(3)</w:t>
        </w:r>
        <w:r>
          <w:tab/>
          <w:t>The ILLE shall pay to ERCOT the LLIS Application Fee, as described in the ERCOT Fee Schedule prior to the commencement of the LLIS. The interconnecting TSP, RE, or IE may</w:t>
        </w:r>
      </w:ins>
      <w:ins w:id="405" w:author="ERCOT 111124" w:date="2024-09-25T15:32:00Z">
        <w:r w:rsidR="00467054">
          <w:t xml:space="preserve"> </w:t>
        </w:r>
      </w:ins>
      <w:ins w:id="406" w:author="ERCOT 111124" w:date="2024-08-23T14:12:00Z">
        <w:r w:rsidR="00613E4C">
          <w:t>choose to</w:t>
        </w:r>
      </w:ins>
      <w:ins w:id="407" w:author="ERCOT" w:date="2024-05-20T07:30:00Z">
        <w:r>
          <w:t xml:space="preserve"> submit this fee to ERCOT on the behalf of the ILLE. </w:t>
        </w:r>
        <w:r w:rsidRPr="005F4F1B">
          <w:t>Payment of the ERCOT LLIS Application Fee</w:t>
        </w:r>
        <w:r w:rsidRPr="005F4F1B" w:rsidDel="00697196">
          <w:t xml:space="preserve"> </w:t>
        </w:r>
        <w:r w:rsidRPr="005F4F1B">
          <w:t xml:space="preserve">shall not affect the independent responsibility </w:t>
        </w:r>
        <w:r>
          <w:t xml:space="preserve">of the ILLE </w:t>
        </w:r>
        <w:r w:rsidRPr="005F4F1B">
          <w:t>to pay for interconnection studies conducted by the</w:t>
        </w:r>
        <w:r>
          <w:t xml:space="preserve"> interconnecting</w:t>
        </w:r>
        <w:r w:rsidRPr="005F4F1B">
          <w:t xml:space="preserve"> TSP or for any DSP studies</w:t>
        </w:r>
        <w:r w:rsidRPr="00244E1B">
          <w:t>.</w:t>
        </w:r>
      </w:ins>
    </w:p>
    <w:p w14:paraId="163B90F2" w14:textId="77777777" w:rsidR="00D90BEE" w:rsidRPr="00A708E8" w:rsidRDefault="00D90BEE" w:rsidP="00D90BEE">
      <w:pPr>
        <w:keepNext/>
        <w:widowControl w:val="0"/>
        <w:tabs>
          <w:tab w:val="left" w:pos="1260"/>
        </w:tabs>
        <w:spacing w:before="240" w:after="240"/>
        <w:ind w:left="1267" w:hanging="1267"/>
        <w:outlineLvl w:val="3"/>
        <w:rPr>
          <w:ins w:id="408" w:author="ERCOT" w:date="2024-05-20T07:30:00Z"/>
          <w:b/>
          <w:bCs/>
          <w:snapToGrid w:val="0"/>
        </w:rPr>
      </w:pPr>
      <w:bookmarkStart w:id="409" w:name="_Hlk165285333"/>
      <w:ins w:id="410" w:author="ERCOT" w:date="2024-05-20T07:30:00Z">
        <w:r>
          <w:rPr>
            <w:b/>
            <w:bCs/>
            <w:snapToGrid w:val="0"/>
          </w:rPr>
          <w:t>9</w:t>
        </w:r>
        <w:r w:rsidRPr="00A708E8">
          <w:rPr>
            <w:b/>
            <w:bCs/>
            <w:snapToGrid w:val="0"/>
          </w:rPr>
          <w:t>.2.</w:t>
        </w:r>
        <w:r>
          <w:rPr>
            <w:b/>
            <w:bCs/>
            <w:snapToGrid w:val="0"/>
          </w:rPr>
          <w:t>3</w:t>
        </w:r>
        <w:r w:rsidRPr="00A708E8">
          <w:rPr>
            <w:b/>
            <w:bCs/>
            <w:snapToGrid w:val="0"/>
          </w:rPr>
          <w:tab/>
        </w:r>
        <w:r>
          <w:rPr>
            <w:b/>
            <w:bCs/>
            <w:snapToGrid w:val="0"/>
          </w:rPr>
          <w:t>Modification of Large Load Project Information</w:t>
        </w:r>
      </w:ins>
    </w:p>
    <w:p w14:paraId="063445AC" w14:textId="77777777" w:rsidR="00D90BEE" w:rsidRDefault="00D90BEE" w:rsidP="00D90BEE">
      <w:pPr>
        <w:pStyle w:val="BodyTextNumbered"/>
        <w:rPr>
          <w:ins w:id="411" w:author="ERCOT" w:date="2024-05-20T07:30:00Z"/>
        </w:rPr>
      </w:pPr>
      <w:ins w:id="412" w:author="ERCOT" w:date="2024-05-20T07:30:00Z">
        <w:r w:rsidRPr="003B7F5C">
          <w:t>(</w:t>
        </w:r>
        <w:r>
          <w:t>1</w:t>
        </w:r>
        <w:r w:rsidRPr="003B7F5C">
          <w:t>)</w:t>
        </w:r>
        <w:r w:rsidRPr="003B7F5C">
          <w:tab/>
        </w:r>
        <w:r>
          <w:t xml:space="preserve">The interconnecting Transmission Service Provider (TSP) shall update any project information submitted per paragraph (1) of Section 9.2.2 within </w:t>
        </w:r>
        <w:del w:id="413" w:author="ERCOT 111124" w:date="2024-07-22T15:06:00Z">
          <w:r w:rsidR="004D6CFB">
            <w:delText>five</w:delText>
          </w:r>
        </w:del>
      </w:ins>
      <w:ins w:id="414" w:author="ERCOT 111124" w:date="2024-07-22T15:06:00Z">
        <w:r w:rsidR="004D6CFB">
          <w:t>ten</w:t>
        </w:r>
      </w:ins>
      <w:ins w:id="415" w:author="ERCOT" w:date="2024-05-20T07:30:00Z">
        <w:r>
          <w:t xml:space="preserve"> Business Days of being notified by the ILLE of a material change.</w:t>
        </w:r>
      </w:ins>
    </w:p>
    <w:p w14:paraId="1E617BFA" w14:textId="638363DF" w:rsidR="00D90BEE" w:rsidRDefault="00D90BEE" w:rsidP="00D90BEE">
      <w:pPr>
        <w:pStyle w:val="BodyTextNumbered"/>
        <w:rPr>
          <w:ins w:id="416" w:author="ERCOT" w:date="2024-05-20T07:30:00Z"/>
        </w:rPr>
      </w:pPr>
      <w:ins w:id="417" w:author="ERCOT" w:date="2024-05-20T07:30:00Z">
        <w:r w:rsidRPr="003B7F5C">
          <w:t>(</w:t>
        </w:r>
        <w:r>
          <w:t>2</w:t>
        </w:r>
        <w:r w:rsidRPr="003B7F5C">
          <w:t>)</w:t>
        </w:r>
        <w:r w:rsidRPr="003B7F5C">
          <w:tab/>
        </w:r>
      </w:ins>
      <w:ins w:id="418" w:author="ERCOT 111124" w:date="2024-08-10T15:11:00Z">
        <w:r w:rsidR="00613E4C">
          <w:t>The ILLE shall notify the lead TSP if a change to the Load composition or technology occurs after the ILLE has provided the TSP with its initial dynamic load model(s)</w:t>
        </w:r>
      </w:ins>
      <w:ins w:id="419" w:author="ERCOT 111124" w:date="2024-08-11T14:22:00Z">
        <w:r w:rsidR="00613E4C">
          <w:t xml:space="preserve"> per </w:t>
        </w:r>
      </w:ins>
      <w:ins w:id="420" w:author="ERCOT 111124" w:date="2024-09-09T11:55:00Z">
        <w:r w:rsidR="00613E4C">
          <w:t xml:space="preserve">paragraph (2) of </w:t>
        </w:r>
      </w:ins>
      <w:ins w:id="421" w:author="ERCOT 111124" w:date="2024-08-11T14:23:00Z">
        <w:r w:rsidR="00613E4C">
          <w:t>Section 9.3.4.3</w:t>
        </w:r>
      </w:ins>
      <w:ins w:id="422" w:author="ERCOT 111124" w:date="2024-09-09T11:55:00Z">
        <w:r w:rsidR="00613E4C">
          <w:t>, Dynamic and Transient Stability Analysis</w:t>
        </w:r>
      </w:ins>
      <w:ins w:id="423" w:author="ERCOT 111124" w:date="2024-08-10T15:11:00Z">
        <w:r w:rsidR="00613E4C">
          <w:t>.</w:t>
        </w:r>
      </w:ins>
      <w:ins w:id="424" w:author="ERCOT 111124" w:date="2024-11-11T08:28:00Z">
        <w:r w:rsidR="008F3E31">
          <w:t xml:space="preserve"> </w:t>
        </w:r>
      </w:ins>
      <w:ins w:id="425" w:author="ERCOT 111124" w:date="2024-09-26T15:21:00Z">
        <w:r w:rsidR="0041487A">
          <w:t xml:space="preserve"> </w:t>
        </w:r>
      </w:ins>
      <w:ins w:id="426" w:author="ERCOT" w:date="2024-05-20T07:30:00Z">
        <w:r>
          <w:t xml:space="preserve">If </w:t>
        </w:r>
        <w:del w:id="427" w:author="ERCOT 111124" w:date="2024-10-23T11:26:00Z">
          <w:r w:rsidDel="00BB2A84">
            <w:delText>a</w:delText>
          </w:r>
        </w:del>
      </w:ins>
      <w:ins w:id="428" w:author="ERCOT 111124" w:date="2024-10-23T11:26:00Z">
        <w:r w:rsidR="00BB2A84">
          <w:t>the</w:t>
        </w:r>
      </w:ins>
      <w:ins w:id="429" w:author="ERCOT" w:date="2024-05-20T07:30:00Z">
        <w:r>
          <w:t xml:space="preserve"> change to Load composition</w:t>
        </w:r>
        <w:del w:id="430" w:author="ERCOT 111124" w:date="2024-11-06T14:13:00Z">
          <w:r w:rsidDel="008D0E30">
            <w:delText xml:space="preserve"> or</w:delText>
          </w:r>
        </w:del>
      </w:ins>
      <w:ins w:id="431" w:author="ERCOT 111124" w:date="2024-11-06T14:13:00Z">
        <w:r w:rsidR="008D0E30">
          <w:t>,</w:t>
        </w:r>
      </w:ins>
      <w:ins w:id="432" w:author="ERCOT" w:date="2024-05-20T07:30:00Z">
        <w:r>
          <w:t xml:space="preserve"> technology</w:t>
        </w:r>
      </w:ins>
      <w:ins w:id="433" w:author="ERCOT 111124" w:date="2024-11-06T14:13:00Z">
        <w:r w:rsidR="008D0E30">
          <w:t>, or load parameters</w:t>
        </w:r>
      </w:ins>
      <w:ins w:id="434" w:author="ERCOT" w:date="2024-05-20T07:30:00Z">
        <w:del w:id="435" w:author="ERCOT 111124" w:date="2024-10-23T11:27:00Z">
          <w:r w:rsidDel="00BB2A84">
            <w:delText xml:space="preserve"> that</w:delText>
          </w:r>
        </w:del>
        <w:r>
          <w:t xml:space="preserve"> differs substantially from the dynamic model</w:t>
        </w:r>
        <w:del w:id="436" w:author="ERCOT 111124" w:date="2024-10-23T11:27:00Z">
          <w:r w:rsidDel="00BB2A84">
            <w:delText>s</w:delText>
          </w:r>
        </w:del>
      </w:ins>
      <w:ins w:id="437" w:author="ERCOT 111124" w:date="2024-10-23T11:27:00Z">
        <w:r w:rsidR="00BB2A84">
          <w:t xml:space="preserve"> information</w:t>
        </w:r>
      </w:ins>
      <w:ins w:id="438" w:author="ERCOT" w:date="2024-05-20T07:30:00Z">
        <w:r>
          <w:t xml:space="preserve"> used in the LLIS Stability Study as described in Section 9.3.4.3</w:t>
        </w:r>
        <w:del w:id="439" w:author="ERCOT 111124" w:date="2024-09-26T15:22:00Z">
          <w:r w:rsidDel="0041487A">
            <w:delText xml:space="preserve">, </w:delText>
          </w:r>
          <w:r w:rsidRPr="00B417A3" w:rsidDel="0041487A">
            <w:delText>Dynamic and Transient Stability (Load Stability, Voltage) Analysis</w:delText>
          </w:r>
          <w:r w:rsidDel="0041487A">
            <w:delText>,</w:delText>
          </w:r>
        </w:del>
        <w:r w:rsidRPr="00B417A3">
          <w:t xml:space="preserve"> </w:t>
        </w:r>
        <w:r>
          <w:t>is made at any time after the initiation of the LLIS, the lead TSP shall</w:t>
        </w:r>
      </w:ins>
      <w:ins w:id="440" w:author="ERCOT 111124" w:date="2024-10-03T11:18:00Z">
        <w:r w:rsidR="00E219AB">
          <w:t xml:space="preserve"> </w:t>
        </w:r>
      </w:ins>
      <w:ins w:id="441" w:author="ERCOT 111124" w:date="2024-10-03T11:19:00Z">
        <w:r w:rsidR="00E219AB">
          <w:t xml:space="preserve">provide an </w:t>
        </w:r>
      </w:ins>
      <w:ins w:id="442" w:author="ERCOT 111124" w:date="2024-10-24T13:10:00Z">
        <w:r w:rsidR="00A11430">
          <w:t>rationale</w:t>
        </w:r>
      </w:ins>
      <w:ins w:id="443" w:author="ERCOT 111124" w:date="2024-10-03T11:19:00Z">
        <w:r w:rsidR="00E219AB">
          <w:t xml:space="preserve"> to ERCOT on whether a new Stability Study is required. The lead TSP shall</w:t>
        </w:r>
      </w:ins>
      <w:ins w:id="444" w:author="ERCOT" w:date="2024-05-20T07:30:00Z">
        <w:r>
          <w:t xml:space="preserve"> perform a new Stability Study that reflects the new composition of the proposed Load</w:t>
        </w:r>
      </w:ins>
      <w:ins w:id="445" w:author="ERCOT 111124" w:date="2024-10-03T11:19:00Z">
        <w:r w:rsidR="00E219AB">
          <w:t xml:space="preserve"> unless both ERCOT and the lead TSP agree such a study is not needed</w:t>
        </w:r>
      </w:ins>
      <w:ins w:id="446" w:author="ERCOT" w:date="2024-05-20T07:30:00Z">
        <w:r>
          <w:t xml:space="preserve">. </w:t>
        </w:r>
      </w:ins>
    </w:p>
    <w:p w14:paraId="1CDDEAE8" w14:textId="77777777" w:rsidR="00D90BEE" w:rsidRDefault="00D90BEE" w:rsidP="00D90BEE">
      <w:pPr>
        <w:pStyle w:val="BodyTextNumbered"/>
        <w:rPr>
          <w:ins w:id="447" w:author="ERCOT" w:date="2024-05-20T07:30:00Z"/>
        </w:rPr>
      </w:pPr>
      <w:ins w:id="448" w:author="ERCOT" w:date="2024-05-20T07:30:00Z">
        <w:r w:rsidRPr="00A708E8">
          <w:t>(</w:t>
        </w:r>
        <w:r>
          <w:t>3</w:t>
        </w:r>
        <w:r w:rsidRPr="00A708E8">
          <w:t>)</w:t>
        </w:r>
        <w:r w:rsidRPr="00A708E8">
          <w:tab/>
        </w:r>
        <w:r>
          <w:t xml:space="preserve">If a material change is made such that the interconnection request no longer meets the applicability criteria of Section 9.2.1, Applicability, the interconnecting TSP shall </w:t>
        </w:r>
      </w:ins>
      <w:ins w:id="449" w:author="ERCOT 111124" w:date="2024-09-26T15:21:00Z">
        <w:r w:rsidR="0041487A">
          <w:t>respect</w:t>
        </w:r>
      </w:ins>
      <w:ins w:id="450" w:author="ERCOT 111124" w:date="2024-09-26T15:18:00Z">
        <w:r w:rsidR="0041487A">
          <w:t xml:space="preserve"> the conclusions of any completed LLIS study elements when evaluating the reliability of the modified interconnection request. </w:t>
        </w:r>
      </w:ins>
      <w:ins w:id="451" w:author="ERCOT" w:date="2024-05-20T07:30:00Z">
        <w:del w:id="452" w:author="ERCOT 111124" w:date="2024-09-26T15:18:00Z">
          <w:r w:rsidDel="0041487A">
            <w:delText>not interconnect the Load above any Demand limit identified in any completed LLIS study elements.</w:delText>
          </w:r>
        </w:del>
      </w:ins>
    </w:p>
    <w:bookmarkEnd w:id="409"/>
    <w:p w14:paraId="08898BE5" w14:textId="77777777" w:rsidR="00D90BEE" w:rsidRPr="00A708E8" w:rsidRDefault="00D90BEE" w:rsidP="00D90BEE">
      <w:pPr>
        <w:keepNext/>
        <w:widowControl w:val="0"/>
        <w:tabs>
          <w:tab w:val="left" w:pos="1260"/>
        </w:tabs>
        <w:spacing w:before="240" w:after="240"/>
        <w:ind w:left="1267" w:hanging="1267"/>
        <w:outlineLvl w:val="3"/>
        <w:rPr>
          <w:ins w:id="453" w:author="ERCOT" w:date="2024-05-20T07:30:00Z"/>
          <w:b/>
          <w:bCs/>
          <w:snapToGrid w:val="0"/>
        </w:rPr>
      </w:pPr>
      <w:ins w:id="454" w:author="ERCOT" w:date="2024-05-20T07:30:00Z">
        <w:r>
          <w:rPr>
            <w:b/>
            <w:bCs/>
            <w:snapToGrid w:val="0"/>
          </w:rPr>
          <w:t>9</w:t>
        </w:r>
        <w:r w:rsidRPr="00A708E8">
          <w:rPr>
            <w:b/>
            <w:bCs/>
            <w:snapToGrid w:val="0"/>
          </w:rPr>
          <w:t>.2.</w:t>
        </w:r>
        <w:r>
          <w:rPr>
            <w:b/>
            <w:bCs/>
            <w:snapToGrid w:val="0"/>
          </w:rPr>
          <w:t>4</w:t>
        </w:r>
        <w:r w:rsidRPr="00A708E8">
          <w:rPr>
            <w:b/>
            <w:bCs/>
            <w:snapToGrid w:val="0"/>
          </w:rPr>
          <w:tab/>
        </w:r>
        <w:r>
          <w:rPr>
            <w:b/>
            <w:bCs/>
            <w:snapToGrid w:val="0"/>
          </w:rPr>
          <w:t>Load Commissioning Plan</w:t>
        </w:r>
      </w:ins>
    </w:p>
    <w:p w14:paraId="1FC879DB" w14:textId="3D44F812" w:rsidR="00D90BEE" w:rsidRDefault="00D90BEE" w:rsidP="00D90BEE">
      <w:pPr>
        <w:pStyle w:val="BodyTextNumbered"/>
        <w:rPr>
          <w:ins w:id="455" w:author="ERCOT" w:date="2024-05-20T07:30:00Z"/>
        </w:rPr>
      </w:pPr>
      <w:ins w:id="456" w:author="ERCOT" w:date="2024-05-20T07:30:00Z">
        <w:r w:rsidRPr="003B7F5C">
          <w:t>(</w:t>
        </w:r>
        <w:r>
          <w:t>1</w:t>
        </w:r>
        <w:r w:rsidRPr="003B7F5C">
          <w:t>)</w:t>
        </w:r>
        <w:r w:rsidRPr="003B7F5C">
          <w:tab/>
        </w:r>
        <w:r>
          <w:t>The Load Commissioning Plan</w:t>
        </w:r>
      </w:ins>
      <w:ins w:id="457" w:author="ERCOT 111124" w:date="2024-10-04T14:23:00Z">
        <w:r w:rsidR="00C55C2F">
          <w:t xml:space="preserve"> (LCP)</w:t>
        </w:r>
      </w:ins>
      <w:ins w:id="458" w:author="ERCOT" w:date="2024-05-20T07:30:00Z">
        <w:r>
          <w:t xml:space="preserve"> shall be maintained and updated by the interconnecting Transmission Service Provider (TSP)</w:t>
        </w:r>
      </w:ins>
      <w:ins w:id="459" w:author="ERCOT 111124" w:date="2024-10-04T14:22:00Z">
        <w:r w:rsidR="00C55C2F">
          <w:t xml:space="preserve"> using information provided by the Interconnecting Large Load Entity (ILLE)</w:t>
        </w:r>
      </w:ins>
      <w:ins w:id="460" w:author="ERCOT" w:date="2024-05-20T07:30:00Z">
        <w:r>
          <w:t>.</w:t>
        </w:r>
      </w:ins>
      <w:ins w:id="461" w:author="ERCOT 111124" w:date="2024-10-04T14:24:00Z">
        <w:r w:rsidR="00C55C2F">
          <w:t xml:space="preserve"> </w:t>
        </w:r>
      </w:ins>
      <w:ins w:id="462" w:author="ERCOT 111124" w:date="2024-11-11T08:29:00Z">
        <w:r w:rsidR="008F3E31">
          <w:t xml:space="preserve"> </w:t>
        </w:r>
      </w:ins>
      <w:ins w:id="463" w:author="ERCOT 111124" w:date="2024-10-04T14:24:00Z">
        <w:r w:rsidR="00C55C2F">
          <w:t xml:space="preserve">The LCP must specify </w:t>
        </w:r>
      </w:ins>
      <w:ins w:id="464" w:author="ERCOT 111124" w:date="2024-08-21T16:53:00Z">
        <w:r w:rsidR="00C55C2F">
          <w:t>the load increments and timeline by which the</w:t>
        </w:r>
      </w:ins>
      <w:ins w:id="465" w:author="ERCOT 111124" w:date="2024-11-11T08:29:00Z">
        <w:r w:rsidR="008F3E31">
          <w:t xml:space="preserve"> </w:t>
        </w:r>
      </w:ins>
      <w:ins w:id="466" w:author="ERCOT 111124" w:date="2024-08-16T10:46:00Z">
        <w:r w:rsidR="00C55C2F">
          <w:t>ILLE</w:t>
        </w:r>
      </w:ins>
      <w:ins w:id="467" w:author="ERCOT 111124" w:date="2024-08-21T17:34:00Z">
        <w:r w:rsidR="00C55C2F">
          <w:t xml:space="preserve"> </w:t>
        </w:r>
      </w:ins>
      <w:ins w:id="468" w:author="ERCOT 111124" w:date="2024-08-21T16:53:00Z">
        <w:r w:rsidR="00C55C2F">
          <w:t xml:space="preserve">intends to </w:t>
        </w:r>
      </w:ins>
      <w:ins w:id="469" w:author="ERCOT 111124" w:date="2024-11-05T16:09:00Z">
        <w:r w:rsidR="00D6018D">
          <w:t>increase pe</w:t>
        </w:r>
      </w:ins>
      <w:ins w:id="470" w:author="ERCOT 111124" w:date="2024-11-05T16:10:00Z">
        <w:r w:rsidR="00D6018D">
          <w:t xml:space="preserve">ak </w:t>
        </w:r>
      </w:ins>
      <w:ins w:id="471" w:author="ERCOT 111124" w:date="2024-11-05T16:09:00Z">
        <w:r w:rsidR="00D6018D">
          <w:t>Demand</w:t>
        </w:r>
      </w:ins>
      <w:ins w:id="472" w:author="ERCOT 111124" w:date="2024-08-21T16:53:00Z">
        <w:r w:rsidR="00C55C2F">
          <w:t>.</w:t>
        </w:r>
      </w:ins>
      <w:ins w:id="473" w:author="ERCOT 111124" w:date="2024-11-11T08:29:00Z">
        <w:r w:rsidR="008F3E31">
          <w:t xml:space="preserve"> </w:t>
        </w:r>
      </w:ins>
      <w:ins w:id="474" w:author="ERCOT" w:date="2024-05-20T07:30:00Z">
        <w:r>
          <w:t xml:space="preserve"> The plan shall reflect the most currently available project information</w:t>
        </w:r>
      </w:ins>
      <w:ins w:id="475" w:author="ERCOT 111124" w:date="2024-10-04T14:26:00Z">
        <w:r w:rsidR="00C55C2F">
          <w:t xml:space="preserve"> and shall be updated </w:t>
        </w:r>
      </w:ins>
      <w:ins w:id="476" w:author="ERCOT 111124" w:date="2024-11-06T14:22:00Z">
        <w:r w:rsidR="004105DA">
          <w:t xml:space="preserve">upon </w:t>
        </w:r>
      </w:ins>
      <w:ins w:id="477" w:author="ERCOT 111124" w:date="2024-11-06T14:21:00Z">
        <w:r w:rsidR="00104D68">
          <w:t xml:space="preserve">receipt </w:t>
        </w:r>
      </w:ins>
      <w:ins w:id="478" w:author="ERCOT 111124" w:date="2024-11-06T14:22:00Z">
        <w:r w:rsidR="004105DA">
          <w:t>of updated project information from the ILLE and as otherwise described in this section</w:t>
        </w:r>
      </w:ins>
      <w:ins w:id="479" w:author="ERCOT" w:date="2024-05-20T07:30:00Z">
        <w:r>
          <w:t>.</w:t>
        </w:r>
      </w:ins>
    </w:p>
    <w:p w14:paraId="68F779BC" w14:textId="000B0571" w:rsidR="00D90BEE" w:rsidRDefault="00D90BEE" w:rsidP="00D90BEE">
      <w:pPr>
        <w:pStyle w:val="BodyTextNumbered"/>
        <w:rPr>
          <w:ins w:id="480" w:author="ERCOT" w:date="2024-05-20T07:30:00Z"/>
        </w:rPr>
      </w:pPr>
      <w:ins w:id="481" w:author="ERCOT" w:date="2024-05-20T07:30:00Z">
        <w:r w:rsidRPr="003B7F5C">
          <w:lastRenderedPageBreak/>
          <w:t>(</w:t>
        </w:r>
        <w:r>
          <w:t>2</w:t>
        </w:r>
        <w:r w:rsidRPr="003B7F5C">
          <w:t>)</w:t>
        </w:r>
        <w:r w:rsidRPr="003B7F5C">
          <w:tab/>
        </w:r>
        <w:r>
          <w:t>Upon the completion of the LLIS, as described in Section 9.4, the interconnecting TSP shall update the</w:t>
        </w:r>
      </w:ins>
      <w:ins w:id="482" w:author="ERCOT 111124" w:date="2024-09-26T15:22:00Z">
        <w:r w:rsidR="0041487A">
          <w:t xml:space="preserve"> </w:t>
        </w:r>
      </w:ins>
      <w:ins w:id="483" w:author="ERCOT 111124" w:date="2024-08-10T15:13:00Z">
        <w:r w:rsidR="00613E4C">
          <w:t>preliminary</w:t>
        </w:r>
      </w:ins>
      <w:ins w:id="484" w:author="ERCOT" w:date="2024-05-20T07:30:00Z">
        <w:r>
          <w:t xml:space="preserve"> </w:t>
        </w:r>
        <w:del w:id="485" w:author="ERCOT 111124" w:date="2024-08-21T17:44:00Z">
          <w:r w:rsidR="00A809E1" w:rsidDel="005D6682">
            <w:delText>Load Commissioning Plan</w:delText>
          </w:r>
        </w:del>
      </w:ins>
      <w:ins w:id="486" w:author="ERCOT 111124" w:date="2024-08-21T17:44:00Z">
        <w:r w:rsidR="00A809E1">
          <w:t>LCP</w:t>
        </w:r>
      </w:ins>
      <w:ins w:id="487" w:author="ERCOT" w:date="2024-05-20T07:30:00Z">
        <w:r w:rsidR="00A809E1">
          <w:t xml:space="preserve"> to </w:t>
        </w:r>
      </w:ins>
      <w:ins w:id="488" w:author="ERCOT 111124" w:date="2024-08-21T16:56:00Z">
        <w:r w:rsidR="00A809E1">
          <w:t>reflect changes in</w:t>
        </w:r>
      </w:ins>
      <w:ins w:id="489" w:author="ERCOT" w:date="2024-05-20T07:30:00Z">
        <w:del w:id="490" w:author="ERCOT 111124" w:date="2024-08-21T17:44:00Z">
          <w:r w:rsidR="00A809E1" w:rsidDel="005D6682">
            <w:delText>not exceed</w:delText>
          </w:r>
        </w:del>
        <w:r w:rsidR="00A809E1">
          <w:t xml:space="preserve"> the </w:t>
        </w:r>
      </w:ins>
      <w:ins w:id="491" w:author="ERCOT 111124" w:date="2024-08-21T16:56:00Z">
        <w:r w:rsidR="00A809E1">
          <w:t xml:space="preserve">ILLE’s timeline to </w:t>
        </w:r>
      </w:ins>
      <w:ins w:id="492" w:author="ERCOT 111124" w:date="2024-08-21T17:34:00Z">
        <w:r w:rsidR="00A809E1">
          <w:t>account for time needed to complete the transmission upgrades identified</w:t>
        </w:r>
      </w:ins>
      <w:ins w:id="493" w:author="ERCOT" w:date="2024-05-20T07:30:00Z">
        <w:del w:id="494" w:author="ERCOT 111124" w:date="2024-08-21T16:56:00Z">
          <w:r w:rsidR="00A809E1">
            <w:delText>level(s) of Demand approved in the LLIS</w:delText>
          </w:r>
        </w:del>
        <w:r w:rsidR="00A809E1">
          <w:t xml:space="preserve">. </w:t>
        </w:r>
      </w:ins>
      <w:ins w:id="495" w:author="ERCOT 111124" w:date="2024-11-11T08:29:00Z">
        <w:r w:rsidR="008F3E31">
          <w:t xml:space="preserve"> </w:t>
        </w:r>
      </w:ins>
      <w:ins w:id="496" w:author="ERCOT" w:date="2024-05-20T07:30:00Z">
        <w:r w:rsidR="00A809E1">
          <w:t xml:space="preserve">If one or more levels of Demand in the Load Commissioning Plan are contingent on one or more transmission upgrade projects as determined in paragraph (6) of Section 9.4, those transmission projects shall be identified in the updated </w:t>
        </w:r>
        <w:del w:id="497" w:author="ERCOT 111124" w:date="2024-08-21T17:45:00Z">
          <w:r w:rsidR="00A809E1" w:rsidDel="005D6682">
            <w:delText>Load Commissioning Plan</w:delText>
          </w:r>
        </w:del>
      </w:ins>
      <w:ins w:id="498" w:author="ERCOT 111124" w:date="2024-08-21T17:45:00Z">
        <w:r w:rsidR="00A809E1">
          <w:t>LCP</w:t>
        </w:r>
      </w:ins>
      <w:ins w:id="499" w:author="ERCOT" w:date="2024-05-20T07:30:00Z">
        <w:r>
          <w:t>.</w:t>
        </w:r>
      </w:ins>
    </w:p>
    <w:p w14:paraId="7905FD75" w14:textId="77777777" w:rsidR="00D90BEE" w:rsidRDefault="00D90BEE" w:rsidP="00D90BEE">
      <w:pPr>
        <w:pStyle w:val="BodyTextNumbered"/>
        <w:rPr>
          <w:ins w:id="500" w:author="ERCOT" w:date="2024-05-20T07:30:00Z"/>
        </w:rPr>
      </w:pPr>
      <w:ins w:id="501" w:author="ERCOT" w:date="2024-05-20T07:30:00Z">
        <w:r w:rsidRPr="003B7F5C">
          <w:t>(</w:t>
        </w:r>
        <w:r>
          <w:t>3</w:t>
        </w:r>
        <w:r w:rsidRPr="003B7F5C">
          <w:t>)</w:t>
        </w:r>
        <w:r w:rsidRPr="003B7F5C">
          <w:tab/>
        </w:r>
        <w:r>
          <w:t>Upon the execution of any required agreements prescribed in Section</w:t>
        </w:r>
        <w:del w:id="502" w:author="ERCOT 111124" w:date="2024-10-11T13:14:00Z">
          <w:r w:rsidDel="00A809E1">
            <w:delText>s</w:delText>
          </w:r>
        </w:del>
        <w:r>
          <w:t xml:space="preserve"> 9.5</w:t>
        </w:r>
        <w:del w:id="503" w:author="ERCOT 111124" w:date="2024-10-11T13:14:00Z">
          <w:r w:rsidDel="00A809E1">
            <w:delText>.1 or 9.5.2</w:delText>
          </w:r>
        </w:del>
        <w:r>
          <w:t xml:space="preserve">, the interconnecting TSP shall update the </w:t>
        </w:r>
        <w:del w:id="504" w:author="ERCOT 111124" w:date="2024-08-21T17:45:00Z">
          <w:r w:rsidR="00A809E1" w:rsidDel="005D6682">
            <w:delText>Load Commissioning Plan</w:delText>
          </w:r>
        </w:del>
      </w:ins>
      <w:ins w:id="505" w:author="ERCOT 111124" w:date="2024-08-21T17:45:00Z">
        <w:r w:rsidR="00A809E1">
          <w:t>LCP</w:t>
        </w:r>
      </w:ins>
      <w:ins w:id="506" w:author="ERCOT" w:date="2024-05-20T07:30:00Z">
        <w:r w:rsidR="00A809E1">
          <w:t xml:space="preserve"> to reflect </w:t>
        </w:r>
      </w:ins>
      <w:ins w:id="507" w:author="ERCOT 111124" w:date="2024-08-21T17:46:00Z">
        <w:r w:rsidR="00A809E1">
          <w:t xml:space="preserve">changes to </w:t>
        </w:r>
      </w:ins>
      <w:ins w:id="508" w:author="ERCOT" w:date="2024-05-20T07:30:00Z">
        <w:r w:rsidR="00A809E1">
          <w:t xml:space="preserve">the </w:t>
        </w:r>
      </w:ins>
      <w:ins w:id="509" w:author="ERCOT 111124" w:date="2024-08-21T16:58:00Z">
        <w:r w:rsidR="00A809E1">
          <w:t xml:space="preserve">ILLE’s load increments and implementation timeline </w:t>
        </w:r>
      </w:ins>
      <w:ins w:id="510" w:author="ERCOT" w:date="2024-05-20T07:30:00Z">
        <w:del w:id="511" w:author="ERCOT 111124" w:date="2024-08-21T16:58:00Z">
          <w:r w:rsidR="00A809E1">
            <w:delText>amount of peak Demand</w:delText>
          </w:r>
        </w:del>
        <w:del w:id="512" w:author="ERCOT 111124" w:date="2024-08-21T17:47:00Z">
          <w:r w:rsidR="00A809E1" w:rsidDel="005D6682">
            <w:delText xml:space="preserve"> </w:delText>
          </w:r>
        </w:del>
        <w:r w:rsidR="00A809E1">
          <w:t xml:space="preserve">in the executed </w:t>
        </w:r>
        <w:del w:id="513" w:author="ERCOT 111124" w:date="2024-08-21T16:59:00Z">
          <w:r w:rsidR="00A809E1" w:rsidDel="0098650A">
            <w:delText>i</w:delText>
          </w:r>
        </w:del>
      </w:ins>
      <w:ins w:id="514" w:author="ERCOT 111124" w:date="2024-08-21T16:59:00Z">
        <w:r w:rsidR="00A809E1">
          <w:t>I</w:t>
        </w:r>
      </w:ins>
      <w:ins w:id="515" w:author="ERCOT" w:date="2024-05-20T07:30:00Z">
        <w:r w:rsidR="00A809E1">
          <w:t xml:space="preserve">nterconnection </w:t>
        </w:r>
        <w:del w:id="516" w:author="ERCOT 111124" w:date="2024-08-21T16:59:00Z">
          <w:r w:rsidR="00A809E1" w:rsidDel="0098650A">
            <w:delText>a</w:delText>
          </w:r>
        </w:del>
      </w:ins>
      <w:ins w:id="517" w:author="ERCOT 111124" w:date="2024-08-21T16:59:00Z">
        <w:r w:rsidR="00A809E1">
          <w:t>A</w:t>
        </w:r>
      </w:ins>
      <w:ins w:id="518" w:author="ERCOT" w:date="2024-05-20T07:30:00Z">
        <w:r w:rsidR="00A809E1">
          <w:t>greement</w:t>
        </w:r>
        <w:del w:id="519" w:author="ERCOT 111124" w:date="2024-08-21T17:45:00Z">
          <w:r w:rsidR="00A809E1" w:rsidDel="005D6682">
            <w:delText>interconnection agreement</w:delText>
          </w:r>
        </w:del>
        <w:r w:rsidRPr="003B7F5C">
          <w:t>.</w:t>
        </w:r>
      </w:ins>
    </w:p>
    <w:p w14:paraId="75D95B60" w14:textId="77777777" w:rsidR="000733E6" w:rsidRPr="000733E6" w:rsidRDefault="00D90BEE" w:rsidP="00B5185F">
      <w:pPr>
        <w:pStyle w:val="BodyTextNumbered"/>
        <w:rPr>
          <w:ins w:id="520" w:author="ERCOT 111124" w:date="2024-08-27T15:47:00Z"/>
        </w:rPr>
      </w:pPr>
      <w:ins w:id="521" w:author="ERCOT" w:date="2024-05-20T07:30:00Z">
        <w:r w:rsidRPr="003B7F5C">
          <w:t>(</w:t>
        </w:r>
        <w:r>
          <w:t>4</w:t>
        </w:r>
        <w:r w:rsidRPr="003B7F5C">
          <w:t>)</w:t>
        </w:r>
        <w:r w:rsidRPr="003B7F5C">
          <w:tab/>
        </w:r>
        <w:r>
          <w:t xml:space="preserve">The interconnecting TSP shall continue to maintain the </w:t>
        </w:r>
        <w:del w:id="522" w:author="ERCOT 111124" w:date="2024-08-21T17:47:00Z">
          <w:r w:rsidR="00A809E1" w:rsidDel="005D6682">
            <w:delText>Load Commissioning Plan</w:delText>
          </w:r>
        </w:del>
      </w:ins>
      <w:ins w:id="523" w:author="ERCOT 111124" w:date="2024-08-21T17:47:00Z">
        <w:r w:rsidR="00A809E1">
          <w:t>LCP</w:t>
        </w:r>
      </w:ins>
      <w:ins w:id="524" w:author="ERCOT" w:date="2024-05-20T07:30:00Z">
        <w:r w:rsidR="00A809E1">
          <w:t xml:space="preserve"> after Initial Energization until the Large Load reaches its full requested peak Demand</w:t>
        </w:r>
        <w:r>
          <w:t>.</w:t>
        </w:r>
      </w:ins>
    </w:p>
    <w:p w14:paraId="2E93650B" w14:textId="3D22E60F" w:rsidR="009E4CA6" w:rsidRPr="00A708E8" w:rsidRDefault="009E4CA6" w:rsidP="009E4CA6">
      <w:pPr>
        <w:keepNext/>
        <w:widowControl w:val="0"/>
        <w:tabs>
          <w:tab w:val="left" w:pos="1260"/>
        </w:tabs>
        <w:spacing w:before="240" w:after="240"/>
        <w:ind w:left="1267" w:hanging="1267"/>
        <w:outlineLvl w:val="3"/>
        <w:rPr>
          <w:ins w:id="525" w:author="ERCOT" w:date="2024-05-20T07:30:00Z"/>
          <w:b/>
          <w:bCs/>
          <w:snapToGrid w:val="0"/>
        </w:rPr>
      </w:pPr>
      <w:ins w:id="526" w:author="ERCOT" w:date="2024-05-20T07:30:00Z">
        <w:r w:rsidRPr="60EAF21E">
          <w:rPr>
            <w:b/>
            <w:bCs/>
          </w:rPr>
          <w:t>9.2.5</w:t>
        </w:r>
        <w:r>
          <w:tab/>
        </w:r>
      </w:ins>
      <w:ins w:id="527" w:author="ERCOT 111124" w:date="2024-10-22T21:39:00Z">
        <w:r w:rsidR="79B61625" w:rsidRPr="60EAF21E">
          <w:rPr>
            <w:b/>
            <w:bCs/>
          </w:rPr>
          <w:t xml:space="preserve"> </w:t>
        </w:r>
      </w:ins>
      <w:ins w:id="528" w:author="ERCOT" w:date="2024-05-20T07:30:00Z">
        <w:r w:rsidRPr="60EAF21E">
          <w:rPr>
            <w:b/>
            <w:bCs/>
          </w:rPr>
          <w:t>Required Interconnection Equipment</w:t>
        </w:r>
      </w:ins>
    </w:p>
    <w:p w14:paraId="67981183" w14:textId="26D55239" w:rsidR="00152993" w:rsidRDefault="009E4CA6" w:rsidP="009E4CA6">
      <w:pPr>
        <w:spacing w:after="240"/>
        <w:ind w:left="720" w:hanging="720"/>
        <w:rPr>
          <w:ins w:id="529" w:author="ERCOT 111124" w:date="2024-10-21T13:39:00Z"/>
          <w:szCs w:val="20"/>
        </w:rPr>
      </w:pPr>
      <w:ins w:id="530" w:author="ERCOT" w:date="2024-05-20T07:30:00Z">
        <w:r w:rsidRPr="00A708E8">
          <w:rPr>
            <w:szCs w:val="20"/>
          </w:rPr>
          <w:t>(1)</w:t>
        </w:r>
        <w:r w:rsidRPr="00A708E8">
          <w:rPr>
            <w:szCs w:val="20"/>
          </w:rPr>
          <w:tab/>
          <w:t>Each</w:t>
        </w:r>
        <w:r>
          <w:rPr>
            <w:szCs w:val="20"/>
          </w:rPr>
          <w:t xml:space="preserve"> </w:t>
        </w:r>
        <w:del w:id="531" w:author="ERCOT 111124" w:date="2024-10-21T13:39:00Z">
          <w:r w:rsidDel="00D220B4">
            <w:rPr>
              <w:szCs w:val="20"/>
            </w:rPr>
            <w:delText xml:space="preserve">Point of Interconnection (POI) or </w:delText>
          </w:r>
        </w:del>
        <w:r>
          <w:rPr>
            <w:szCs w:val="20"/>
          </w:rPr>
          <w:t>Service Delivery Point for a Large Load</w:t>
        </w:r>
      </w:ins>
      <w:ins w:id="532" w:author="ERCOT 111124" w:date="2024-10-21T13:39:00Z">
        <w:r w:rsidR="00D220B4">
          <w:rPr>
            <w:szCs w:val="20"/>
          </w:rPr>
          <w:t xml:space="preserve"> not co-located with a Generation Resource</w:t>
        </w:r>
      </w:ins>
      <w:ins w:id="533" w:author="ERCOT 111124" w:date="2024-10-21T13:40:00Z">
        <w:r w:rsidR="009A117D">
          <w:rPr>
            <w:szCs w:val="20"/>
          </w:rPr>
          <w:t>, Energy Storage Resource (ESR), or Settlement Only Generator (SOG)</w:t>
        </w:r>
      </w:ins>
      <w:ins w:id="534" w:author="ERCOT" w:date="2024-05-20T07:30:00Z">
        <w:r>
          <w:rPr>
            <w:szCs w:val="20"/>
          </w:rPr>
          <w:t xml:space="preserve"> interconnected at transmission voltage to the</w:t>
        </w:r>
        <w:r w:rsidRPr="00C96785">
          <w:rPr>
            <w:szCs w:val="20"/>
          </w:rPr>
          <w:t xml:space="preserve"> </w:t>
        </w:r>
        <w:r>
          <w:rPr>
            <w:szCs w:val="20"/>
          </w:rPr>
          <w:t xml:space="preserve">ERCOT System </w:t>
        </w:r>
      </w:ins>
      <w:ins w:id="535" w:author="ERCOT 111124" w:date="2024-08-22T15:18:00Z">
        <w:r w:rsidR="00A809E1">
          <w:rPr>
            <w:szCs w:val="20"/>
          </w:rPr>
          <w:t xml:space="preserve">must have a permanent configuration consisting of </w:t>
        </w:r>
      </w:ins>
      <w:ins w:id="536" w:author="ERCOT 111124" w:date="2024-11-06T14:28:00Z">
        <w:r w:rsidR="00871DFC">
          <w:rPr>
            <w:szCs w:val="20"/>
          </w:rPr>
          <w:t>one or more</w:t>
        </w:r>
      </w:ins>
      <w:ins w:id="537" w:author="ERCOT 111124" w:date="2024-08-22T15:18:00Z">
        <w:r w:rsidR="00A809E1">
          <w:rPr>
            <w:szCs w:val="20"/>
          </w:rPr>
          <w:t xml:space="preserve"> breakers capable of interrupting fault current to </w:t>
        </w:r>
      </w:ins>
      <w:ins w:id="538" w:author="ERCOT 111124" w:date="2024-11-06T14:29:00Z">
        <w:r w:rsidR="00ED4E7D">
          <w:rPr>
            <w:szCs w:val="20"/>
          </w:rPr>
          <w:t>isolate the Large Load from</w:t>
        </w:r>
      </w:ins>
      <w:ins w:id="539" w:author="ERCOT 111124" w:date="2024-08-22T15:18:00Z">
        <w:r w:rsidR="00A809E1">
          <w:rPr>
            <w:szCs w:val="20"/>
          </w:rPr>
          <w:t xml:space="preserve"> the ERCOT System</w:t>
        </w:r>
      </w:ins>
      <w:ins w:id="540" w:author="ERCOT 111124" w:date="2024-11-06T14:29:00Z">
        <w:r w:rsidR="00ED4E7D">
          <w:rPr>
            <w:szCs w:val="20"/>
          </w:rPr>
          <w:t xml:space="preserve"> without interrupting flow on the </w:t>
        </w:r>
      </w:ins>
      <w:ins w:id="541" w:author="ERCOT 111124" w:date="2024-11-06T14:33:00Z">
        <w:r w:rsidR="00853CCF">
          <w:rPr>
            <w:szCs w:val="20"/>
          </w:rPr>
          <w:t>associated transmission lines</w:t>
        </w:r>
      </w:ins>
      <w:ins w:id="542" w:author="ERCOT" w:date="2024-05-20T07:30:00Z">
        <w:r>
          <w:rPr>
            <w:szCs w:val="20"/>
          </w:rPr>
          <w:t xml:space="preserve">. </w:t>
        </w:r>
      </w:ins>
      <w:ins w:id="543" w:author="ERCOT 111124" w:date="2024-11-11T08:30:00Z">
        <w:r w:rsidR="008F3E31">
          <w:rPr>
            <w:szCs w:val="20"/>
          </w:rPr>
          <w:t xml:space="preserve"> </w:t>
        </w:r>
      </w:ins>
      <w:ins w:id="544" w:author="ERCOT" w:date="2024-05-20T07:30:00Z">
        <w:r>
          <w:rPr>
            <w:szCs w:val="20"/>
          </w:rPr>
          <w:t xml:space="preserve">The </w:t>
        </w:r>
        <w:del w:id="545" w:author="ERCOT 111124" w:date="2024-10-11T13:17:00Z">
          <w:r w:rsidDel="00A809E1">
            <w:rPr>
              <w:szCs w:val="20"/>
            </w:rPr>
            <w:delText>disconnect devices</w:delText>
          </w:r>
        </w:del>
      </w:ins>
      <w:ins w:id="546" w:author="ERCOT 111124" w:date="2024-10-11T13:17:00Z">
        <w:r w:rsidR="00A809E1">
          <w:rPr>
            <w:szCs w:val="20"/>
          </w:rPr>
          <w:t>breakers</w:t>
        </w:r>
      </w:ins>
      <w:ins w:id="547" w:author="ERCOT" w:date="2024-05-20T07:30:00Z">
        <w:r>
          <w:rPr>
            <w:szCs w:val="20"/>
          </w:rPr>
          <w:t xml:space="preserve"> shall be under the remote control of the applicable TO and capable of being operated remotely to comply with an instruction from ERCOT.</w:t>
        </w:r>
      </w:ins>
    </w:p>
    <w:p w14:paraId="38F4BD86" w14:textId="5B0188A2" w:rsidR="00D220B4" w:rsidRDefault="00D220B4" w:rsidP="009E4CA6">
      <w:pPr>
        <w:spacing w:after="240"/>
        <w:ind w:left="720" w:hanging="720"/>
        <w:rPr>
          <w:ins w:id="548" w:author="ERCOT 111124" w:date="2024-07-18T10:25:00Z"/>
          <w:szCs w:val="20"/>
        </w:rPr>
      </w:pPr>
      <w:ins w:id="549" w:author="ERCOT 111124" w:date="2024-10-21T13:39:00Z">
        <w:r w:rsidRPr="00A708E8">
          <w:rPr>
            <w:szCs w:val="20"/>
          </w:rPr>
          <w:t>(</w:t>
        </w:r>
        <w:r>
          <w:rPr>
            <w:szCs w:val="20"/>
          </w:rPr>
          <w:t>2</w:t>
        </w:r>
        <w:r w:rsidRPr="00A708E8">
          <w:rPr>
            <w:szCs w:val="20"/>
          </w:rPr>
          <w:t>)</w:t>
        </w:r>
        <w:r w:rsidRPr="00A708E8">
          <w:rPr>
            <w:szCs w:val="20"/>
          </w:rPr>
          <w:tab/>
          <w:t>Each</w:t>
        </w:r>
        <w:r>
          <w:rPr>
            <w:szCs w:val="20"/>
          </w:rPr>
          <w:t xml:space="preserve"> Large Load </w:t>
        </w:r>
      </w:ins>
      <w:ins w:id="550" w:author="ERCOT 111124" w:date="2024-10-21T13:41:00Z">
        <w:r w:rsidR="009A117D">
          <w:rPr>
            <w:szCs w:val="20"/>
          </w:rPr>
          <w:t>co-located with a Generation Resource,</w:t>
        </w:r>
      </w:ins>
      <w:ins w:id="551" w:author="ERCOT 111124" w:date="2024-10-21T13:42:00Z">
        <w:r w:rsidR="009A117D">
          <w:rPr>
            <w:szCs w:val="20"/>
          </w:rPr>
          <w:t xml:space="preserve"> </w:t>
        </w:r>
      </w:ins>
      <w:ins w:id="552" w:author="ERCOT 111124" w:date="2024-10-21T13:41:00Z">
        <w:r w:rsidR="009A117D">
          <w:rPr>
            <w:szCs w:val="20"/>
          </w:rPr>
          <w:t xml:space="preserve">ESR, or SOG </w:t>
        </w:r>
      </w:ins>
      <w:ins w:id="553" w:author="ERCOT 111124" w:date="2024-10-21T13:39:00Z">
        <w:r>
          <w:rPr>
            <w:szCs w:val="20"/>
          </w:rPr>
          <w:t>interconnected at transmission voltage to the</w:t>
        </w:r>
        <w:r w:rsidRPr="00C96785">
          <w:rPr>
            <w:szCs w:val="20"/>
          </w:rPr>
          <w:t xml:space="preserve"> </w:t>
        </w:r>
        <w:r>
          <w:rPr>
            <w:szCs w:val="20"/>
          </w:rPr>
          <w:t xml:space="preserve">ERCOT System must have a permanent configuration consisting of </w:t>
        </w:r>
      </w:ins>
      <w:ins w:id="554" w:author="ERCOT 111124" w:date="2024-10-21T13:57:00Z">
        <w:r w:rsidR="00447A74">
          <w:rPr>
            <w:szCs w:val="20"/>
          </w:rPr>
          <w:t xml:space="preserve">one or more </w:t>
        </w:r>
      </w:ins>
      <w:ins w:id="555" w:author="ERCOT 111124" w:date="2024-10-21T13:39:00Z">
        <w:r>
          <w:rPr>
            <w:szCs w:val="20"/>
          </w:rPr>
          <w:t xml:space="preserve">breakers capable of interrupting fault current to </w:t>
        </w:r>
      </w:ins>
      <w:ins w:id="556" w:author="ERCOT 111124" w:date="2024-10-21T13:53:00Z">
        <w:r w:rsidR="00447A74">
          <w:rPr>
            <w:szCs w:val="20"/>
          </w:rPr>
          <w:t>isolate the</w:t>
        </w:r>
      </w:ins>
      <w:ins w:id="557" w:author="ERCOT 111124" w:date="2024-10-21T13:54:00Z">
        <w:r w:rsidR="00447A74">
          <w:rPr>
            <w:szCs w:val="20"/>
          </w:rPr>
          <w:t xml:space="preserve"> Large Load from the ERCOT System without isolating a</w:t>
        </w:r>
      </w:ins>
      <w:ins w:id="558" w:author="ERCOT 111124" w:date="2024-10-21T13:55:00Z">
        <w:r w:rsidR="00447A74">
          <w:rPr>
            <w:szCs w:val="20"/>
          </w:rPr>
          <w:t>ny of the co-located generators.</w:t>
        </w:r>
      </w:ins>
      <w:ins w:id="559" w:author="ERCOT 111124" w:date="2024-11-11T08:30:00Z">
        <w:r w:rsidR="008F3E31">
          <w:rPr>
            <w:szCs w:val="20"/>
          </w:rPr>
          <w:t xml:space="preserve"> </w:t>
        </w:r>
      </w:ins>
      <w:ins w:id="560" w:author="ERCOT 111124" w:date="2024-10-21T13:39:00Z">
        <w:r>
          <w:rPr>
            <w:szCs w:val="20"/>
          </w:rPr>
          <w:t xml:space="preserve"> The breakers shall be under the remote control of the applicable </w:t>
        </w:r>
      </w:ins>
      <w:ins w:id="561" w:author="ERCOT 111124" w:date="2024-10-21T13:44:00Z">
        <w:r w:rsidR="009A117D">
          <w:rPr>
            <w:szCs w:val="20"/>
          </w:rPr>
          <w:t>QSE</w:t>
        </w:r>
      </w:ins>
      <w:ins w:id="562" w:author="ERCOT 111124" w:date="2024-10-21T13:39:00Z">
        <w:r>
          <w:rPr>
            <w:szCs w:val="20"/>
          </w:rPr>
          <w:t xml:space="preserve"> and capable of being operated remotely to comply with an instruction from ERCOT.</w:t>
        </w:r>
      </w:ins>
    </w:p>
    <w:p w14:paraId="4FE4C979" w14:textId="1E6990EC" w:rsidR="00C5593B" w:rsidRDefault="009E4CA6" w:rsidP="00C5593B">
      <w:pPr>
        <w:pStyle w:val="BodyTextNumbered"/>
        <w:rPr>
          <w:ins w:id="563" w:author="ERCOT 111124" w:date="2024-07-18T11:41:00Z"/>
        </w:rPr>
      </w:pPr>
      <w:ins w:id="564" w:author="ERCOT 111124" w:date="2024-07-18T10:25:00Z">
        <w:r w:rsidRPr="00A708E8">
          <w:t>(</w:t>
        </w:r>
      </w:ins>
      <w:ins w:id="565" w:author="ERCOT 111124" w:date="2024-10-21T13:38:00Z">
        <w:r w:rsidR="00D220B4">
          <w:t>3</w:t>
        </w:r>
      </w:ins>
      <w:ins w:id="566" w:author="ERCOT 111124" w:date="2024-07-18T10:25:00Z">
        <w:r w:rsidRPr="00A708E8">
          <w:t>)</w:t>
        </w:r>
        <w:r w:rsidRPr="00A708E8">
          <w:tab/>
        </w:r>
      </w:ins>
      <w:ins w:id="567" w:author="ERCOT 111124" w:date="2024-07-18T10:45:00Z">
        <w:r w:rsidR="00A37FBD">
          <w:t>A maximum of 1</w:t>
        </w:r>
      </w:ins>
      <w:ins w:id="568" w:author="ERCOT 111124" w:date="2024-11-11T08:30:00Z">
        <w:r w:rsidR="008F3E31">
          <w:t>,</w:t>
        </w:r>
      </w:ins>
      <w:ins w:id="569" w:author="ERCOT 111124" w:date="2024-07-18T10:45:00Z">
        <w:r w:rsidR="00A37FBD">
          <w:t xml:space="preserve">000 MW of peak Demand may be served from a single </w:t>
        </w:r>
      </w:ins>
      <w:ins w:id="570" w:author="ERCOT 111124" w:date="2024-08-27T15:42:00Z">
        <w:r w:rsidR="00907ADF">
          <w:t>Transmission Service Bus (TSB)</w:t>
        </w:r>
      </w:ins>
      <w:ins w:id="571" w:author="ERCOT 111124" w:date="2024-07-18T11:41:00Z">
        <w:r w:rsidR="00C5593B">
          <w:t>.</w:t>
        </w:r>
      </w:ins>
    </w:p>
    <w:p w14:paraId="1711FC9A" w14:textId="01D8B53F" w:rsidR="00C5593B" w:rsidRDefault="00C5593B" w:rsidP="00C5593B">
      <w:pPr>
        <w:spacing w:after="240"/>
        <w:ind w:left="1440" w:hanging="720"/>
        <w:rPr>
          <w:ins w:id="572" w:author="ERCOT 111124" w:date="2024-07-18T11:41:00Z"/>
        </w:rPr>
      </w:pPr>
      <w:ins w:id="573" w:author="ERCOT 111124" w:date="2024-07-18T11:41:00Z">
        <w:r w:rsidRPr="003B7F5C">
          <w:t>(</w:t>
        </w:r>
        <w:r>
          <w:t>a</w:t>
        </w:r>
        <w:r w:rsidRPr="003B7F5C">
          <w:t>)</w:t>
        </w:r>
        <w:r w:rsidRPr="003B7F5C">
          <w:tab/>
        </w:r>
      </w:ins>
      <w:ins w:id="574" w:author="ERCOT 111124" w:date="2024-07-18T11:42:00Z">
        <w:r>
          <w:t xml:space="preserve">Calculation of peak Demand </w:t>
        </w:r>
      </w:ins>
      <w:ins w:id="575" w:author="ERCOT 111124" w:date="2024-08-27T15:22:00Z">
        <w:r w:rsidR="00A47F2F">
          <w:t xml:space="preserve">in this paragraph </w:t>
        </w:r>
      </w:ins>
      <w:ins w:id="576" w:author="ERCOT 111124" w:date="2024-07-18T11:42:00Z">
        <w:r>
          <w:t>shall include</w:t>
        </w:r>
      </w:ins>
      <w:ins w:id="577" w:author="ERCOT 111124" w:date="2024-08-27T15:26:00Z">
        <w:r w:rsidR="00A47F2F">
          <w:t xml:space="preserve"> </w:t>
        </w:r>
      </w:ins>
      <w:ins w:id="578" w:author="ERCOT 111124" w:date="2024-11-06T14:34:00Z">
        <w:r w:rsidR="00E84E9F">
          <w:t xml:space="preserve">the totalized peak </w:t>
        </w:r>
      </w:ins>
      <w:ins w:id="579" w:author="ERCOT 111124" w:date="2024-11-05T16:09:00Z">
        <w:r w:rsidR="00D6018D">
          <w:t>Demand</w:t>
        </w:r>
      </w:ins>
      <w:ins w:id="580" w:author="ERCOT 111124" w:date="2024-11-06T14:34:00Z">
        <w:r w:rsidR="004F3387">
          <w:t xml:space="preserve"> of all Loads</w:t>
        </w:r>
      </w:ins>
      <w:ins w:id="581" w:author="ERCOT 111124" w:date="2024-07-18T11:42:00Z">
        <w:r>
          <w:t xml:space="preserve"> </w:t>
        </w:r>
      </w:ins>
      <w:ins w:id="582" w:author="ERCOT 111124" w:date="2024-11-06T14:35:00Z">
        <w:r w:rsidR="004F3387">
          <w:t xml:space="preserve">collocated </w:t>
        </w:r>
      </w:ins>
      <w:ins w:id="583" w:author="ERCOT 111124" w:date="2024-07-18T11:42:00Z">
        <w:r>
          <w:t>with a Generation Resource as described in</w:t>
        </w:r>
      </w:ins>
      <w:ins w:id="584" w:author="ERCOT 111124" w:date="2024-07-18T11:50:00Z">
        <w:r>
          <w:t xml:space="preserve"> Protocol</w:t>
        </w:r>
      </w:ins>
      <w:ins w:id="585" w:author="ERCOT 111124" w:date="2024-07-18T11:42:00Z">
        <w:r>
          <w:t xml:space="preserve"> Section 10.3.2.3, </w:t>
        </w:r>
        <w:r w:rsidRPr="00011415">
          <w:t>Generation Netting for ERCOT-Polled Settlement Meters</w:t>
        </w:r>
      </w:ins>
      <w:ins w:id="586" w:author="ERCOT 111124" w:date="2024-07-18T11:41:00Z">
        <w:r>
          <w:t>.</w:t>
        </w:r>
      </w:ins>
      <w:ins w:id="587" w:author="ERCOT 111124" w:date="2024-08-27T15:27:00Z">
        <w:r w:rsidR="00A47F2F">
          <w:t xml:space="preserve"> </w:t>
        </w:r>
      </w:ins>
    </w:p>
    <w:p w14:paraId="28146B06" w14:textId="61A70AB6" w:rsidR="009E4CA6" w:rsidRPr="009E4CA6" w:rsidRDefault="00C5593B" w:rsidP="00C5593B">
      <w:pPr>
        <w:spacing w:after="240"/>
        <w:ind w:left="1440" w:hanging="720"/>
        <w:rPr>
          <w:szCs w:val="20"/>
        </w:rPr>
      </w:pPr>
      <w:ins w:id="588" w:author="ERCOT 111124" w:date="2024-07-18T11:41:00Z">
        <w:r w:rsidRPr="003B7F5C">
          <w:t>(</w:t>
        </w:r>
        <w:r>
          <w:t>b</w:t>
        </w:r>
        <w:r w:rsidRPr="003B7F5C">
          <w:t>)</w:t>
        </w:r>
        <w:r w:rsidRPr="003B7F5C">
          <w:tab/>
        </w:r>
      </w:ins>
      <w:ins w:id="589" w:author="ERCOT 111124" w:date="2024-07-18T11:51:00Z">
        <w:r w:rsidR="00A45552">
          <w:t xml:space="preserve">A </w:t>
        </w:r>
      </w:ins>
      <w:ins w:id="590" w:author="ERCOT 111124" w:date="2024-08-27T15:42:00Z">
        <w:r w:rsidR="00907ADF">
          <w:t>TSB</w:t>
        </w:r>
      </w:ins>
      <w:ins w:id="591" w:author="ERCOT 111124" w:date="2024-07-18T11:51:00Z">
        <w:r w:rsidR="00A45552">
          <w:t xml:space="preserve"> </w:t>
        </w:r>
      </w:ins>
      <w:ins w:id="592" w:author="ERCOT 111124" w:date="2024-07-18T11:52:00Z">
        <w:r w:rsidR="00A45552">
          <w:t xml:space="preserve">that </w:t>
        </w:r>
      </w:ins>
      <w:ins w:id="593" w:author="ERCOT 111124" w:date="2024-07-18T11:51:00Z">
        <w:r w:rsidR="00A45552">
          <w:t>serves a peak Demand greater than 1000 MW on or before January 1, 2025</w:t>
        </w:r>
      </w:ins>
      <w:ins w:id="594" w:author="ERCOT 111124" w:date="2024-10-23T10:50:00Z">
        <w:r w:rsidR="00FE7CB1">
          <w:t xml:space="preserve"> </w:t>
        </w:r>
      </w:ins>
      <w:ins w:id="595" w:author="ERCOT 111124" w:date="2024-10-23T10:51:00Z">
        <w:r w:rsidR="00FE7CB1">
          <w:t>shall be</w:t>
        </w:r>
      </w:ins>
      <w:ins w:id="596" w:author="ERCOT 111124" w:date="2024-10-23T10:50:00Z">
        <w:r w:rsidR="00FE7CB1">
          <w:t xml:space="preserve"> ex</w:t>
        </w:r>
      </w:ins>
      <w:ins w:id="597" w:author="ERCOT 111124" w:date="2024-10-23T10:51:00Z">
        <w:r w:rsidR="00FE7CB1">
          <w:t xml:space="preserve">empt from the requirements </w:t>
        </w:r>
      </w:ins>
      <w:ins w:id="598" w:author="ERCOT 111124" w:date="2024-10-23T11:00:00Z">
        <w:r w:rsidR="00FE7CB1">
          <w:t>of paragraph (3) of this Section</w:t>
        </w:r>
      </w:ins>
      <w:ins w:id="599" w:author="ERCOT 111124" w:date="2024-10-23T10:51:00Z">
        <w:r w:rsidR="00FE7CB1">
          <w:t>. However,</w:t>
        </w:r>
      </w:ins>
      <w:ins w:id="600" w:author="ERCOT 111124" w:date="2024-10-23T10:53:00Z">
        <w:r w:rsidR="00FE7CB1">
          <w:t xml:space="preserve"> su</w:t>
        </w:r>
      </w:ins>
      <w:ins w:id="601" w:author="ERCOT 111124" w:date="2024-10-23T10:54:00Z">
        <w:r w:rsidR="00FE7CB1">
          <w:t>ch a TS</w:t>
        </w:r>
      </w:ins>
      <w:ins w:id="602" w:author="ERCOT 111124" w:date="2024-10-23T11:00:00Z">
        <w:r w:rsidR="00FE7CB1">
          <w:t>B</w:t>
        </w:r>
      </w:ins>
      <w:ins w:id="603" w:author="ERCOT 111124" w:date="2024-07-18T11:51:00Z">
        <w:r w:rsidR="00A45552">
          <w:t xml:space="preserve"> shall nevertheless comply</w:t>
        </w:r>
      </w:ins>
      <w:ins w:id="604" w:author="ERCOT 111124" w:date="2024-11-06T14:37:00Z">
        <w:r w:rsidR="00B02A8E">
          <w:t xml:space="preserve"> if</w:t>
        </w:r>
      </w:ins>
      <w:ins w:id="605" w:author="ERCOT 111124" w:date="2024-07-18T11:51:00Z">
        <w:r w:rsidR="00A45552">
          <w:t>, on or after January 1, 2025, the peak Demand served from that point exceeds by 75 MW or more the peak Demand served on January 1, 2025</w:t>
        </w:r>
      </w:ins>
      <w:ins w:id="606" w:author="ERCOT 111124" w:date="2024-07-18T11:50:00Z">
        <w:r>
          <w:t>.</w:t>
        </w:r>
      </w:ins>
      <w:ins w:id="607" w:author="ERCOT 111124" w:date="2024-07-18T11:44:00Z">
        <w:r>
          <w:t xml:space="preserve"> </w:t>
        </w:r>
      </w:ins>
    </w:p>
    <w:p w14:paraId="325A9F2B" w14:textId="77777777" w:rsidR="00B5185F" w:rsidRPr="003B7F5C" w:rsidRDefault="00B5185F" w:rsidP="00B5185F">
      <w:pPr>
        <w:pStyle w:val="H2"/>
        <w:ind w:left="0" w:firstLine="0"/>
        <w:rPr>
          <w:ins w:id="608" w:author="ERCOT" w:date="2024-05-20T07:30:00Z"/>
        </w:rPr>
      </w:pPr>
      <w:ins w:id="609" w:author="ERCOT" w:date="2024-05-20T07:30:00Z">
        <w:r>
          <w:lastRenderedPageBreak/>
          <w:t>9.3</w:t>
        </w:r>
        <w:r w:rsidRPr="003B7F5C">
          <w:tab/>
        </w:r>
        <w:bookmarkStart w:id="610" w:name="_Hlk161243869"/>
        <w:r w:rsidRPr="003B7F5C">
          <w:t>Interconnection Study Procedures for Large Loads</w:t>
        </w:r>
        <w:bookmarkEnd w:id="610"/>
      </w:ins>
    </w:p>
    <w:p w14:paraId="5999143A" w14:textId="77777777" w:rsidR="00B5185F" w:rsidRPr="003B7F5C" w:rsidRDefault="00B5185F" w:rsidP="00B5185F">
      <w:pPr>
        <w:spacing w:after="240"/>
        <w:ind w:left="720" w:hanging="720"/>
        <w:rPr>
          <w:ins w:id="611" w:author="ERCOT" w:date="2024-05-20T07:30:00Z"/>
        </w:rPr>
      </w:pPr>
      <w:ins w:id="612" w:author="ERCOT" w:date="2024-05-20T07:30:00Z">
        <w:r>
          <w:t>(1)</w:t>
        </w:r>
        <w:r>
          <w:tab/>
        </w:r>
        <w:bookmarkStart w:id="613" w:name="_Hlk165971374"/>
        <w:r w:rsidRPr="00CF2960">
          <w:t>This Section establish</w:t>
        </w:r>
        <w:r>
          <w:t>es</w:t>
        </w:r>
        <w:r w:rsidRPr="00CF2960">
          <w:t xml:space="preserve"> the procedures for conducting a Large Load </w:t>
        </w:r>
        <w:r w:rsidRPr="00724A67">
          <w:rPr>
            <w:szCs w:val="20"/>
          </w:rPr>
          <w:t>Interconnection</w:t>
        </w:r>
        <w:r w:rsidRPr="00CF2960">
          <w:t xml:space="preserve"> Study (LLIS) for new or modified </w:t>
        </w:r>
        <w:r>
          <w:t>Large Load</w:t>
        </w:r>
        <w:r w:rsidRPr="00CF2960">
          <w:t xml:space="preserve">s, as defined by Section </w:t>
        </w:r>
        <w:r>
          <w:t>9</w:t>
        </w:r>
        <w:r w:rsidRPr="00CF2960">
          <w:t>.2.</w:t>
        </w:r>
        <w:r>
          <w:t>1</w:t>
        </w:r>
        <w:r w:rsidRPr="00CF2960">
          <w:t>, Applicability</w:t>
        </w:r>
        <w:r w:rsidRPr="00987CE9">
          <w:t xml:space="preserve"> of the Large Load Interconnection Study Process</w:t>
        </w:r>
        <w:r w:rsidRPr="00CF2960">
          <w:t>.</w:t>
        </w:r>
      </w:ins>
    </w:p>
    <w:bookmarkEnd w:id="613"/>
    <w:p w14:paraId="60A9EC94" w14:textId="77777777" w:rsidR="00B5185F" w:rsidRPr="003B7F5C" w:rsidRDefault="00B5185F" w:rsidP="00B5185F">
      <w:pPr>
        <w:pStyle w:val="H3"/>
        <w:ind w:left="0" w:firstLine="0"/>
        <w:rPr>
          <w:ins w:id="614" w:author="ERCOT" w:date="2024-05-20T07:30:00Z"/>
        </w:rPr>
      </w:pPr>
      <w:ins w:id="615" w:author="ERCOT" w:date="2024-05-20T07:30:00Z">
        <w:r>
          <w:t>9.3</w:t>
        </w:r>
        <w:r w:rsidRPr="003B7F5C">
          <w:t>.</w:t>
        </w:r>
        <w:r>
          <w:t>1</w:t>
        </w:r>
        <w:r w:rsidRPr="003B7F5C">
          <w:tab/>
        </w:r>
        <w:r>
          <w:t>Large Load</w:t>
        </w:r>
        <w:r w:rsidRPr="003B7F5C">
          <w:t xml:space="preserve"> Interconnection Study</w:t>
        </w:r>
        <w:r>
          <w:t xml:space="preserve"> (LLIS)</w:t>
        </w:r>
      </w:ins>
    </w:p>
    <w:p w14:paraId="71E5DF1A" w14:textId="77777777" w:rsidR="00B5185F" w:rsidRDefault="00B5185F" w:rsidP="00B5185F">
      <w:pPr>
        <w:pStyle w:val="BodyTextNumbered"/>
        <w:rPr>
          <w:ins w:id="616" w:author="ERCOT" w:date="2024-05-20T07:30:00Z"/>
        </w:rPr>
      </w:pPr>
      <w:ins w:id="617" w:author="ERCOT" w:date="2024-05-20T07:30:00Z">
        <w:r w:rsidRPr="003B7F5C">
          <w:t>(1)</w:t>
        </w:r>
        <w:r w:rsidRPr="003B7F5C">
          <w:tab/>
        </w:r>
        <w:r w:rsidRPr="0082224B">
          <w:t>An LLIS consists of the set of steady-state, stability, short-circuit and</w:t>
        </w:r>
        <w:del w:id="618" w:author="ERCOT 111124" w:date="2024-11-04T17:19:00Z">
          <w:r w:rsidRPr="0082224B" w:rsidDel="00651B1D">
            <w:delText>/or</w:delText>
          </w:r>
        </w:del>
        <w:r w:rsidRPr="0082224B">
          <w:t xml:space="preserve"> other relevant studies that are necessary to determine the reliability impact of a Large Load interconnection on affected Transmission Facilities and identify the Transmission Facilities that are needed to reliably interconnect the new or modified </w:t>
        </w:r>
        <w:r>
          <w:t>Large Load</w:t>
        </w:r>
        <w:r w:rsidRPr="0082224B">
          <w:t xml:space="preserve"> to the ERCOT System</w:t>
        </w:r>
        <w:r w:rsidRPr="003B7F5C">
          <w:t>.</w:t>
        </w:r>
      </w:ins>
    </w:p>
    <w:p w14:paraId="1AACD385" w14:textId="77777777" w:rsidR="00B5185F" w:rsidRDefault="00B5185F" w:rsidP="00B5185F">
      <w:pPr>
        <w:pStyle w:val="BodyTextNumbered"/>
        <w:rPr>
          <w:ins w:id="619" w:author="ERCOT" w:date="2024-05-20T07:30:00Z"/>
        </w:rPr>
      </w:pPr>
      <w:ins w:id="620" w:author="ERCOT" w:date="2024-05-20T07:30:00Z">
        <w:r w:rsidRPr="003B7F5C">
          <w:t>(</w:t>
        </w:r>
        <w:r>
          <w:t>2</w:t>
        </w:r>
        <w:r w:rsidRPr="003B7F5C">
          <w:t>)</w:t>
        </w:r>
        <w:r w:rsidRPr="003B7F5C">
          <w:tab/>
        </w:r>
      </w:ins>
      <w:ins w:id="621" w:author="ERCOT" w:date="2024-05-28T16:51:00Z">
        <w:r>
          <w:t>If an Interconnecting Entity (IE) or Resource Entity (RE) submits a large Generation Resource interconnection request, as defined in Section 5.3,</w:t>
        </w:r>
        <w:r w:rsidRPr="001D273C">
          <w:t xml:space="preserve"> Interconnection Study Procedures for Large Generators</w:t>
        </w:r>
        <w:r>
          <w:t>, that also includes a co-located Large Load, the Full Interconnection Study (FIS) may be used in place of a separate LLIS</w:t>
        </w:r>
        <w:r w:rsidRPr="003B7F5C">
          <w:t>.</w:t>
        </w:r>
        <w:r>
          <w:t xml:space="preserve"> The FIS shall reflect the full requested Load amount and conform to all study requirements detailed in Sections 5.3 and 9.3 of this Planning Guide. For any deadlines or timelines set out in this section that conflict with the deadlines or timelines in Sections 5.2 and 5.3, the deadlines or timelines in Sections 5.2 and 5.3 shall govern.</w:t>
        </w:r>
      </w:ins>
    </w:p>
    <w:p w14:paraId="733B5E85" w14:textId="77777777" w:rsidR="00B5185F" w:rsidRPr="003B7F5C" w:rsidRDefault="00B5185F" w:rsidP="00B5185F">
      <w:pPr>
        <w:pStyle w:val="BodyTextNumbered"/>
        <w:rPr>
          <w:ins w:id="622" w:author="ERCOT" w:date="2024-05-20T07:30:00Z"/>
        </w:rPr>
      </w:pPr>
      <w:ins w:id="623" w:author="ERCOT" w:date="2024-05-20T07:30:00Z">
        <w:r w:rsidRPr="003B7F5C">
          <w:t>(</w:t>
        </w:r>
        <w:r>
          <w:t>3</w:t>
        </w:r>
        <w:r w:rsidRPr="003B7F5C">
          <w:t>)</w:t>
        </w:r>
        <w:r w:rsidRPr="003B7F5C">
          <w:tab/>
        </w:r>
        <w:r>
          <w:t>During the LLIS, the interconnecting TSP shall be the lead TSP unless otherwise designated by ERCOT during the study scoping process detailed in Section 9.3.2</w:t>
        </w:r>
        <w:r w:rsidRPr="003B7F5C">
          <w:t>.</w:t>
        </w:r>
      </w:ins>
    </w:p>
    <w:p w14:paraId="47A5FFEA" w14:textId="77777777" w:rsidR="00152993" w:rsidRDefault="00B5185F" w:rsidP="00B5185F">
      <w:pPr>
        <w:pStyle w:val="BodyTextNumbered"/>
      </w:pPr>
      <w:ins w:id="624" w:author="ERCOT" w:date="2024-05-20T07:30:00Z">
        <w:r w:rsidRPr="003B7F5C">
          <w:t>(</w:t>
        </w:r>
        <w:r>
          <w:t>4</w:t>
        </w:r>
        <w:r w:rsidRPr="003B7F5C">
          <w:t>)</w:t>
        </w:r>
        <w:r w:rsidRPr="003B7F5C">
          <w:tab/>
        </w:r>
        <w:r w:rsidRPr="0082224B">
          <w:t xml:space="preserve">For an interconnection request involving a </w:t>
        </w:r>
        <w:r>
          <w:t>Large Load</w:t>
        </w:r>
        <w:r w:rsidRPr="0082224B">
          <w:t xml:space="preserve"> interconnecting at distribution voltage, the LLIS shall evaluate only the proposed </w:t>
        </w:r>
        <w:r>
          <w:t>Load’</w:t>
        </w:r>
        <w:r w:rsidRPr="0082224B">
          <w:t xml:space="preserve">s transmission-level impacts, if any. </w:t>
        </w:r>
        <w:r>
          <w:t xml:space="preserve"> </w:t>
        </w:r>
        <w:r w:rsidRPr="0082224B">
          <w:t xml:space="preserve">The affected </w:t>
        </w:r>
        <w:r>
          <w:t>Distribution Service Provider (</w:t>
        </w:r>
        <w:r w:rsidRPr="0082224B">
          <w:t>DSP</w:t>
        </w:r>
        <w:r>
          <w:t>)</w:t>
        </w:r>
        <w:r w:rsidRPr="0082224B">
          <w:t xml:space="preserve"> shall provide the lead TSP with all information concerning the DSP's facilities </w:t>
        </w:r>
        <w:r>
          <w:t>needed</w:t>
        </w:r>
        <w:r w:rsidRPr="0082224B">
          <w:t xml:space="preserve"> to complete any </w:t>
        </w:r>
        <w:r>
          <w:t>required</w:t>
        </w:r>
        <w:r w:rsidRPr="0082224B">
          <w:t xml:space="preserve"> studies</w:t>
        </w:r>
        <w:r w:rsidRPr="003B7F5C">
          <w:t>.</w:t>
        </w:r>
      </w:ins>
    </w:p>
    <w:p w14:paraId="4657878E" w14:textId="77777777" w:rsidR="00BC3D1B" w:rsidRDefault="00BC3D1B" w:rsidP="008D3295">
      <w:pPr>
        <w:pStyle w:val="H3"/>
        <w:ind w:left="0" w:firstLine="0"/>
        <w:rPr>
          <w:ins w:id="625" w:author="ERCOT" w:date="2024-05-20T07:30:00Z"/>
        </w:rPr>
      </w:pPr>
      <w:bookmarkStart w:id="626" w:name="_Hlk174695072"/>
      <w:ins w:id="627" w:author="ERCOT" w:date="2024-05-20T07:30:00Z">
        <w:r>
          <w:t>9.3</w:t>
        </w:r>
        <w:r w:rsidRPr="003B7F5C">
          <w:t>.</w:t>
        </w:r>
        <w:r>
          <w:t>2</w:t>
        </w:r>
        <w:r w:rsidRPr="003B7F5C">
          <w:tab/>
        </w:r>
        <w:r>
          <w:t>Large Load</w:t>
        </w:r>
        <w:r w:rsidRPr="003B7F5C">
          <w:t xml:space="preserve"> Interconnection Study Scoping Process</w:t>
        </w:r>
      </w:ins>
    </w:p>
    <w:p w14:paraId="26F81A5E" w14:textId="1EFAAA3B" w:rsidR="00BC3D1B" w:rsidRDefault="00BC3D1B" w:rsidP="008D3295">
      <w:pPr>
        <w:pStyle w:val="BodyTextNumbered"/>
        <w:rPr>
          <w:ins w:id="628" w:author="ERCOT" w:date="2024-05-20T07:30:00Z"/>
        </w:rPr>
      </w:pPr>
      <w:ins w:id="629" w:author="ERCOT" w:date="2024-05-20T07:30:00Z">
        <w:r>
          <w:t>(1)</w:t>
        </w:r>
        <w:r>
          <w:tab/>
        </w:r>
      </w:ins>
      <w:ins w:id="630" w:author="ERCOT 111124" w:date="2024-08-23T14:29:00Z">
        <w:r w:rsidR="00B5185F">
          <w:t>ERCOT will notify the interconnecting T</w:t>
        </w:r>
      </w:ins>
      <w:ins w:id="631" w:author="ERCOT 111124" w:date="2024-08-23T14:30:00Z">
        <w:r w:rsidR="00B5185F">
          <w:t xml:space="preserve">ransmission </w:t>
        </w:r>
      </w:ins>
      <w:ins w:id="632" w:author="ERCOT 111124" w:date="2024-08-23T14:29:00Z">
        <w:r w:rsidR="00B5185F">
          <w:t>S</w:t>
        </w:r>
      </w:ins>
      <w:ins w:id="633" w:author="ERCOT 111124" w:date="2024-08-23T14:30:00Z">
        <w:r w:rsidR="00B5185F">
          <w:t>ervice Provider</w:t>
        </w:r>
      </w:ins>
      <w:ins w:id="634" w:author="ERCOT 111124" w:date="2024-08-23T14:29:00Z">
        <w:r w:rsidR="00B5185F">
          <w:t xml:space="preserve"> </w:t>
        </w:r>
      </w:ins>
      <w:ins w:id="635" w:author="ERCOT 111124" w:date="2024-08-23T14:30:00Z">
        <w:r w:rsidR="00B5185F">
          <w:t xml:space="preserve">(TSP) </w:t>
        </w:r>
      </w:ins>
      <w:ins w:id="636" w:author="ERCOT 111124" w:date="2024-11-04T17:20:00Z">
        <w:r w:rsidR="00651B1D">
          <w:t>after</w:t>
        </w:r>
      </w:ins>
      <w:ins w:id="637" w:author="ERCOT 111124" w:date="2024-08-23T14:29:00Z">
        <w:del w:id="638" w:author="ERCOT 111124" w:date="2024-11-04T17:20:00Z">
          <w:r w:rsidR="00B5185F" w:rsidDel="00651B1D">
            <w:delText>once</w:delText>
          </w:r>
        </w:del>
      </w:ins>
      <w:ins w:id="639" w:author="ERCOT" w:date="2024-05-20T07:30:00Z">
        <w:del w:id="640" w:author="ERCOT 111124" w:date="2024-08-23T14:29:00Z">
          <w:r w:rsidR="00B5185F" w:rsidDel="00891631">
            <w:delText>Within five Business Days from the date</w:delText>
          </w:r>
        </w:del>
        <w:r w:rsidR="00B5185F">
          <w:t xml:space="preserve"> all requirements detailed in paragraph (1) of Section 9.2.2 have been met</w:t>
        </w:r>
      </w:ins>
      <w:ins w:id="641" w:author="ERCOT 111124" w:date="2024-08-23T14:29:00Z">
        <w:r w:rsidR="00B5185F">
          <w:t xml:space="preserve">.  Within </w:t>
        </w:r>
      </w:ins>
      <w:ins w:id="642" w:author="ERCOT 111124" w:date="2024-09-26T15:43:00Z">
        <w:r w:rsidR="00865396">
          <w:t>ten</w:t>
        </w:r>
      </w:ins>
      <w:ins w:id="643" w:author="ERCOT 111124" w:date="2024-08-23T14:29:00Z">
        <w:r w:rsidR="00B5185F">
          <w:t xml:space="preserve"> Business Days of this notification</w:t>
        </w:r>
      </w:ins>
      <w:ins w:id="644" w:author="ERCOT" w:date="2024-05-20T07:30:00Z">
        <w:r w:rsidR="00B5185F">
          <w:t xml:space="preserve">, the </w:t>
        </w:r>
      </w:ins>
      <w:ins w:id="645" w:author="ERCOT 111124" w:date="2024-08-19T15:12:00Z">
        <w:r w:rsidR="00B5185F">
          <w:t>lead</w:t>
        </w:r>
      </w:ins>
      <w:ins w:id="646" w:author="ERCOT" w:date="2024-05-20T07:30:00Z">
        <w:del w:id="647" w:author="ERCOT 111124" w:date="2024-08-19T15:12:00Z">
          <w:r w:rsidR="00B5185F" w:rsidDel="00874530">
            <w:delText>interconnecting</w:delText>
          </w:r>
        </w:del>
        <w:r w:rsidR="00B5185F">
          <w:t xml:space="preserve"> </w:t>
        </w:r>
        <w:del w:id="648" w:author="ERCOT 111124" w:date="2024-08-23T14:30:00Z">
          <w:r w:rsidR="00B5185F" w:rsidDel="00891631">
            <w:delText>Transmission Service Provider (</w:delText>
          </w:r>
        </w:del>
        <w:r w:rsidR="00B5185F">
          <w:t>TSP</w:t>
        </w:r>
        <w:del w:id="649" w:author="ERCOT 111124" w:date="2024-08-23T14:30:00Z">
          <w:r w:rsidR="00B5185F" w:rsidDel="00891631">
            <w:delText>)</w:delText>
          </w:r>
        </w:del>
        <w:r w:rsidR="00B5185F">
          <w:t xml:space="preserve"> shall schedule a kick-off meeting with ERCOT</w:t>
        </w:r>
        <w:r w:rsidR="00B5185F" w:rsidRPr="005F1711">
          <w:t xml:space="preserve"> </w:t>
        </w:r>
      </w:ins>
      <w:ins w:id="650" w:author="ERCOT 111124" w:date="2024-08-11T14:32:00Z">
        <w:r w:rsidR="00B5185F">
          <w:t xml:space="preserve">and the certificated DSP </w:t>
        </w:r>
      </w:ins>
      <w:ins w:id="651" w:author="ERCOT" w:date="2024-05-20T07:30:00Z">
        <w:r w:rsidR="00B5185F">
          <w:t xml:space="preserve">to occur soon thereafter. If the proposed project is co-located with a Generation Resource, the kick-off meeting must also include the </w:t>
        </w:r>
      </w:ins>
      <w:ins w:id="652" w:author="ERCOT 111124" w:date="2024-08-23T14:59:00Z">
        <w:r w:rsidR="00B5185F">
          <w:t xml:space="preserve">affected </w:t>
        </w:r>
      </w:ins>
      <w:ins w:id="653" w:author="ERCOT" w:date="2024-05-20T07:30:00Z">
        <w:r w:rsidR="00B5185F">
          <w:t xml:space="preserve">Resource Entity (RE) or Interconnecting Entity (IE). The </w:t>
        </w:r>
      </w:ins>
      <w:ins w:id="654" w:author="ERCOT 111124" w:date="2024-08-19T15:12:00Z">
        <w:r w:rsidR="00B5185F">
          <w:t>lead</w:t>
        </w:r>
      </w:ins>
      <w:ins w:id="655" w:author="ERCOT" w:date="2024-05-20T07:30:00Z">
        <w:del w:id="656" w:author="ERCOT 111124" w:date="2024-08-19T15:12:00Z">
          <w:r w:rsidR="00B5185F" w:rsidDel="00874530">
            <w:delText>interconnecting</w:delText>
          </w:r>
        </w:del>
        <w:r w:rsidR="00B5185F">
          <w:t xml:space="preserve"> TSP shall invite the Interconnecting Large Load Entity (ILLE) to attend the kick-off meeting. The ILLE may attend at its option</w:t>
        </w:r>
        <w:r>
          <w:t>.</w:t>
        </w:r>
      </w:ins>
    </w:p>
    <w:p w14:paraId="17186271" w14:textId="77777777" w:rsidR="00BC3D1B" w:rsidRPr="003B7F5C" w:rsidRDefault="00BC3D1B" w:rsidP="008D3295">
      <w:pPr>
        <w:pStyle w:val="BodyTextNumbered"/>
        <w:rPr>
          <w:ins w:id="657" w:author="ERCOT" w:date="2024-05-20T07:30:00Z"/>
        </w:rPr>
      </w:pPr>
      <w:ins w:id="658" w:author="ERCOT" w:date="2024-05-20T07:30:00Z">
        <w:r w:rsidRPr="003B7F5C">
          <w:t>(2)</w:t>
        </w:r>
        <w:r w:rsidRPr="003B7F5C">
          <w:tab/>
        </w:r>
        <w:r w:rsidRPr="00AF6072">
          <w:t xml:space="preserve">ERCOT will notify all other TSPs of the LLIS request. </w:t>
        </w:r>
        <w:r>
          <w:t xml:space="preserve">Each </w:t>
        </w:r>
        <w:r w:rsidRPr="00AF6072">
          <w:t xml:space="preserve">TSP </w:t>
        </w:r>
        <w:r>
          <w:t>may</w:t>
        </w:r>
        <w:r w:rsidRPr="00AF6072">
          <w:t xml:space="preserve"> </w:t>
        </w:r>
        <w:r>
          <w:t>evaluate if it is</w:t>
        </w:r>
        <w:r w:rsidRPr="00FA7B40">
          <w:t xml:space="preserve"> directly affected by the interconnection request </w:t>
        </w:r>
        <w:r>
          <w:t>and determine if it</w:t>
        </w:r>
        <w:r w:rsidRPr="00AF6072">
          <w:t xml:space="preserve"> should participate in the LLIS.</w:t>
        </w:r>
        <w:r>
          <w:t xml:space="preserve"> </w:t>
        </w:r>
        <w:r w:rsidRPr="00766A26">
          <w:t>Examples of a directly</w:t>
        </w:r>
        <w:r>
          <w:t xml:space="preserve"> </w:t>
        </w:r>
        <w:r w:rsidRPr="00766A26">
          <w:t xml:space="preserve">affected TSP may include, but are not limited to, a TSP </w:t>
        </w:r>
        <w:r w:rsidRPr="00766A26">
          <w:lastRenderedPageBreak/>
          <w:t xml:space="preserve">whose facilities are likely to experience changes in voltage or power flow </w:t>
        </w:r>
        <w:r>
          <w:t>because</w:t>
        </w:r>
        <w:r w:rsidRPr="00766A26">
          <w:t xml:space="preserve"> of the Load interconnection request</w:t>
        </w:r>
        <w:r>
          <w:t>.</w:t>
        </w:r>
        <w:r w:rsidRPr="00AF6072">
          <w:t xml:space="preserve"> </w:t>
        </w:r>
      </w:ins>
    </w:p>
    <w:p w14:paraId="1D8537CF" w14:textId="77777777" w:rsidR="00BC3D1B" w:rsidRDefault="00BC3D1B" w:rsidP="008D3295">
      <w:pPr>
        <w:pStyle w:val="BodyTextNumbered"/>
        <w:rPr>
          <w:ins w:id="659" w:author="ERCOT" w:date="2024-05-20T07:30:00Z"/>
        </w:rPr>
      </w:pPr>
      <w:ins w:id="660" w:author="ERCOT" w:date="2024-05-20T07:30:00Z">
        <w:r w:rsidRPr="003B7F5C">
          <w:t>(3)</w:t>
        </w:r>
        <w:r w:rsidRPr="003B7F5C">
          <w:tab/>
        </w:r>
        <w:r w:rsidRPr="00F85C9E">
          <w:t>Each</w:t>
        </w:r>
        <w:r>
          <w:t xml:space="preserve"> directly affected</w:t>
        </w:r>
        <w:r w:rsidRPr="00F85C9E">
          <w:t xml:space="preserve"> TSP desiring to participate in the LLIS shall promptly notify the lead TSP</w:t>
        </w:r>
        <w:r w:rsidRPr="00766A26">
          <w:t xml:space="preserve"> and ERCOT and must provide a description of the expected effect of the Load interconnection on the TSP’s facilities in its notification</w:t>
        </w:r>
        <w:r w:rsidRPr="00F85C9E">
          <w:t xml:space="preserve">. The lead TSP </w:t>
        </w:r>
        <w:r>
          <w:t xml:space="preserve">shall </w:t>
        </w:r>
        <w:r w:rsidRPr="00F85C9E">
          <w:t>include all</w:t>
        </w:r>
        <w:r>
          <w:t xml:space="preserve"> directly affected</w:t>
        </w:r>
        <w:r w:rsidRPr="00F85C9E">
          <w:t xml:space="preserve"> TSP(s) in the LLIS </w:t>
        </w:r>
        <w:r>
          <w:t>kickoff meeting</w:t>
        </w:r>
        <w:r w:rsidRPr="00F85C9E">
          <w:t>.</w:t>
        </w:r>
      </w:ins>
    </w:p>
    <w:p w14:paraId="1ABAC0DD" w14:textId="54EA5A8C" w:rsidR="00BC3D1B" w:rsidRDefault="00BC3D1B" w:rsidP="008D3295">
      <w:pPr>
        <w:pStyle w:val="BodyTextNumbered"/>
        <w:rPr>
          <w:ins w:id="661" w:author="ERCOT" w:date="2024-05-20T07:30:00Z"/>
        </w:rPr>
      </w:pPr>
      <w:ins w:id="662" w:author="ERCOT" w:date="2024-05-20T07:30:00Z">
        <w:r w:rsidRPr="003B7F5C">
          <w:t>(4)</w:t>
        </w:r>
        <w:r w:rsidRPr="003B7F5C">
          <w:tab/>
        </w:r>
        <w:r w:rsidR="008B43F7" w:rsidRPr="004A724F">
          <w:t xml:space="preserve">At the LLIS kickoff meeting, the </w:t>
        </w:r>
        <w:del w:id="663" w:author="ERCOT 111124" w:date="2024-08-22T15:17:00Z">
          <w:r w:rsidR="00D45405" w:rsidDel="008A0A39">
            <w:delText>interconnecting</w:delText>
          </w:r>
        </w:del>
      </w:ins>
      <w:ins w:id="664" w:author="ERCOT 111124" w:date="2024-08-22T15:17:00Z">
        <w:r w:rsidR="00D45405">
          <w:t>lead</w:t>
        </w:r>
      </w:ins>
      <w:ins w:id="665" w:author="ERCOT" w:date="2024-05-20T07:30:00Z">
        <w:r w:rsidR="008B43F7">
          <w:t xml:space="preserve"> TSP</w:t>
        </w:r>
        <w:r w:rsidR="008B43F7" w:rsidRPr="004A724F">
          <w:t xml:space="preserve"> will present the proposed project and facilitate a general discussion of the preliminary study scope of work for the LLIS</w:t>
        </w:r>
        <w:r w:rsidRPr="003B7F5C">
          <w:t>.</w:t>
        </w:r>
      </w:ins>
    </w:p>
    <w:p w14:paraId="0985AEC3" w14:textId="303892A9" w:rsidR="00BC3D1B" w:rsidRDefault="00BC3D1B" w:rsidP="008D3295">
      <w:pPr>
        <w:pStyle w:val="BodyTextNumbered"/>
        <w:rPr>
          <w:ins w:id="666" w:author="ERCOT" w:date="2024-05-20T07:30:00Z"/>
        </w:rPr>
      </w:pPr>
      <w:ins w:id="667" w:author="ERCOT" w:date="2024-05-20T07:30:00Z">
        <w:r w:rsidRPr="003B7F5C">
          <w:t>(5)</w:t>
        </w:r>
        <w:r w:rsidRPr="003B7F5C">
          <w:tab/>
        </w:r>
        <w:r w:rsidRPr="004A724F">
          <w:t>Any</w:t>
        </w:r>
        <w:r>
          <w:t xml:space="preserve"> reactive studies required under Protocol Section 3.15, Voltage Support, or</w:t>
        </w:r>
        <w:r w:rsidRPr="004A724F">
          <w:t xml:space="preserve"> SSO studies required under Protocol Section 3.22.1.</w:t>
        </w:r>
        <w:r>
          <w:t>4</w:t>
        </w:r>
        <w:r w:rsidRPr="004A724F">
          <w:t xml:space="preserve">, </w:t>
        </w:r>
        <w:r>
          <w:t>Large Load Interconnection</w:t>
        </w:r>
        <w:r w:rsidRPr="004A724F">
          <w:t xml:space="preserve"> Assessment, shall be scoped simultaneously </w:t>
        </w:r>
        <w:r>
          <w:t>with</w:t>
        </w:r>
        <w:r w:rsidRPr="004A724F">
          <w:t xml:space="preserve"> the LLIS but do not need to be included as part of the LLIS</w:t>
        </w:r>
        <w:r w:rsidRPr="003B7F5C">
          <w:t>.</w:t>
        </w:r>
      </w:ins>
      <w:r w:rsidR="00986CFB" w:rsidRPr="00986CFB">
        <w:t xml:space="preserve"> </w:t>
      </w:r>
      <w:ins w:id="668" w:author="ERCOT 111124" w:date="2024-08-21T16:36:00Z">
        <w:r w:rsidR="00986CFB">
          <w:t xml:space="preserve">The </w:t>
        </w:r>
      </w:ins>
      <w:ins w:id="669" w:author="ERCOT 111124" w:date="2024-08-28T10:45:00Z">
        <w:r w:rsidR="00986CFB">
          <w:rPr>
            <w:rStyle w:val="ui-provider"/>
          </w:rPr>
          <w:t xml:space="preserve">Resource Entity </w:t>
        </w:r>
      </w:ins>
      <w:ins w:id="670" w:author="ERCOT 111124" w:date="2024-08-16T10:58:00Z">
        <w:r w:rsidR="00986CFB">
          <w:rPr>
            <w:rStyle w:val="ui-provider"/>
          </w:rPr>
          <w:t xml:space="preserve">responsible for </w:t>
        </w:r>
      </w:ins>
      <w:ins w:id="671" w:author="ERCOT 111124" w:date="2024-08-21T17:49:00Z">
        <w:r w:rsidR="00986CFB">
          <w:rPr>
            <w:rStyle w:val="ui-provider"/>
          </w:rPr>
          <w:t xml:space="preserve">the </w:t>
        </w:r>
      </w:ins>
      <w:ins w:id="672" w:author="ERCOT 111124" w:date="2024-10-11T13:23:00Z">
        <w:r w:rsidR="00986CFB">
          <w:rPr>
            <w:rStyle w:val="ui-provider"/>
          </w:rPr>
          <w:t>r</w:t>
        </w:r>
      </w:ins>
      <w:ins w:id="673" w:author="ERCOT 111124" w:date="2024-08-16T10:58:00Z">
        <w:r w:rsidR="00986CFB">
          <w:rPr>
            <w:rStyle w:val="ui-provider"/>
          </w:rPr>
          <w:t xml:space="preserve">eactive </w:t>
        </w:r>
      </w:ins>
      <w:ins w:id="674" w:author="ERCOT 111124" w:date="2024-10-11T13:23:00Z">
        <w:r w:rsidR="00986CFB">
          <w:rPr>
            <w:rStyle w:val="ui-provider"/>
          </w:rPr>
          <w:t>s</w:t>
        </w:r>
      </w:ins>
      <w:ins w:id="675" w:author="ERCOT 111124" w:date="2024-08-16T10:58:00Z">
        <w:r w:rsidR="00986CFB">
          <w:rPr>
            <w:rStyle w:val="ui-provider"/>
          </w:rPr>
          <w:t>tudy shall provide it to ERCOT directly.</w:t>
        </w:r>
      </w:ins>
    </w:p>
    <w:p w14:paraId="688E2576" w14:textId="77777777" w:rsidR="00BC3D1B" w:rsidRDefault="00BC3D1B" w:rsidP="008D3295">
      <w:pPr>
        <w:pStyle w:val="BodyTextNumbered"/>
        <w:rPr>
          <w:ins w:id="676" w:author="ERCOT" w:date="2024-05-20T07:30:00Z"/>
        </w:rPr>
      </w:pPr>
      <w:ins w:id="677" w:author="ERCOT" w:date="2024-05-20T07:30:00Z">
        <w:r w:rsidRPr="003B7F5C">
          <w:t>(</w:t>
        </w:r>
        <w:r>
          <w:t>6</w:t>
        </w:r>
        <w:r w:rsidRPr="003B7F5C">
          <w:t>)</w:t>
        </w:r>
        <w:r w:rsidRPr="003B7F5C">
          <w:tab/>
        </w:r>
        <w:r w:rsidRPr="00935536">
          <w:t>The lead TSP will develop a</w:t>
        </w:r>
        <w:r>
          <w:t xml:space="preserve"> preliminary</w:t>
        </w:r>
        <w:r w:rsidRPr="00935536">
          <w:t xml:space="preserve"> LLIS study scope </w:t>
        </w:r>
        <w:r>
          <w:t xml:space="preserve">within </w:t>
        </w:r>
        <w:del w:id="678" w:author="ERCOT 111124" w:date="2024-07-22T15:58:00Z">
          <w:r w:rsidR="00986CFB">
            <w:delText>three</w:delText>
          </w:r>
        </w:del>
      </w:ins>
      <w:ins w:id="679" w:author="ERCOT 111124" w:date="2024-07-22T15:58:00Z">
        <w:r w:rsidR="00986CFB">
          <w:t>ten</w:t>
        </w:r>
      </w:ins>
      <w:ins w:id="680" w:author="ERCOT" w:date="2024-05-20T07:30:00Z">
        <w:r w:rsidR="00986CFB">
          <w:t xml:space="preserve"> </w:t>
        </w:r>
        <w:r>
          <w:t xml:space="preserve">Business Days </w:t>
        </w:r>
        <w:r w:rsidRPr="00935536">
          <w:t>following the kickoff meeting</w:t>
        </w:r>
        <w:r w:rsidRPr="003B7F5C">
          <w:t>.</w:t>
        </w:r>
      </w:ins>
    </w:p>
    <w:p w14:paraId="304009AB" w14:textId="77777777" w:rsidR="00BC3D1B" w:rsidRDefault="00BC3D1B" w:rsidP="008D3295">
      <w:pPr>
        <w:spacing w:after="240"/>
        <w:ind w:left="1440" w:hanging="720"/>
        <w:rPr>
          <w:ins w:id="681" w:author="ERCOT" w:date="2024-05-20T07:30:00Z"/>
        </w:rPr>
      </w:pPr>
      <w:ins w:id="682" w:author="ERCOT" w:date="2024-05-20T07:30:00Z">
        <w:r w:rsidRPr="003B7F5C">
          <w:t>(</w:t>
        </w:r>
        <w:r>
          <w:t>a</w:t>
        </w:r>
        <w:r w:rsidRPr="003B7F5C">
          <w:t>)</w:t>
        </w:r>
        <w:r w:rsidRPr="003B7F5C">
          <w:tab/>
        </w:r>
        <w:r w:rsidRPr="00FC4265">
          <w:t xml:space="preserve">The </w:t>
        </w:r>
        <w:r>
          <w:t>study scope</w:t>
        </w:r>
        <w:r w:rsidRPr="00FC4265">
          <w:t xml:space="preserve"> must include all study elements required by Section </w:t>
        </w:r>
        <w:r>
          <w:t>9</w:t>
        </w:r>
        <w:r w:rsidRPr="00FC4265">
          <w:t>.</w:t>
        </w:r>
        <w:r>
          <w:t>3</w:t>
        </w:r>
        <w:r w:rsidRPr="00FC4265">
          <w:t xml:space="preserve">.4, </w:t>
        </w:r>
        <w:r w:rsidRPr="004F6DF5">
          <w:t>Large Load Interconnection Study Elements</w:t>
        </w:r>
        <w:r>
          <w:t xml:space="preserve">, </w:t>
        </w:r>
        <w:r w:rsidRPr="00FC4265">
          <w:t>unless ERCOT and the TSP(s) determine that one or more studies are unnecessary</w:t>
        </w:r>
        <w:r w:rsidRPr="003B7F5C">
          <w:t>.</w:t>
        </w:r>
        <w:r>
          <w:t xml:space="preserve"> If a study element is deemed unnecessary, th</w:t>
        </w:r>
        <w:r w:rsidRPr="00CA64F5">
          <w:t xml:space="preserve">e lead TSP shall provide a </w:t>
        </w:r>
        <w:r>
          <w:t xml:space="preserve">written technical </w:t>
        </w:r>
        <w:r w:rsidRPr="00CA64F5">
          <w:t>justification</w:t>
        </w:r>
        <w:r>
          <w:t xml:space="preserve"> for not performing the analysis</w:t>
        </w:r>
        <w:r w:rsidRPr="00CA64F5">
          <w:t xml:space="preserve"> in </w:t>
        </w:r>
        <w:r>
          <w:t>lieu</w:t>
        </w:r>
        <w:r w:rsidRPr="00CA64F5">
          <w:t xml:space="preserve"> of the study report</w:t>
        </w:r>
        <w:r>
          <w:t>.</w:t>
        </w:r>
      </w:ins>
    </w:p>
    <w:p w14:paraId="23BFAAE2" w14:textId="2843341D" w:rsidR="00BC3D1B" w:rsidRDefault="00BC3D1B" w:rsidP="006D7038">
      <w:pPr>
        <w:spacing w:after="240"/>
        <w:ind w:left="1440" w:hanging="720"/>
        <w:rPr>
          <w:ins w:id="683" w:author="ERCOT" w:date="2024-05-20T07:30:00Z"/>
        </w:rPr>
      </w:pPr>
      <w:ins w:id="684" w:author="ERCOT" w:date="2024-05-20T07:30:00Z">
        <w:r w:rsidRPr="003B7F5C">
          <w:t>(</w:t>
        </w:r>
        <w:r>
          <w:t>b</w:t>
        </w:r>
        <w:r w:rsidRPr="003B7F5C">
          <w:t>)</w:t>
        </w:r>
        <w:r w:rsidRPr="003B7F5C">
          <w:tab/>
        </w:r>
        <w:r>
          <w:t>The study scope shall specify the base cases</w:t>
        </w:r>
        <w:del w:id="685" w:author="ERCOT 111124" w:date="2024-08-27T09:56:00Z">
          <w:r w:rsidDel="00A5497B">
            <w:delText xml:space="preserve"> and</w:delText>
          </w:r>
        </w:del>
      </w:ins>
      <w:ins w:id="686" w:author="ERCOT 111124" w:date="2024-08-27T09:56:00Z">
        <w:r w:rsidR="00A5497B">
          <w:t>,</w:t>
        </w:r>
      </w:ins>
      <w:ins w:id="687" w:author="ERCOT" w:date="2024-05-20T07:30:00Z">
        <w:r>
          <w:t xml:space="preserve"> study</w:t>
        </w:r>
      </w:ins>
      <w:ins w:id="688" w:author="ERCOT 111124" w:date="2024-08-27T09:56:00Z">
        <w:r w:rsidR="00A5497B">
          <w:t xml:space="preserve"> assumptions, and</w:t>
        </w:r>
      </w:ins>
      <w:ins w:id="689" w:author="ERCOT" w:date="2024-05-20T07:30:00Z">
        <w:r>
          <w:t xml:space="preserve"> scenarios that will be used in each LLIS element.</w:t>
        </w:r>
      </w:ins>
      <w:ins w:id="690" w:author="ERCOT 111124" w:date="2024-08-27T10:09:00Z">
        <w:r w:rsidR="002F680E">
          <w:t xml:space="preserve"> </w:t>
        </w:r>
      </w:ins>
      <w:ins w:id="691" w:author="ERCOT 111124" w:date="2024-11-11T08:31:00Z">
        <w:r w:rsidR="008F3E31">
          <w:t xml:space="preserve"> </w:t>
        </w:r>
      </w:ins>
      <w:ins w:id="692" w:author="ERCOT 111124" w:date="2024-08-27T10:12:00Z">
        <w:r w:rsidR="002F680E">
          <w:t xml:space="preserve">All study assumptions related to maintenance outage scenarios </w:t>
        </w:r>
        <w:r w:rsidR="00D51B12">
          <w:t>required under Section 4.1</w:t>
        </w:r>
      </w:ins>
      <w:ins w:id="693" w:author="ERCOT 111124" w:date="2024-08-27T10:13:00Z">
        <w:r w:rsidR="00D51B12">
          <w:t>.1.8, Maintenance Outage Criteria, shall be explicitly identified in the study scope.</w:t>
        </w:r>
      </w:ins>
    </w:p>
    <w:p w14:paraId="0B0B57B4" w14:textId="77777777" w:rsidR="00BC3D1B" w:rsidRPr="003B7F5C" w:rsidRDefault="00BC3D1B" w:rsidP="008D3295">
      <w:pPr>
        <w:spacing w:after="240"/>
        <w:ind w:left="1440" w:hanging="720"/>
        <w:rPr>
          <w:ins w:id="694" w:author="ERCOT" w:date="2024-05-20T07:30:00Z"/>
        </w:rPr>
      </w:pPr>
      <w:ins w:id="695" w:author="ERCOT" w:date="2024-05-20T07:30:00Z">
        <w:r w:rsidRPr="003B7F5C">
          <w:t>(</w:t>
        </w:r>
        <w:r>
          <w:t>c</w:t>
        </w:r>
        <w:r w:rsidRPr="003B7F5C">
          <w:t>)</w:t>
        </w:r>
        <w:r w:rsidRPr="003B7F5C">
          <w:tab/>
        </w:r>
        <w:r>
          <w:t xml:space="preserve">The study scope shall specify the involvement of any directly affected TSPs in the study process. </w:t>
        </w:r>
        <w:r w:rsidRPr="00AF0DF1">
          <w:t xml:space="preserve">In </w:t>
        </w:r>
        <w:r>
          <w:t>some</w:t>
        </w:r>
        <w:r w:rsidRPr="00AF0DF1">
          <w:t xml:space="preserve"> cases, it may be necessary for the </w:t>
        </w:r>
        <w:r>
          <w:t>ILLE</w:t>
        </w:r>
        <w:r w:rsidRPr="00AF0DF1">
          <w:t xml:space="preserve"> to execute study agreements with multiple TSP(s)</w:t>
        </w:r>
        <w:r>
          <w:t>.</w:t>
        </w:r>
      </w:ins>
    </w:p>
    <w:p w14:paraId="4D303F53" w14:textId="77777777" w:rsidR="00BC3D1B" w:rsidRPr="003B7F5C" w:rsidRDefault="00BC3D1B" w:rsidP="008D3295">
      <w:pPr>
        <w:pStyle w:val="BodyTextNumbered"/>
        <w:rPr>
          <w:ins w:id="696" w:author="ERCOT" w:date="2024-05-20T07:30:00Z"/>
        </w:rPr>
      </w:pPr>
      <w:ins w:id="697" w:author="ERCOT" w:date="2024-05-20T07:30:00Z">
        <w:r w:rsidRPr="003B7F5C">
          <w:t>(</w:t>
        </w:r>
        <w:r>
          <w:t>7</w:t>
        </w:r>
        <w:r w:rsidRPr="003B7F5C">
          <w:t>)</w:t>
        </w:r>
        <w:r w:rsidRPr="003B7F5C">
          <w:tab/>
        </w:r>
        <w:r w:rsidRPr="00FC4265">
          <w:t xml:space="preserve">The </w:t>
        </w:r>
        <w:r>
          <w:t xml:space="preserve">lead </w:t>
        </w:r>
        <w:r w:rsidRPr="00FC4265">
          <w:t>TSP shall submit the</w:t>
        </w:r>
        <w:r>
          <w:t xml:space="preserve"> preliminary</w:t>
        </w:r>
        <w:r w:rsidRPr="00FC4265">
          <w:t xml:space="preserve"> study scope </w:t>
        </w:r>
        <w:r>
          <w:t>for review by ERCOT and all directly affected TSPs</w:t>
        </w:r>
        <w:r w:rsidRPr="00FC4265">
          <w:t xml:space="preserve">. </w:t>
        </w:r>
        <w:r>
          <w:t>Directly affected</w:t>
        </w:r>
        <w:r w:rsidRPr="00FC4265">
          <w:t xml:space="preserve"> TSPs </w:t>
        </w:r>
        <w:r>
          <w:t xml:space="preserve">and ERCOT </w:t>
        </w:r>
        <w:r w:rsidRPr="00FC4265">
          <w:t>may provide comments</w:t>
        </w:r>
        <w:r>
          <w:t xml:space="preserve"> on the preliminary study scope</w:t>
        </w:r>
        <w:r w:rsidRPr="00FC4265">
          <w:t xml:space="preserve"> within </w:t>
        </w:r>
        <w:del w:id="698" w:author="ERCOT 111124" w:date="2024-07-22T15:59:00Z">
          <w:r w:rsidR="00986CFB">
            <w:delText>five</w:delText>
          </w:r>
        </w:del>
      </w:ins>
      <w:ins w:id="699" w:author="ERCOT 111124" w:date="2024-07-22T15:59:00Z">
        <w:r w:rsidR="00986CFB">
          <w:t>ten</w:t>
        </w:r>
      </w:ins>
      <w:ins w:id="700" w:author="ERCOT" w:date="2024-05-20T07:30:00Z">
        <w:r w:rsidR="00986CFB">
          <w:t xml:space="preserve"> </w:t>
        </w:r>
        <w:r w:rsidRPr="00FC4265">
          <w:t>Business Days</w:t>
        </w:r>
        <w:r>
          <w:t xml:space="preserve"> of posting</w:t>
        </w:r>
        <w:r w:rsidRPr="00FC4265">
          <w:t>.</w:t>
        </w:r>
      </w:ins>
    </w:p>
    <w:p w14:paraId="4EFA3010" w14:textId="77777777" w:rsidR="00BC3D1B" w:rsidRDefault="00BC3D1B" w:rsidP="008D3295">
      <w:pPr>
        <w:pStyle w:val="BodyTextNumbered"/>
        <w:rPr>
          <w:ins w:id="701" w:author="ERCOT" w:date="2024-05-20T07:30:00Z"/>
        </w:rPr>
      </w:pPr>
      <w:ins w:id="702" w:author="ERCOT" w:date="2024-05-20T07:30:00Z">
        <w:r w:rsidRPr="003B7F5C">
          <w:t>(</w:t>
        </w:r>
        <w:r>
          <w:t>8</w:t>
        </w:r>
        <w:r w:rsidRPr="003B7F5C">
          <w:t>)</w:t>
        </w:r>
        <w:r w:rsidRPr="003B7F5C">
          <w:tab/>
        </w:r>
        <w:r>
          <w:t xml:space="preserve">Upon closing of the comment period described in paragraph (7) above, the lead TSP shall, within </w:t>
        </w:r>
        <w:del w:id="703" w:author="ERCOT 111124" w:date="2024-07-22T15:59:00Z">
          <w:r w:rsidR="00986CFB">
            <w:delText>five</w:delText>
          </w:r>
        </w:del>
      </w:ins>
      <w:ins w:id="704" w:author="ERCOT 111124" w:date="2024-07-22T15:59:00Z">
        <w:r w:rsidR="00986CFB">
          <w:t>ten</w:t>
        </w:r>
      </w:ins>
      <w:ins w:id="705" w:author="ERCOT" w:date="2024-05-20T07:30:00Z">
        <w:r w:rsidR="00986CFB">
          <w:t xml:space="preserve"> </w:t>
        </w:r>
        <w:r>
          <w:t>Business Days, submit a final study scope that addresses submitted comments to the extent possible. If the lead TSP, directly affected TSPs, or ERCOT cannot reach agreement on one or more aspects of the study scope, ERCOT shall resolve any remaining dispute(s).</w:t>
        </w:r>
      </w:ins>
    </w:p>
    <w:p w14:paraId="6F12B8A4" w14:textId="77777777" w:rsidR="00BC3D1B" w:rsidRDefault="00BC3D1B" w:rsidP="008D3295">
      <w:pPr>
        <w:pStyle w:val="BodyTextNumbered"/>
      </w:pPr>
      <w:ins w:id="706" w:author="ERCOT" w:date="2024-05-20T07:30:00Z">
        <w:r w:rsidRPr="003B7F5C">
          <w:t>(</w:t>
        </w:r>
        <w:r>
          <w:t>9</w:t>
        </w:r>
        <w:r w:rsidRPr="003B7F5C">
          <w:t>)</w:t>
        </w:r>
        <w:r w:rsidRPr="003B7F5C">
          <w:tab/>
        </w:r>
      </w:ins>
      <w:ins w:id="707" w:author="ERCOT" w:date="2024-05-28T16:51:00Z">
        <w:r>
          <w:t xml:space="preserve">Within five </w:t>
        </w:r>
        <w:r w:rsidRPr="00FC4265">
          <w:t>Business Days</w:t>
        </w:r>
        <w:r>
          <w:t xml:space="preserve"> of the lead TSP submitting the final study scope, ERCOT shall</w:t>
        </w:r>
        <w:r w:rsidRPr="00FC4265">
          <w:t xml:space="preserve"> approve the</w:t>
        </w:r>
        <w:r>
          <w:t xml:space="preserve"> final</w:t>
        </w:r>
        <w:r w:rsidRPr="00FC4265">
          <w:t xml:space="preserve"> study scope</w:t>
        </w:r>
        <w:r>
          <w:t xml:space="preserve"> or return the scope to the lead TSP with comments. </w:t>
        </w:r>
        <w:r>
          <w:lastRenderedPageBreak/>
          <w:t>The lead TSP shall promptly address ERCOT comments and resubmit according to paragraph (8) above.</w:t>
        </w:r>
      </w:ins>
    </w:p>
    <w:p w14:paraId="3C425BD2" w14:textId="77777777" w:rsidR="008B43F7" w:rsidRDefault="008B43F7" w:rsidP="008B43F7">
      <w:pPr>
        <w:pStyle w:val="H3"/>
        <w:ind w:left="0" w:firstLine="0"/>
        <w:rPr>
          <w:ins w:id="708" w:author="ERCOT" w:date="2024-05-20T07:30:00Z"/>
        </w:rPr>
      </w:pPr>
      <w:ins w:id="709" w:author="ERCOT" w:date="2024-05-20T07:30:00Z">
        <w:r>
          <w:t>9.3</w:t>
        </w:r>
        <w:r w:rsidRPr="003B7F5C">
          <w:t>.</w:t>
        </w:r>
        <w:r>
          <w:t>3</w:t>
        </w:r>
        <w:r w:rsidRPr="003B7F5C">
          <w:tab/>
          <w:t>Large Load Interconnection Study Description and Methodology</w:t>
        </w:r>
        <w:r>
          <w:t xml:space="preserve"> </w:t>
        </w:r>
      </w:ins>
    </w:p>
    <w:p w14:paraId="58C96506" w14:textId="2A83628D" w:rsidR="008B43F7" w:rsidRPr="009E797E" w:rsidRDefault="008B43F7" w:rsidP="008B43F7">
      <w:pPr>
        <w:pStyle w:val="BodyTextNumbered"/>
        <w:rPr>
          <w:ins w:id="710" w:author="ERCOT" w:date="2024-05-20T07:30:00Z"/>
        </w:rPr>
      </w:pPr>
      <w:ins w:id="711" w:author="ERCOT" w:date="2024-05-20T07:30:00Z">
        <w:r>
          <w:t>(1)</w:t>
        </w:r>
        <w:r>
          <w:tab/>
        </w:r>
        <w:r w:rsidRPr="009E797E">
          <w:t xml:space="preserve">The primary purpose of the LLIS is to </w:t>
        </w:r>
        <w:r w:rsidR="005E3155" w:rsidRPr="009E797E">
          <w:t xml:space="preserve">determine </w:t>
        </w:r>
      </w:ins>
      <w:ins w:id="712" w:author="ERCOT 111124" w:date="2024-08-21T17:01:00Z">
        <w:r w:rsidR="005E3155">
          <w:t xml:space="preserve">whether </w:t>
        </w:r>
      </w:ins>
      <w:ins w:id="713" w:author="ERCOT" w:date="2024-05-20T07:30:00Z">
        <w:r w:rsidR="005E3155">
          <w:t>the</w:t>
        </w:r>
      </w:ins>
      <w:ins w:id="714" w:author="ERCOT 111124" w:date="2024-08-21T17:01:00Z">
        <w:r w:rsidR="005E3155" w:rsidDel="0098650A">
          <w:t xml:space="preserve"> </w:t>
        </w:r>
      </w:ins>
      <w:ins w:id="715" w:author="ERCOT" w:date="2024-05-20T07:30:00Z">
        <w:del w:id="716" w:author="ERCOT 111124" w:date="2024-08-21T17:01:00Z">
          <w:r w:rsidR="005E3155" w:rsidDel="0098650A">
            <w:delText xml:space="preserve">the </w:delText>
          </w:r>
          <w:r w:rsidR="005E3155">
            <w:delText xml:space="preserve"> </w:delText>
          </w:r>
        </w:del>
        <w:r w:rsidR="005E3155">
          <w:t xml:space="preserve">amount of Load </w:t>
        </w:r>
      </w:ins>
      <w:ins w:id="717" w:author="ERCOT 111124" w:date="2024-08-21T17:02:00Z">
        <w:r w:rsidR="005E3155">
          <w:t>being requested</w:t>
        </w:r>
      </w:ins>
      <w:ins w:id="718" w:author="ERCOT" w:date="2024-05-20T07:30:00Z">
        <w:del w:id="719" w:author="ERCOT 111124" w:date="2024-08-21T17:02:00Z">
          <w:r w:rsidR="005E3155">
            <w:delText>that may be interconnected</w:delText>
          </w:r>
        </w:del>
        <w:r w:rsidR="005E3155">
          <w:t xml:space="preserve"> by the ILLE</w:t>
        </w:r>
        <w:del w:id="720" w:author="ERCOT 111124" w:date="2024-08-21T17:02:00Z">
          <w:r w:rsidR="005E3155">
            <w:delText>’s</w:delText>
          </w:r>
        </w:del>
        <w:r w:rsidR="005E3155">
          <w:t xml:space="preserve"> </w:t>
        </w:r>
      </w:ins>
      <w:ins w:id="721" w:author="ERCOT 111124" w:date="2024-08-21T17:02:00Z">
        <w:r w:rsidR="005E3155">
          <w:t>can be placed in service by the</w:t>
        </w:r>
      </w:ins>
      <w:ins w:id="722" w:author="ERCOT" w:date="2024-05-20T07:30:00Z">
        <w:r w:rsidR="005E3155">
          <w:t xml:space="preserve"> desired Initial Energization </w:t>
        </w:r>
        <w:r>
          <w:t xml:space="preserve">date </w:t>
        </w:r>
        <w:r w:rsidRPr="009E797E">
          <w:t>while maintain</w:t>
        </w:r>
        <w:r>
          <w:t>ing</w:t>
        </w:r>
        <w:r w:rsidRPr="009E797E">
          <w:t xml:space="preserve"> the reliability of the ERCOT System </w:t>
        </w:r>
        <w:r>
          <w:t>and</w:t>
        </w:r>
        <w:r w:rsidRPr="009E797E">
          <w:t xml:space="preserve"> ensuring compliance with all North American Electric Reliability Corporation (NERC) Reliability Standards, Protocols, this Planning Guide</w:t>
        </w:r>
        <w:r>
          <w:t>,</w:t>
        </w:r>
        <w:r w:rsidRPr="009E797E">
          <w:t xml:space="preserve"> and the Operating Guides.</w:t>
        </w:r>
        <w:r>
          <w:t xml:space="preserve">  The LLIS will also identify</w:t>
        </w:r>
      </w:ins>
      <w:ins w:id="723" w:author="ERCOT" w:date="2024-05-28T16:51:00Z">
        <w:r>
          <w:t xml:space="preserve"> any</w:t>
        </w:r>
      </w:ins>
      <w:ins w:id="724" w:author="ERCOT" w:date="2024-05-28T16:52:00Z">
        <w:r>
          <w:t xml:space="preserve"> </w:t>
        </w:r>
      </w:ins>
      <w:ins w:id="725" w:author="ERCOT" w:date="2024-05-20T07:30:00Z">
        <w:r>
          <w:t>transmission improvements needed to serve the full requested Load amount</w:t>
        </w:r>
      </w:ins>
      <w:ins w:id="726" w:author="ERCOT 111124" w:date="2024-08-21T17:03:00Z">
        <w:r w:rsidR="005E3155">
          <w:t xml:space="preserve">, including individual load increments requested by the ILLE in the initial </w:t>
        </w:r>
      </w:ins>
      <w:ins w:id="727" w:author="ERCOT 111124" w:date="2024-08-21T17:50:00Z">
        <w:r w:rsidR="005E3155">
          <w:t>Load C</w:t>
        </w:r>
      </w:ins>
      <w:ins w:id="728" w:author="ERCOT 111124" w:date="2024-08-21T17:51:00Z">
        <w:r w:rsidR="005E3155">
          <w:t>ommissioning Plan (</w:t>
        </w:r>
      </w:ins>
      <w:ins w:id="729" w:author="ERCOT 111124" w:date="2024-08-21T17:03:00Z">
        <w:r w:rsidR="005E3155">
          <w:t>LCP</w:t>
        </w:r>
      </w:ins>
      <w:ins w:id="730" w:author="ERCOT 111124" w:date="2024-08-21T17:51:00Z">
        <w:r w:rsidR="005E3155">
          <w:t>)</w:t>
        </w:r>
      </w:ins>
      <w:ins w:id="731" w:author="ERCOT" w:date="2024-05-20T07:30:00Z">
        <w:r>
          <w:t>.</w:t>
        </w:r>
      </w:ins>
    </w:p>
    <w:p w14:paraId="413579EF" w14:textId="77777777" w:rsidR="008B43F7" w:rsidRPr="003B7F5C" w:rsidRDefault="008B43F7" w:rsidP="008B43F7">
      <w:pPr>
        <w:pStyle w:val="BodyTextNumbered"/>
        <w:rPr>
          <w:ins w:id="732" w:author="ERCOT" w:date="2024-05-20T07:30:00Z"/>
        </w:rPr>
      </w:pPr>
      <w:ins w:id="733" w:author="ERCOT" w:date="2024-05-20T07:30:00Z">
        <w:r w:rsidRPr="003B7F5C">
          <w:t>(</w:t>
        </w:r>
        <w:r>
          <w:t>2</w:t>
        </w:r>
        <w:r w:rsidRPr="003B7F5C">
          <w:t>)</w:t>
        </w:r>
        <w:r w:rsidRPr="003B7F5C">
          <w:tab/>
        </w:r>
        <w:r w:rsidRPr="009B67A0">
          <w:t>The LLIS consists of a series of distinct study elements. The specific elements included in a particular LLIS will be stated in the LLIS scope.</w:t>
        </w:r>
      </w:ins>
    </w:p>
    <w:p w14:paraId="3B93AF19" w14:textId="6097EC36" w:rsidR="008B43F7" w:rsidRPr="003B7F5C" w:rsidRDefault="008B43F7" w:rsidP="008B43F7">
      <w:pPr>
        <w:pStyle w:val="BodyTextNumbered"/>
        <w:rPr>
          <w:ins w:id="734" w:author="ERCOT" w:date="2024-05-20T07:30:00Z"/>
        </w:rPr>
      </w:pPr>
      <w:ins w:id="735" w:author="ERCOT" w:date="2024-05-20T07:30:00Z">
        <w:r w:rsidRPr="003B7F5C">
          <w:t>(</w:t>
        </w:r>
        <w:r>
          <w:t>3</w:t>
        </w:r>
        <w:r w:rsidRPr="003B7F5C">
          <w:t>)</w:t>
        </w:r>
        <w:r w:rsidRPr="003B7F5C">
          <w:tab/>
        </w:r>
        <w:r w:rsidRPr="002036A7">
          <w:t xml:space="preserve">Each </w:t>
        </w:r>
        <w:r w:rsidR="005E3155" w:rsidRPr="002036A7">
          <w:t xml:space="preserve">proposed </w:t>
        </w:r>
        <w:r w:rsidR="005E3155">
          <w:t>Large Load</w:t>
        </w:r>
        <w:r w:rsidR="005E3155" w:rsidRPr="002036A7">
          <w:t xml:space="preserve"> interconnection that </w:t>
        </w:r>
        <w:del w:id="736" w:author="ERCOT 111124" w:date="2024-08-22T15:11:00Z">
          <w:r w:rsidR="005E3155" w:rsidRPr="002036A7" w:rsidDel="00D70649">
            <w:delText>requires</w:delText>
          </w:r>
        </w:del>
      </w:ins>
      <w:ins w:id="737" w:author="ERCOT 111124" w:date="2024-08-22T15:11:00Z">
        <w:r w:rsidR="005E3155">
          <w:t>requests</w:t>
        </w:r>
      </w:ins>
      <w:ins w:id="738" w:author="ERCOT" w:date="2024-05-20T07:30:00Z">
        <w:r w:rsidR="005E3155" w:rsidRPr="002036A7">
          <w:t xml:space="preserve"> </w:t>
        </w:r>
        <w:del w:id="739" w:author="ERCOT 111124" w:date="2024-08-22T15:11:00Z">
          <w:r w:rsidR="005E3155" w:rsidRPr="002036A7" w:rsidDel="00D70649">
            <w:delText>a separate</w:delText>
          </w:r>
        </w:del>
      </w:ins>
      <w:ins w:id="740" w:author="ERCOT 111124" w:date="2024-08-22T15:11:00Z">
        <w:r w:rsidR="005E3155">
          <w:t>more than one</w:t>
        </w:r>
      </w:ins>
      <w:ins w:id="741" w:author="ERCOT" w:date="2024-05-20T07:30:00Z">
        <w:r w:rsidR="005E3155" w:rsidRPr="002036A7">
          <w:t xml:space="preserve"> physical transmission interconnection will be </w:t>
        </w:r>
        <w:del w:id="742" w:author="ERCOT 111124" w:date="2024-08-22T15:11:00Z">
          <w:r w:rsidR="005E3155" w:rsidRPr="002036A7" w:rsidDel="00D70649">
            <w:delText>treated</w:delText>
          </w:r>
        </w:del>
      </w:ins>
      <w:ins w:id="743" w:author="ERCOT 111124" w:date="2024-08-22T15:11:00Z">
        <w:r w:rsidR="005E3155">
          <w:t>studied</w:t>
        </w:r>
      </w:ins>
      <w:ins w:id="744" w:author="ERCOT" w:date="2024-05-20T07:30:00Z">
        <w:r w:rsidR="005E3155" w:rsidRPr="002036A7">
          <w:t xml:space="preserve"> as an individual study </w:t>
        </w:r>
      </w:ins>
      <w:ins w:id="745" w:author="ERCOT 111124" w:date="2024-08-22T15:11:00Z">
        <w:r w:rsidR="005E3155">
          <w:t xml:space="preserve">for each interconnection </w:t>
        </w:r>
      </w:ins>
      <w:ins w:id="746" w:author="ERCOT" w:date="2024-05-20T07:30:00Z">
        <w:r w:rsidR="005E3155" w:rsidRPr="002036A7">
          <w:t>to be analyzed</w:t>
        </w:r>
        <w:r w:rsidRPr="002036A7">
          <w:t xml:space="preserve"> separately from all other such requests unless otherwise agreed by the </w:t>
        </w:r>
      </w:ins>
      <w:ins w:id="747" w:author="ERCOT 111124" w:date="2024-08-10T15:22:00Z">
        <w:r>
          <w:t>ILLE</w:t>
        </w:r>
      </w:ins>
      <w:ins w:id="748" w:author="ERCOT" w:date="2024-05-20T07:30:00Z">
        <w:del w:id="749" w:author="ERCOT 111124" w:date="2024-08-10T15:22:00Z">
          <w:r w:rsidRPr="002036A7" w:rsidDel="009D5A67">
            <w:delText>interconnecting load</w:delText>
          </w:r>
        </w:del>
        <w:r w:rsidRPr="002036A7">
          <w:t xml:space="preserve"> and TSP(s) in the interconnection study agreemen</w:t>
        </w:r>
        <w:r>
          <w:t>t</w:t>
        </w:r>
        <w:r w:rsidRPr="003B7F5C">
          <w:t>.</w:t>
        </w:r>
      </w:ins>
    </w:p>
    <w:p w14:paraId="2BB133CA" w14:textId="77777777" w:rsidR="008B43F7" w:rsidRPr="003B7F5C" w:rsidRDefault="008B43F7" w:rsidP="008B43F7">
      <w:pPr>
        <w:pStyle w:val="BodyTextNumbered"/>
        <w:rPr>
          <w:ins w:id="750" w:author="ERCOT" w:date="2024-05-20T07:30:00Z"/>
        </w:rPr>
      </w:pPr>
      <w:ins w:id="751" w:author="ERCOT" w:date="2024-05-20T07:30:00Z">
        <w:r w:rsidRPr="003B7F5C">
          <w:t>(</w:t>
        </w:r>
        <w:r>
          <w:t>4</w:t>
        </w:r>
        <w:r w:rsidRPr="003B7F5C">
          <w:t>)</w:t>
        </w:r>
        <w:r w:rsidRPr="003B7F5C">
          <w:tab/>
        </w:r>
        <w:r w:rsidRPr="00862DEC">
          <w:t>The LLIS process includes developing and analyzing various computer model simulations of the existing and proposed ERCOT transmission system. The results from these simulations will be utilized by the TSP(s) to determine the impact of the proposed interconnection</w:t>
        </w:r>
        <w:r w:rsidRPr="003B7F5C">
          <w:t>.</w:t>
        </w:r>
      </w:ins>
    </w:p>
    <w:p w14:paraId="481CA0D4" w14:textId="77777777" w:rsidR="008B43F7" w:rsidRPr="003B7F5C" w:rsidRDefault="008B43F7" w:rsidP="008B43F7">
      <w:pPr>
        <w:pStyle w:val="BodyTextNumbered"/>
        <w:rPr>
          <w:ins w:id="752" w:author="ERCOT" w:date="2024-05-20T07:30:00Z"/>
        </w:rPr>
      </w:pPr>
      <w:ins w:id="753" w:author="ERCOT" w:date="2024-05-20T07:30:00Z">
        <w:r w:rsidRPr="003B7F5C">
          <w:t>(</w:t>
        </w:r>
        <w:r>
          <w:t>5</w:t>
        </w:r>
        <w:r w:rsidRPr="003B7F5C">
          <w:t>)</w:t>
        </w:r>
        <w:r w:rsidRPr="003B7F5C">
          <w:tab/>
        </w:r>
        <w:r w:rsidRPr="00862DEC">
          <w:t xml:space="preserve">The study </w:t>
        </w:r>
        <w:r>
          <w:t>shall</w:t>
        </w:r>
        <w:r w:rsidRPr="00862DEC">
          <w:t xml:space="preserve"> include an analysis demonstrating the adequate reliability of any temporary interconnection configurations</w:t>
        </w:r>
        <w:r w:rsidRPr="003B7F5C">
          <w:t>.</w:t>
        </w:r>
      </w:ins>
    </w:p>
    <w:p w14:paraId="0D52B3B2" w14:textId="77777777" w:rsidR="008B43F7" w:rsidRDefault="008B43F7" w:rsidP="008B43F7">
      <w:pPr>
        <w:pStyle w:val="H3"/>
        <w:ind w:left="0" w:firstLine="0"/>
        <w:rPr>
          <w:ins w:id="754" w:author="ERCOT" w:date="2024-05-20T07:30:00Z"/>
        </w:rPr>
      </w:pPr>
      <w:ins w:id="755" w:author="ERCOT" w:date="2024-05-20T07:30:00Z">
        <w:r>
          <w:t>9.3</w:t>
        </w:r>
        <w:r w:rsidRPr="003B7F5C">
          <w:t>.</w:t>
        </w:r>
        <w:r>
          <w:t>4</w:t>
        </w:r>
        <w:r w:rsidRPr="003B7F5C">
          <w:t xml:space="preserve"> </w:t>
        </w:r>
        <w:r w:rsidRPr="003B7F5C">
          <w:tab/>
          <w:t>Large Load Interconnection Study Elements</w:t>
        </w:r>
      </w:ins>
    </w:p>
    <w:p w14:paraId="38C45C80" w14:textId="77777777" w:rsidR="008B43F7" w:rsidRPr="003B7F5C" w:rsidRDefault="008B43F7" w:rsidP="008B43F7">
      <w:pPr>
        <w:pStyle w:val="H3"/>
        <w:ind w:left="0" w:firstLine="0"/>
        <w:rPr>
          <w:ins w:id="756" w:author="ERCOT" w:date="2024-05-20T07:30:00Z"/>
        </w:rPr>
      </w:pPr>
      <w:bookmarkStart w:id="757" w:name="_Hlk165285544"/>
      <w:ins w:id="758" w:author="ERCOT" w:date="2024-05-20T07:30:00Z">
        <w:r>
          <w:t>9.3</w:t>
        </w:r>
        <w:r w:rsidRPr="003B7F5C">
          <w:t>.</w:t>
        </w:r>
        <w:r>
          <w:t>4</w:t>
        </w:r>
        <w:r w:rsidRPr="003B7F5C">
          <w:t>.1</w:t>
        </w:r>
        <w:r w:rsidRPr="003B7F5C">
          <w:tab/>
          <w:t>Steady-State Analysis</w:t>
        </w:r>
      </w:ins>
    </w:p>
    <w:bookmarkEnd w:id="757"/>
    <w:p w14:paraId="601D741D" w14:textId="243A0408" w:rsidR="008B43F7" w:rsidRPr="003B7F5C" w:rsidRDefault="008B43F7" w:rsidP="008B43F7">
      <w:pPr>
        <w:pStyle w:val="BodyTextNumbered"/>
        <w:rPr>
          <w:ins w:id="759" w:author="ERCOT" w:date="2024-05-20T07:30:00Z"/>
        </w:rPr>
      </w:pPr>
      <w:ins w:id="760" w:author="ERCOT" w:date="2024-05-20T07:30:00Z">
        <w:r w:rsidRPr="003B7F5C">
          <w:t>(1)</w:t>
        </w:r>
        <w:r w:rsidRPr="003B7F5C">
          <w:tab/>
        </w:r>
        <w:r w:rsidRPr="006E4761">
          <w:t>The steady-state interconnection study base case shall be created from the most recently approved Steady State Working Group (SSWG) base case</w:t>
        </w:r>
        <w:r>
          <w:t xml:space="preserve"> appropriate for the desired Initial Energization date of the Load</w:t>
        </w:r>
        <w:r w:rsidRPr="006E4761">
          <w:t>.</w:t>
        </w:r>
        <w:r>
          <w:t xml:space="preserve">  The lead TSP shall remove from the study base case all </w:t>
        </w:r>
        <w:r w:rsidRPr="00583904">
          <w:t xml:space="preserve">transmission </w:t>
        </w:r>
        <w:r>
          <w:t>Facilities it determines may significantly impact study results</w:t>
        </w:r>
        <w:r w:rsidRPr="00583904">
          <w:t xml:space="preserve"> that will not be in service before </w:t>
        </w:r>
        <w:r>
          <w:t xml:space="preserve">Initial Energization of the proposed Load.  </w:t>
        </w:r>
        <w:r w:rsidRPr="00700ADC">
          <w:t>The s</w:t>
        </w:r>
        <w:r>
          <w:t>teady-state</w:t>
        </w:r>
        <w:r w:rsidRPr="00700ADC">
          <w:t xml:space="preserve"> analysis shall include</w:t>
        </w:r>
        <w:r>
          <w:t xml:space="preserve"> </w:t>
        </w:r>
        <w:r w:rsidR="005E3155">
          <w:t>other</w:t>
        </w:r>
        <w:r w:rsidR="005E3155" w:rsidRPr="00700ADC">
          <w:t xml:space="preserve"> </w:t>
        </w:r>
      </w:ins>
      <w:ins w:id="761" w:author="ERCOT 111124" w:date="2024-08-21T10:11:00Z">
        <w:r w:rsidR="005E3155">
          <w:t>relevant</w:t>
        </w:r>
      </w:ins>
      <w:ins w:id="762" w:author="ERCOT 111124" w:date="2024-08-21T10:04:00Z">
        <w:r w:rsidR="005E3155">
          <w:t xml:space="preserve"> </w:t>
        </w:r>
      </w:ins>
      <w:ins w:id="763" w:author="ERCOT" w:date="2024-05-20T07:30:00Z">
        <w:r w:rsidR="005E3155" w:rsidRPr="00700ADC">
          <w:t xml:space="preserve">Large Loads </w:t>
        </w:r>
      </w:ins>
      <w:ins w:id="764" w:author="ERCOT 111124" w:date="2024-07-22T16:05:00Z">
        <w:r w:rsidR="005E3155">
          <w:t>and transmission upgrades included in the Load Commissioning Plan</w:t>
        </w:r>
      </w:ins>
      <w:ins w:id="765" w:author="ERCOT 111124" w:date="2024-10-17T10:22:00Z">
        <w:r w:rsidR="005E3155">
          <w:t>s</w:t>
        </w:r>
      </w:ins>
      <w:ins w:id="766" w:author="ERCOT 111124" w:date="2024-08-21T17:52:00Z">
        <w:r w:rsidR="005E3155">
          <w:t xml:space="preserve"> (LCP</w:t>
        </w:r>
      </w:ins>
      <w:ins w:id="767" w:author="ERCOT 111124" w:date="2024-10-17T10:22:00Z">
        <w:r w:rsidR="005E3155">
          <w:t>s</w:t>
        </w:r>
      </w:ins>
      <w:ins w:id="768" w:author="ERCOT 111124" w:date="2024-08-21T17:52:00Z">
        <w:r w:rsidR="005E3155">
          <w:t>)</w:t>
        </w:r>
      </w:ins>
      <w:ins w:id="769" w:author="ERCOT 111124" w:date="2024-10-17T10:22:00Z">
        <w:r w:rsidR="005E3155">
          <w:t xml:space="preserve"> for those </w:t>
        </w:r>
      </w:ins>
      <w:ins w:id="770" w:author="ERCOT" w:date="2024-05-20T07:30:00Z">
        <w:r w:rsidRPr="00700ADC">
          <w:t xml:space="preserve">Large Loads that have </w:t>
        </w:r>
        <w:r>
          <w:t xml:space="preserve">a complete LLIS per paragraph (6) of Section 9.4, </w:t>
        </w:r>
        <w:r w:rsidRPr="00340E46">
          <w:t>LLIS Report and Follow-up</w:t>
        </w:r>
        <w:r>
          <w:t xml:space="preserve"> and that have</w:t>
        </w:r>
        <w:r w:rsidRPr="00700ADC">
          <w:t xml:space="preserve"> </w:t>
        </w:r>
        <w:r>
          <w:t xml:space="preserve">met </w:t>
        </w:r>
        <w:r w:rsidRPr="00700ADC">
          <w:t xml:space="preserve">the requirements of Section </w:t>
        </w:r>
        <w:r>
          <w:t>9.5</w:t>
        </w:r>
        <w:r w:rsidRPr="00700ADC">
          <w:t xml:space="preserve">, </w:t>
        </w:r>
        <w:r w:rsidRPr="00340E46">
          <w:t>Interconnection Agreements and Responsibilities</w:t>
        </w:r>
        <w:r w:rsidRPr="00700ADC">
          <w:t>.</w:t>
        </w:r>
        <w:r w:rsidRPr="006E4761">
          <w:t xml:space="preserve"> </w:t>
        </w:r>
        <w:r>
          <w:t xml:space="preserve"> The lead </w:t>
        </w:r>
        <w:r w:rsidRPr="006E4761">
          <w:t>TSP</w:t>
        </w:r>
        <w:r>
          <w:t xml:space="preserve"> </w:t>
        </w:r>
        <w:r w:rsidRPr="006E4761">
          <w:t xml:space="preserve">may include other </w:t>
        </w:r>
        <w:r>
          <w:t xml:space="preserve">transmission </w:t>
        </w:r>
        <w:r w:rsidRPr="006E4761">
          <w:t>projects</w:t>
        </w:r>
        <w:r>
          <w:t xml:space="preserve"> </w:t>
        </w:r>
        <w:r w:rsidR="00C74245">
          <w:t xml:space="preserve">and </w:t>
        </w:r>
        <w:del w:id="771" w:author="ERCOT 111124" w:date="2024-07-22T16:06:00Z">
          <w:r w:rsidR="00C74245">
            <w:delText>load interconnection</w:delText>
          </w:r>
        </w:del>
        <w:del w:id="772" w:author="ERCOT 111124" w:date="2024-08-21T17:53:00Z">
          <w:r w:rsidR="00C74245" w:rsidDel="001636C6">
            <w:delText xml:space="preserve"> </w:delText>
          </w:r>
        </w:del>
      </w:ins>
      <w:ins w:id="773" w:author="ERCOT 111124" w:date="2024-07-22T16:06:00Z">
        <w:r w:rsidR="00C74245">
          <w:t>Substantiated Load</w:t>
        </w:r>
      </w:ins>
      <w:ins w:id="774" w:author="ERCOT" w:date="2024-05-20T07:30:00Z">
        <w:r w:rsidR="00C74245">
          <w:t xml:space="preserve"> </w:t>
        </w:r>
        <w:del w:id="775" w:author="ERCOT 111124" w:date="2024-07-22T16:06:00Z">
          <w:r w:rsidR="00C74245">
            <w:lastRenderedPageBreak/>
            <w:delText>requests</w:delText>
          </w:r>
          <w:r w:rsidR="00C74245" w:rsidRPr="006E4761">
            <w:delText xml:space="preserve"> </w:delText>
          </w:r>
        </w:del>
        <w:r w:rsidR="00C74245" w:rsidRPr="006E4761">
          <w:t>in the study base case</w:t>
        </w:r>
        <w:r>
          <w:t>.  All m</w:t>
        </w:r>
        <w:r w:rsidRPr="006E4761">
          <w:t xml:space="preserve">odifications to the SSWG base case </w:t>
        </w:r>
        <w:r>
          <w:t>made as part of the study assumptions</w:t>
        </w:r>
        <w:r w:rsidRPr="006E4761">
          <w:t xml:space="preserve"> shall be documented in the LLIS</w:t>
        </w:r>
        <w:r>
          <w:t xml:space="preserve"> report</w:t>
        </w:r>
        <w:r w:rsidRPr="006E4761">
          <w:t>.</w:t>
        </w:r>
      </w:ins>
    </w:p>
    <w:p w14:paraId="64FC5FAA" w14:textId="77777777" w:rsidR="008B43F7" w:rsidRDefault="008B43F7" w:rsidP="008B43F7">
      <w:pPr>
        <w:pStyle w:val="BodyTextNumbered"/>
        <w:rPr>
          <w:ins w:id="776" w:author="ERCOT" w:date="2024-05-20T07:30:00Z"/>
        </w:rPr>
      </w:pPr>
      <w:bookmarkStart w:id="777" w:name="_Hlk165285666"/>
      <w:ins w:id="778" w:author="ERCOT" w:date="2024-05-20T07:30:00Z">
        <w:r w:rsidRPr="003B7F5C">
          <w:t>(2)</w:t>
        </w:r>
        <w:r w:rsidRPr="003B7F5C">
          <w:tab/>
        </w:r>
        <w:r w:rsidRPr="006E4761">
          <w:t>The</w:t>
        </w:r>
        <w:r>
          <w:t xml:space="preserve"> lead</w:t>
        </w:r>
        <w:r w:rsidRPr="006E4761">
          <w:t xml:space="preserve"> TSP shall perform contingency analyses as required by the NERC Reliability Standards, </w:t>
        </w:r>
        <w:r>
          <w:t xml:space="preserve">ERCOT Nodal </w:t>
        </w:r>
        <w:r w:rsidRPr="006E4761">
          <w:t xml:space="preserve">Protocols, this Planning Guide, and the Operating Guides </w:t>
        </w:r>
        <w:r>
          <w:t>to</w:t>
        </w:r>
        <w:r w:rsidRPr="006E4761">
          <w:t xml:space="preserve"> identify any additional </w:t>
        </w:r>
        <w:r>
          <w:t>F</w:t>
        </w:r>
        <w:r w:rsidRPr="006E4761">
          <w:t xml:space="preserve">acilities that may be necessary to ensure that results of the system performance conform to these standards. </w:t>
        </w:r>
        <w:r>
          <w:t xml:space="preserve"> </w:t>
        </w:r>
        <w:r w:rsidRPr="006E4761">
          <w:t xml:space="preserve">The study shall identify any system limitations that would prevent the </w:t>
        </w:r>
        <w:r>
          <w:t>ILLE</w:t>
        </w:r>
        <w:r w:rsidRPr="006E4761">
          <w:t xml:space="preserve"> from achieving the requested load</w:t>
        </w:r>
        <w:r>
          <w:t xml:space="preserve"> in the desired timeframe</w:t>
        </w:r>
        <w:r w:rsidRPr="006E4761">
          <w:t xml:space="preserve">. </w:t>
        </w:r>
        <w:r>
          <w:t xml:space="preserve"> </w:t>
        </w:r>
        <w:r w:rsidRPr="006E4761">
          <w:t xml:space="preserve">If the </w:t>
        </w:r>
        <w:r>
          <w:t>study</w:t>
        </w:r>
        <w:r w:rsidRPr="006E4761">
          <w:t xml:space="preserve"> identifies </w:t>
        </w:r>
        <w:r>
          <w:t>system</w:t>
        </w:r>
        <w:r w:rsidRPr="006E4761">
          <w:t xml:space="preserve"> limitations, the</w:t>
        </w:r>
        <w:r>
          <w:t xml:space="preserve"> lead</w:t>
        </w:r>
        <w:r w:rsidRPr="006E4761">
          <w:t xml:space="preserve"> TSP</w:t>
        </w:r>
        <w:r w:rsidRPr="00627AD3">
          <w:t xml:space="preserve"> </w:t>
        </w:r>
        <w:r w:rsidRPr="006E4761">
          <w:t xml:space="preserve">shall </w:t>
        </w:r>
        <w:r>
          <w:t>identify</w:t>
        </w:r>
        <w:r w:rsidRPr="006E4761">
          <w:t xml:space="preserve"> potential transmission system improvements </w:t>
        </w:r>
        <w:r>
          <w:t xml:space="preserve">necessary </w:t>
        </w:r>
        <w:r w:rsidRPr="006E4761">
          <w:t xml:space="preserve">to achieve the requested </w:t>
        </w:r>
        <w:r>
          <w:t>L</w:t>
        </w:r>
        <w:r w:rsidRPr="006E4761">
          <w:t>oad.</w:t>
        </w:r>
        <w:r w:rsidRPr="008D2AD6">
          <w:t xml:space="preserve"> </w:t>
        </w:r>
        <w:r>
          <w:t xml:space="preserve"> </w:t>
        </w:r>
        <w:r w:rsidRPr="008D2AD6">
          <w:t xml:space="preserve">The results of this analysis shall be shared with TSP(s) that have </w:t>
        </w:r>
        <w:r>
          <w:t>F</w:t>
        </w:r>
        <w:r w:rsidRPr="008D2AD6">
          <w:t xml:space="preserve">acilities identified with planning criteria violations, and those affected TSP(s) will be responsible for evaluating the impact of the Large Load and </w:t>
        </w:r>
        <w:r w:rsidRPr="006D5A49">
          <w:t>the validity of the anticipated violations</w:t>
        </w:r>
        <w:r w:rsidRPr="008D2AD6">
          <w:t>.</w:t>
        </w:r>
      </w:ins>
    </w:p>
    <w:p w14:paraId="40EEE283" w14:textId="100C7163" w:rsidR="008B43F7" w:rsidRDefault="008B43F7" w:rsidP="008B43F7">
      <w:pPr>
        <w:pStyle w:val="BodyTextNumbered"/>
        <w:rPr>
          <w:ins w:id="779" w:author="ERCOT" w:date="2024-05-20T07:30:00Z"/>
        </w:rPr>
      </w:pPr>
      <w:ins w:id="780" w:author="ERCOT" w:date="2024-05-20T07:30:00Z">
        <w:del w:id="781" w:author="ERCOT 111124" w:date="2024-10-23T21:37:00Z">
          <w:r w:rsidDel="00E80404">
            <w:delText>(3)</w:delText>
          </w:r>
          <w:r w:rsidDel="00E80404">
            <w:tab/>
            <w:delText>When studying the addition of a Large Load the lead TSP shall perform a steady-state analysis using the system Load level defined in the SSWG Procedure Manual.  The lead TSP shall also study any additional scenarios under this section where the addition of the Large Load might impact system reliability.</w:delText>
          </w:r>
        </w:del>
      </w:ins>
    </w:p>
    <w:bookmarkEnd w:id="777"/>
    <w:p w14:paraId="277488B1" w14:textId="3D95EE00" w:rsidR="008B43F7" w:rsidRPr="003B7F5C" w:rsidRDefault="008B43F7" w:rsidP="008B43F7">
      <w:pPr>
        <w:pStyle w:val="BodyTextNumbered"/>
        <w:rPr>
          <w:ins w:id="782" w:author="ERCOT" w:date="2024-05-20T07:30:00Z"/>
        </w:rPr>
      </w:pPr>
      <w:ins w:id="783" w:author="ERCOT" w:date="2024-05-20T07:30:00Z">
        <w:r w:rsidRPr="00BE1E13">
          <w:t>(</w:t>
        </w:r>
        <w:del w:id="784" w:author="ERCOT 111124" w:date="2024-10-23T21:38:00Z">
          <w:r w:rsidDel="00E80404">
            <w:delText>4</w:delText>
          </w:r>
        </w:del>
      </w:ins>
      <w:ins w:id="785" w:author="ERCOT 111124" w:date="2024-10-23T21:38:00Z">
        <w:r w:rsidR="00E80404">
          <w:t>3</w:t>
        </w:r>
      </w:ins>
      <w:ins w:id="786" w:author="ERCOT" w:date="2024-05-20T07:30:00Z">
        <w:r w:rsidRPr="00BE1E13">
          <w:t>)</w:t>
        </w:r>
        <w:r>
          <w:tab/>
          <w:t>Upon completion of the steady-state study as described in paragraph (2) above, the lead TSP shall identify the amount of load that may be reliably connected by the ILLE’s desired Initial Energization date. The lead TSP shall also identify additional levels of Demand that may be served contingent on transmission upgrades identified in the study becoming operational.</w:t>
        </w:r>
        <w:r w:rsidRPr="00BE1E13">
          <w:t xml:space="preserve"> </w:t>
        </w:r>
      </w:ins>
    </w:p>
    <w:p w14:paraId="3CACC49E" w14:textId="77777777" w:rsidR="008B43F7" w:rsidRPr="003B7F5C" w:rsidRDefault="008B43F7" w:rsidP="008B43F7">
      <w:pPr>
        <w:pStyle w:val="H3"/>
        <w:ind w:left="0" w:firstLine="0"/>
        <w:rPr>
          <w:ins w:id="787" w:author="ERCOT" w:date="2024-05-20T07:30:00Z"/>
        </w:rPr>
      </w:pPr>
      <w:ins w:id="788" w:author="ERCOT" w:date="2024-05-20T07:30:00Z">
        <w:r>
          <w:t>9.3</w:t>
        </w:r>
        <w:r w:rsidRPr="003B7F5C">
          <w:t>.</w:t>
        </w:r>
        <w:r>
          <w:t>4</w:t>
        </w:r>
        <w:r w:rsidRPr="003B7F5C">
          <w:t>.2</w:t>
        </w:r>
        <w:r w:rsidRPr="003B7F5C">
          <w:tab/>
          <w:t>System Protection (Short-Circuit) Analysis</w:t>
        </w:r>
      </w:ins>
    </w:p>
    <w:p w14:paraId="4AFFC4D4" w14:textId="063F40E9" w:rsidR="008B43F7" w:rsidRPr="00571C59" w:rsidRDefault="008B43F7" w:rsidP="008B43F7">
      <w:pPr>
        <w:spacing w:after="240"/>
        <w:ind w:left="720" w:hanging="720"/>
        <w:rPr>
          <w:ins w:id="789" w:author="ERCOT" w:date="2024-05-20T07:30:00Z"/>
          <w:iCs/>
        </w:rPr>
      </w:pPr>
      <w:ins w:id="790" w:author="ERCOT" w:date="2024-05-20T07:30:00Z">
        <w:r w:rsidRPr="003B7F5C">
          <w:t>(1)</w:t>
        </w:r>
        <w:r w:rsidRPr="003B7F5C">
          <w:tab/>
        </w:r>
        <w:r w:rsidR="009E0EA2" w:rsidRPr="006E4761">
          <w:t xml:space="preserve">The </w:t>
        </w:r>
        <w:r w:rsidR="009E0EA2" w:rsidRPr="00700ADC">
          <w:rPr>
            <w:iCs/>
            <w:szCs w:val="20"/>
          </w:rPr>
          <w:t>short-circuit</w:t>
        </w:r>
        <w:r w:rsidR="009E0EA2" w:rsidRPr="006E4761">
          <w:t xml:space="preserve"> study </w:t>
        </w:r>
        <w:del w:id="791" w:author="ERCOT 111124" w:date="2024-08-21T10:48:00Z">
          <w:r w:rsidR="009E0EA2" w:rsidRPr="006E4761">
            <w:delText>base case shall be created from</w:delText>
          </w:r>
        </w:del>
      </w:ins>
      <w:ins w:id="792" w:author="ERCOT 111124" w:date="2024-08-21T10:48:00Z">
        <w:r w:rsidR="009E0EA2">
          <w:t xml:space="preserve">shall </w:t>
        </w:r>
      </w:ins>
      <w:ins w:id="793" w:author="ERCOT 111124" w:date="2024-08-21T10:49:00Z">
        <w:r w:rsidR="009E0EA2">
          <w:t>use</w:t>
        </w:r>
      </w:ins>
      <w:ins w:id="794" w:author="ERCOT" w:date="2024-05-20T07:30:00Z">
        <w:r w:rsidR="009E0EA2" w:rsidRPr="006E4761">
          <w:t xml:space="preserve"> the most recently approved </w:t>
        </w:r>
        <w:del w:id="795" w:author="ERCOT 111124" w:date="2024-07-22T16:12:00Z">
          <w:r w:rsidR="009E0EA2" w:rsidRPr="006E4761">
            <w:delText>Steady State</w:delText>
          </w:r>
        </w:del>
      </w:ins>
      <w:ins w:id="796" w:author="ERCOT 111124" w:date="2024-07-22T16:12:00Z">
        <w:r w:rsidR="009E0EA2">
          <w:t>System Protection</w:t>
        </w:r>
      </w:ins>
      <w:ins w:id="797" w:author="ERCOT" w:date="2024-05-20T07:30:00Z">
        <w:r w:rsidR="009E0EA2" w:rsidRPr="006E4761">
          <w:t xml:space="preserve"> Working Group (S</w:t>
        </w:r>
      </w:ins>
      <w:ins w:id="798" w:author="ERCOT 111124" w:date="2024-07-22T16:12:00Z">
        <w:r w:rsidR="009E0EA2">
          <w:t>P</w:t>
        </w:r>
      </w:ins>
      <w:ins w:id="799" w:author="ERCOT" w:date="2024-05-20T07:30:00Z">
        <w:del w:id="800" w:author="ERCOT 111124" w:date="2024-07-22T16:12:00Z">
          <w:r w:rsidR="009E0EA2" w:rsidRPr="006E4761" w:rsidDel="00003D8A">
            <w:delText>S</w:delText>
          </w:r>
        </w:del>
        <w:r w:rsidR="009E0EA2" w:rsidRPr="006E4761">
          <w:t>WG</w:t>
        </w:r>
        <w:del w:id="801" w:author="ERCOT 111124" w:date="2024-08-21T17:56:00Z">
          <w:r w:rsidR="009E0EA2" w:rsidRPr="006E4761" w:rsidDel="00531B13">
            <w:delText>SSWG</w:delText>
          </w:r>
        </w:del>
        <w:r w:rsidR="009E0EA2" w:rsidRPr="006E4761">
          <w:t>) base case</w:t>
        </w:r>
        <w:r w:rsidR="009E0EA2">
          <w:t xml:space="preserve"> appropriate for the desired Initial Energization date of the Load</w:t>
        </w:r>
        <w:r w:rsidR="009E0EA2" w:rsidRPr="006E4761">
          <w:t>.</w:t>
        </w:r>
        <w:r>
          <w:t xml:space="preserve">  </w:t>
        </w:r>
        <w:r w:rsidRPr="00583904">
          <w:t xml:space="preserve">The </w:t>
        </w:r>
        <w:r>
          <w:t xml:space="preserve">initial transmission configuration of the study area shall </w:t>
        </w:r>
        <w:del w:id="802" w:author="ERCOT 111124" w:date="2024-10-17T11:48:00Z">
          <w:r w:rsidDel="009E0EA2">
            <w:delText>be identical</w:delText>
          </w:r>
        </w:del>
      </w:ins>
      <w:ins w:id="803" w:author="ERCOT 111124" w:date="2024-10-17T11:48:00Z">
        <w:r w:rsidR="009E0EA2">
          <w:t>correspond</w:t>
        </w:r>
      </w:ins>
      <w:ins w:id="804" w:author="ERCOT" w:date="2024-05-20T07:30:00Z">
        <w:r>
          <w:t xml:space="preserve"> to the configuration used in the corresponding steady-state </w:t>
        </w:r>
        <w:r w:rsidRPr="00583904" w:rsidDel="00BD72B2">
          <w:t>stud</w:t>
        </w:r>
        <w:r>
          <w:t>y</w:t>
        </w:r>
      </w:ins>
      <w:ins w:id="805" w:author="ERCOT 111124" w:date="2024-10-17T11:48:00Z">
        <w:r w:rsidR="009E0EA2">
          <w:t xml:space="preserve"> to the extent practicable</w:t>
        </w:r>
      </w:ins>
      <w:ins w:id="806" w:author="ERCOT" w:date="2024-05-20T07:30:00Z">
        <w:r w:rsidRPr="00583904">
          <w:t>.</w:t>
        </w:r>
      </w:ins>
    </w:p>
    <w:p w14:paraId="512ED447" w14:textId="77777777" w:rsidR="008B43F7" w:rsidRPr="003B7F5C" w:rsidRDefault="008B43F7" w:rsidP="008B43F7">
      <w:pPr>
        <w:pStyle w:val="BodyTextNumbered"/>
        <w:rPr>
          <w:ins w:id="807" w:author="ERCOT" w:date="2024-05-20T07:30:00Z"/>
        </w:rPr>
      </w:pPr>
      <w:ins w:id="808" w:author="ERCOT" w:date="2024-05-20T07:30:00Z">
        <w:r w:rsidRPr="003B7F5C">
          <w:t>(2)</w:t>
        </w:r>
        <w:r w:rsidRPr="003B7F5C">
          <w:tab/>
          <w:t xml:space="preserve">The </w:t>
        </w:r>
        <w:r>
          <w:t xml:space="preserve">lead </w:t>
        </w:r>
        <w:r w:rsidRPr="003B7F5C">
          <w:t>TSP will determine the maximum available fault currents at the interconnection substation for determining switching device interrupting capabilities and protective relay settings.</w:t>
        </w:r>
      </w:ins>
    </w:p>
    <w:p w14:paraId="0C928AC7" w14:textId="6FAEC003" w:rsidR="008B43F7" w:rsidRPr="003B7F5C" w:rsidRDefault="008B43F7" w:rsidP="008B43F7">
      <w:pPr>
        <w:pStyle w:val="H3"/>
        <w:ind w:left="0" w:firstLine="0"/>
        <w:rPr>
          <w:ins w:id="809" w:author="ERCOT" w:date="2024-05-20T07:30:00Z"/>
        </w:rPr>
      </w:pPr>
      <w:ins w:id="810" w:author="ERCOT" w:date="2024-05-20T07:30:00Z">
        <w:r>
          <w:t>9.3.4.3</w:t>
        </w:r>
        <w:r>
          <w:tab/>
        </w:r>
        <w:bookmarkStart w:id="811" w:name="_Hlk165405157"/>
        <w:r>
          <w:t>Dynamic and Transient Stability</w:t>
        </w:r>
        <w:del w:id="812" w:author="ERCOT 111124" w:date="2024-11-04T20:40:00Z">
          <w:r w:rsidDel="00AE52F7">
            <w:delText xml:space="preserve"> (Load Stability, Voltage)</w:delText>
          </w:r>
        </w:del>
        <w:r>
          <w:t xml:space="preserve"> Analysis</w:t>
        </w:r>
        <w:bookmarkEnd w:id="811"/>
      </w:ins>
    </w:p>
    <w:p w14:paraId="6CE2A5BE" w14:textId="15051EB8" w:rsidR="008B43F7" w:rsidRDefault="008B43F7" w:rsidP="008B43F7">
      <w:pPr>
        <w:pStyle w:val="BodyTextNumbered"/>
        <w:rPr>
          <w:ins w:id="813" w:author="ERCOT 111124" w:date="2024-08-16T12:24:00Z"/>
        </w:rPr>
      </w:pPr>
      <w:ins w:id="814" w:author="ERCOT" w:date="2024-05-20T07:30:00Z">
        <w:r>
          <w:t>(1)</w:t>
        </w:r>
        <w:r>
          <w:tab/>
        </w:r>
      </w:ins>
      <w:ins w:id="815" w:author="ERCOT 111124" w:date="2024-08-16T12:23:00Z">
        <w:r>
          <w:t>The</w:t>
        </w:r>
      </w:ins>
      <w:ins w:id="816" w:author="ERCOT 111124" w:date="2024-11-04T21:14:00Z">
        <w:r w:rsidR="00064B05">
          <w:t xml:space="preserve"> lead TSP shall not initiate the</w:t>
        </w:r>
      </w:ins>
      <w:ins w:id="817" w:author="ERCOT 111124" w:date="2024-09-26T15:51:00Z">
        <w:r w:rsidR="00F80432">
          <w:t xml:space="preserve"> stability study </w:t>
        </w:r>
      </w:ins>
      <w:ins w:id="818" w:author="ERCOT 111124" w:date="2024-11-04T21:14:00Z">
        <w:r w:rsidR="00064B05">
          <w:t>prior to</w:t>
        </w:r>
      </w:ins>
      <w:ins w:id="819" w:author="ERCOT 111124" w:date="2024-11-04T21:15:00Z">
        <w:r w:rsidR="00064B05">
          <w:t xml:space="preserve"> receiving from the</w:t>
        </w:r>
      </w:ins>
      <w:ins w:id="820" w:author="ERCOT 111124" w:date="2024-08-16T12:23:00Z">
        <w:r>
          <w:t xml:space="preserve"> ILLE</w:t>
        </w:r>
      </w:ins>
      <w:ins w:id="821" w:author="ERCOT 111124" w:date="2024-11-11T08:32:00Z">
        <w:r w:rsidR="008F3E31">
          <w:t xml:space="preserve"> </w:t>
        </w:r>
      </w:ins>
      <w:ins w:id="822" w:author="ERCOT 111124" w:date="2024-08-16T12:23:00Z">
        <w:r>
          <w:t>dynamic load model</w:t>
        </w:r>
      </w:ins>
      <w:ins w:id="823" w:author="ERCOT 111124" w:date="2024-10-23T11:20:00Z">
        <w:r w:rsidR="00C4631D">
          <w:t>ing information</w:t>
        </w:r>
      </w:ins>
      <w:ins w:id="824" w:author="ERCOT 111124" w:date="2024-08-16T12:23:00Z">
        <w:r>
          <w:t xml:space="preserve"> </w:t>
        </w:r>
      </w:ins>
      <w:ins w:id="825" w:author="ERCOT 111124" w:date="2024-09-26T15:53:00Z">
        <w:r w:rsidR="00F80432">
          <w:t>sufficient</w:t>
        </w:r>
      </w:ins>
      <w:ins w:id="826" w:author="ERCOT 111124" w:date="2024-08-16T12:23:00Z">
        <w:r>
          <w:t xml:space="preserve"> to properly model the </w:t>
        </w:r>
      </w:ins>
      <w:ins w:id="827" w:author="ERCOT 111124" w:date="2024-11-04T17:22:00Z">
        <w:r w:rsidR="00651B1D">
          <w:t>L</w:t>
        </w:r>
      </w:ins>
      <w:ins w:id="828" w:author="ERCOT 111124" w:date="2024-08-16T12:23:00Z">
        <w:r>
          <w:t xml:space="preserve">oad in the </w:t>
        </w:r>
      </w:ins>
      <w:ins w:id="829" w:author="ERCOT 111124" w:date="2024-08-16T12:24:00Z">
        <w:r>
          <w:t>stability studies.</w:t>
        </w:r>
      </w:ins>
      <w:ins w:id="830" w:author="ERCOT 111124" w:date="2024-08-16T12:29:00Z">
        <w:r>
          <w:t xml:space="preserve">  The TSP will</w:t>
        </w:r>
      </w:ins>
      <w:ins w:id="831" w:author="ERCOT 111124" w:date="2024-10-03T11:07:00Z">
        <w:r w:rsidR="00416EDF">
          <w:t xml:space="preserve"> shall check the reasonability of the dynamic </w:t>
        </w:r>
      </w:ins>
      <w:ins w:id="832" w:author="ERCOT 111124" w:date="2024-10-23T11:21:00Z">
        <w:r w:rsidR="00C4631D">
          <w:t>load information</w:t>
        </w:r>
      </w:ins>
      <w:ins w:id="833" w:author="ERCOT 111124" w:date="2024-10-03T11:07:00Z">
        <w:r w:rsidR="00416EDF">
          <w:t xml:space="preserve"> according to the procedure specified in </w:t>
        </w:r>
        <w:r w:rsidR="00416EDF" w:rsidRPr="00C4631D">
          <w:t>S</w:t>
        </w:r>
      </w:ins>
      <w:ins w:id="834" w:author="ERCOT 111124" w:date="2024-10-23T11:19:00Z">
        <w:r w:rsidR="00C4631D">
          <w:t>ection 3.4.4</w:t>
        </w:r>
      </w:ins>
      <w:ins w:id="835" w:author="ERCOT 111124" w:date="2024-10-03T11:07:00Z">
        <w:r w:rsidR="00416EDF">
          <w:t xml:space="preserve"> of the DWG Procedure Manual prior</w:t>
        </w:r>
      </w:ins>
      <w:ins w:id="836" w:author="ERCOT 111124" w:date="2024-10-23T11:21:00Z">
        <w:r w:rsidR="00BB2A84">
          <w:t xml:space="preserve"> to</w:t>
        </w:r>
      </w:ins>
      <w:ins w:id="837" w:author="ERCOT 111124" w:date="2024-08-16T12:29:00Z">
        <w:r>
          <w:t xml:space="preserve"> provid</w:t>
        </w:r>
      </w:ins>
      <w:ins w:id="838" w:author="ERCOT 111124" w:date="2024-10-03T11:07:00Z">
        <w:r w:rsidR="00416EDF">
          <w:t>ing</w:t>
        </w:r>
      </w:ins>
      <w:ins w:id="839" w:author="ERCOT 111124" w:date="2024-08-16T12:29:00Z">
        <w:r>
          <w:t xml:space="preserve"> the dynamic load model to ERCOT</w:t>
        </w:r>
      </w:ins>
      <w:ins w:id="840" w:author="ERCOT 111124" w:date="2024-10-03T11:07:00Z">
        <w:r w:rsidR="00416EDF">
          <w:t>.</w:t>
        </w:r>
      </w:ins>
      <w:ins w:id="841" w:author="ERCOT 111124" w:date="2024-08-16T12:31:00Z">
        <w:r>
          <w:t xml:space="preserve">  </w:t>
        </w:r>
      </w:ins>
    </w:p>
    <w:p w14:paraId="4DFD65BB" w14:textId="2B1E57A6" w:rsidR="008B43F7" w:rsidRPr="003B7F5C" w:rsidRDefault="008B43F7" w:rsidP="008B43F7">
      <w:pPr>
        <w:pStyle w:val="BodyTextNumbered"/>
        <w:rPr>
          <w:ins w:id="842" w:author="ERCOT" w:date="2024-05-20T07:30:00Z"/>
        </w:rPr>
      </w:pPr>
      <w:ins w:id="843" w:author="ERCOT 111124" w:date="2024-08-16T12:24:00Z">
        <w:r>
          <w:lastRenderedPageBreak/>
          <w:t>(2)</w:t>
        </w:r>
        <w:r>
          <w:tab/>
        </w:r>
      </w:ins>
      <w:ins w:id="844" w:author="ERCOT" w:date="2024-05-20T07:30:00Z">
        <w:r w:rsidR="00E52983" w:rsidRPr="006E4761">
          <w:t xml:space="preserve">The </w:t>
        </w:r>
        <w:r w:rsidR="00E52983">
          <w:t>stability</w:t>
        </w:r>
        <w:r w:rsidR="00E52983" w:rsidRPr="006E4761">
          <w:t xml:space="preserve"> study base case shall be created from the most recently approved </w:t>
        </w:r>
        <w:del w:id="845" w:author="ERCOT 111124" w:date="2024-07-22T16:13:00Z">
          <w:r w:rsidR="00E52983" w:rsidRPr="006E4761">
            <w:delText>Steady State</w:delText>
          </w:r>
        </w:del>
      </w:ins>
      <w:ins w:id="846" w:author="ERCOT 111124" w:date="2024-07-22T16:13:00Z">
        <w:r w:rsidR="00E52983">
          <w:t>Dynamics</w:t>
        </w:r>
      </w:ins>
      <w:ins w:id="847" w:author="ERCOT" w:date="2024-05-20T07:30:00Z">
        <w:r w:rsidR="00E52983" w:rsidRPr="006E4761">
          <w:t xml:space="preserve"> Working Group (</w:t>
        </w:r>
        <w:del w:id="848" w:author="ERCOT 111124" w:date="2024-07-22T16:13:00Z">
          <w:r w:rsidR="00E52983" w:rsidRPr="006E4761" w:rsidDel="00003D8A">
            <w:delText>SS</w:delText>
          </w:r>
        </w:del>
      </w:ins>
      <w:ins w:id="849" w:author="ERCOT 111124" w:date="2024-07-22T16:13:00Z">
        <w:r w:rsidR="00E52983">
          <w:t>D</w:t>
        </w:r>
      </w:ins>
      <w:ins w:id="850" w:author="ERCOT" w:date="2024-05-20T07:30:00Z">
        <w:r w:rsidR="00E52983" w:rsidRPr="006E4761">
          <w:t>WG</w:t>
        </w:r>
        <w:del w:id="851" w:author="ERCOT 111124" w:date="2024-08-21T17:57:00Z">
          <w:r w:rsidR="00E52983" w:rsidRPr="006E4761" w:rsidDel="0057443E">
            <w:delText>SSWG</w:delText>
          </w:r>
        </w:del>
        <w:r w:rsidR="00E52983" w:rsidRPr="006E4761">
          <w:t>) base case</w:t>
        </w:r>
        <w:r w:rsidR="00E52983">
          <w:t xml:space="preserve"> appropriate for the desired Initial Energization date of the Load</w:t>
        </w:r>
        <w:del w:id="852" w:author="ERCOT 111124" w:date="2024-07-22T16:13:00Z">
          <w:r w:rsidR="00E52983">
            <w:delText>,</w:delText>
          </w:r>
          <w:r w:rsidR="00E52983" w:rsidRPr="003D1161">
            <w:delText xml:space="preserve"> </w:delText>
          </w:r>
          <w:r w:rsidR="00E52983" w:rsidRPr="00583904">
            <w:delText>consistent with the most recently approved Dynamics Working Group (DWG) stability database</w:delText>
          </w:r>
        </w:del>
        <w:r w:rsidR="00E52983" w:rsidRPr="006E4761">
          <w:t>.</w:t>
        </w:r>
        <w:r w:rsidRPr="00C72041">
          <w:t xml:space="preserve">  The initial transmission configuration of the study area shall be </w:t>
        </w:r>
        <w:del w:id="853" w:author="ERCOT 111124" w:date="2024-10-17T12:08:00Z">
          <w:r w:rsidRPr="00C72041" w:rsidDel="00E52983">
            <w:delText>identical to</w:delText>
          </w:r>
        </w:del>
      </w:ins>
      <w:ins w:id="854" w:author="ERCOT 111124" w:date="2024-10-17T12:08:00Z">
        <w:r w:rsidR="00E52983">
          <w:t>consistent with</w:t>
        </w:r>
      </w:ins>
      <w:ins w:id="855" w:author="ERCOT" w:date="2024-05-20T07:30:00Z">
        <w:r w:rsidRPr="00C72041">
          <w:t xml:space="preserve"> the configuration used in the corresponding steady-state </w:t>
        </w:r>
        <w:r w:rsidRPr="00C72041" w:rsidDel="00BD72B2">
          <w:t>stud</w:t>
        </w:r>
        <w:r w:rsidRPr="00C72041">
          <w:t>y</w:t>
        </w:r>
      </w:ins>
      <w:ins w:id="856" w:author="ERCOT 111124" w:date="2024-10-17T12:08:00Z">
        <w:r w:rsidR="00E52983">
          <w:t xml:space="preserve"> to the extent practicable</w:t>
        </w:r>
      </w:ins>
      <w:ins w:id="857" w:author="ERCOT" w:date="2024-05-20T07:30:00Z">
        <w:r w:rsidRPr="00C72041">
          <w:t>.</w:t>
        </w:r>
      </w:ins>
    </w:p>
    <w:p w14:paraId="0D348C94" w14:textId="77777777" w:rsidR="008B43F7" w:rsidRPr="003B7F5C" w:rsidRDefault="008B43F7" w:rsidP="008B43F7">
      <w:pPr>
        <w:spacing w:after="240"/>
        <w:ind w:left="720" w:hanging="720"/>
        <w:rPr>
          <w:ins w:id="858" w:author="ERCOT" w:date="2024-05-20T07:30:00Z"/>
        </w:rPr>
      </w:pPr>
      <w:ins w:id="859" w:author="ERCOT" w:date="2024-05-20T07:30:00Z">
        <w:r w:rsidRPr="003B7F5C">
          <w:t>(</w:t>
        </w:r>
      </w:ins>
      <w:ins w:id="860" w:author="ERCOT 111124" w:date="2024-08-11T14:20:00Z">
        <w:r>
          <w:t>3</w:t>
        </w:r>
      </w:ins>
      <w:ins w:id="861" w:author="ERCOT" w:date="2024-05-20T07:30:00Z">
        <w:del w:id="862" w:author="ERCOT 111124" w:date="2024-08-11T14:20:00Z">
          <w:r w:rsidDel="00D073EB">
            <w:delText>2</w:delText>
          </w:r>
        </w:del>
        <w:r w:rsidRPr="003B7F5C">
          <w:t>)</w:t>
        </w:r>
        <w:r w:rsidRPr="003B7F5C">
          <w:tab/>
        </w:r>
        <w:r w:rsidRPr="00C72041">
          <w:t>All stability studies shall be performed in accordance with NERC Reliability Standards, Protocols, this Planning Guide, and the Operating Guides</w:t>
        </w:r>
        <w:r w:rsidRPr="00EC5E48">
          <w:t xml:space="preserve">. </w:t>
        </w:r>
        <w:r w:rsidRPr="00C72041">
          <w:t>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w:t>
        </w:r>
      </w:ins>
    </w:p>
    <w:p w14:paraId="3401D4D8" w14:textId="3889AB98" w:rsidR="008B43F7" w:rsidRPr="003B7F5C" w:rsidRDefault="008B43F7" w:rsidP="008B43F7">
      <w:pPr>
        <w:spacing w:after="240"/>
        <w:ind w:left="720" w:hanging="720"/>
        <w:rPr>
          <w:ins w:id="863" w:author="ERCOT" w:date="2024-05-20T07:30:00Z"/>
        </w:rPr>
      </w:pPr>
      <w:ins w:id="864" w:author="ERCOT" w:date="2024-05-20T07:30:00Z">
        <w:r w:rsidRPr="003B7F5C">
          <w:t>(</w:t>
        </w:r>
      </w:ins>
      <w:ins w:id="865" w:author="ERCOT 111124" w:date="2024-08-11T14:21:00Z">
        <w:r>
          <w:t>4</w:t>
        </w:r>
      </w:ins>
      <w:ins w:id="866" w:author="ERCOT" w:date="2024-05-20T07:30:00Z">
        <w:del w:id="867" w:author="ERCOT 111124" w:date="2024-08-11T14:21:00Z">
          <w:r w:rsidDel="00D073EB">
            <w:delText>3</w:delText>
          </w:r>
        </w:del>
        <w:r w:rsidRPr="003B7F5C">
          <w:t>)</w:t>
        </w:r>
        <w:r w:rsidRPr="003B7F5C">
          <w:tab/>
        </w:r>
        <w:r w:rsidR="00E52983" w:rsidRPr="00EC5E48">
          <w:t xml:space="preserve">The stability study portion of the LLIS shall document any </w:t>
        </w:r>
      </w:ins>
      <w:ins w:id="868" w:author="ERCOT 111124" w:date="2024-08-22T15:16:00Z">
        <w:r w:rsidR="00E52983" w:rsidRPr="00EC5E48">
          <w:t xml:space="preserve">identified </w:t>
        </w:r>
      </w:ins>
      <w:ins w:id="869" w:author="ERCOT" w:date="2024-05-20T07:30:00Z">
        <w:r w:rsidR="00E52983" w:rsidRPr="00EC5E48">
          <w:t>instability</w:t>
        </w:r>
        <w:del w:id="870" w:author="ERCOT 111124" w:date="2024-08-22T15:16:00Z">
          <w:r w:rsidR="00E52983" w:rsidRPr="00EC5E48" w:rsidDel="008A0A39">
            <w:delText xml:space="preserve"> identified</w:delText>
          </w:r>
        </w:del>
        <w:r w:rsidR="00E52983" w:rsidRPr="003B7F5C">
          <w:t>.</w:t>
        </w:r>
      </w:ins>
    </w:p>
    <w:p w14:paraId="454F3C75" w14:textId="77777777" w:rsidR="008B43F7" w:rsidRDefault="008B43F7" w:rsidP="008B43F7">
      <w:pPr>
        <w:pStyle w:val="BodyTextNumbered"/>
        <w:rPr>
          <w:ins w:id="871" w:author="ERCOT" w:date="2024-05-20T07:30:00Z"/>
        </w:rPr>
      </w:pPr>
      <w:ins w:id="872" w:author="ERCOT" w:date="2024-05-20T07:30:00Z">
        <w:r w:rsidRPr="003B7F5C">
          <w:t>(</w:t>
        </w:r>
      </w:ins>
      <w:ins w:id="873" w:author="ERCOT 111124" w:date="2024-08-11T14:21:00Z">
        <w:r>
          <w:t>5</w:t>
        </w:r>
      </w:ins>
      <w:ins w:id="874" w:author="ERCOT" w:date="2024-05-20T07:30:00Z">
        <w:del w:id="875" w:author="ERCOT 111124" w:date="2024-08-11T14:21:00Z">
          <w:r w:rsidDel="00D073EB">
            <w:delText>4</w:delText>
          </w:r>
        </w:del>
        <w:r w:rsidRPr="003B7F5C">
          <w:t>)</w:t>
        </w:r>
        <w:r w:rsidRPr="003B7F5C">
          <w:tab/>
        </w:r>
        <w:r w:rsidRPr="00C72041">
          <w:t>If the lead TSP identifies instability (other than instability identified for extreme events) in the stability portion of the LLIS, the TSP shall investigate alternative solutions, including transmission improvements, to mitigate the instability.</w:t>
        </w:r>
        <w:r w:rsidRPr="00EC5E48">
          <w:t xml:space="preserve"> </w:t>
        </w:r>
        <w:r>
          <w:t xml:space="preserve"> </w:t>
        </w:r>
        <w:r w:rsidRPr="00C72041">
          <w:t>The TSP shall implement the mitigation before the Initial Energization of the Large Load in accordance with Protocol Section 3.11.4, Regional Planning Group Project Review Process.  If the mitigation cannot be implemented prior to the desired Large Load Energization date, the TSP shall identify the amount of load that may be reliably connected by the ILLE’s desired Initial Energization date.</w:t>
        </w:r>
      </w:ins>
    </w:p>
    <w:p w14:paraId="0BCF341E" w14:textId="77777777" w:rsidR="008B43F7" w:rsidRDefault="008B43F7" w:rsidP="008B43F7">
      <w:pPr>
        <w:pStyle w:val="H2"/>
        <w:ind w:left="0" w:firstLine="0"/>
        <w:rPr>
          <w:ins w:id="876" w:author="ERCOT" w:date="2024-05-20T07:30:00Z"/>
        </w:rPr>
      </w:pPr>
      <w:bookmarkStart w:id="877" w:name="_Hlk164258169"/>
      <w:bookmarkStart w:id="878" w:name="_Hlk165285731"/>
      <w:ins w:id="879" w:author="ERCOT" w:date="2024-05-20T07:30:00Z">
        <w:r>
          <w:t>9.4</w:t>
        </w:r>
        <w:r>
          <w:tab/>
          <w:t>LLIS Report and Follow-up</w:t>
        </w:r>
        <w:bookmarkEnd w:id="877"/>
      </w:ins>
    </w:p>
    <w:bookmarkEnd w:id="878"/>
    <w:p w14:paraId="270F0DAF" w14:textId="3FBB120E" w:rsidR="008B43F7" w:rsidRDefault="008B43F7" w:rsidP="008B43F7">
      <w:pPr>
        <w:pStyle w:val="BodyTextNumbered"/>
        <w:rPr>
          <w:ins w:id="880" w:author="ERCOT" w:date="2024-05-20T07:30:00Z"/>
        </w:rPr>
      </w:pPr>
      <w:ins w:id="881" w:author="ERCOT" w:date="2024-05-20T07:30:00Z">
        <w:r w:rsidRPr="003B7F5C">
          <w:t>(1)</w:t>
        </w:r>
        <w:r w:rsidRPr="003B7F5C">
          <w:tab/>
        </w:r>
        <w:r w:rsidR="00276D2F">
          <w:t xml:space="preserve">For each of the LLIS study elements, the lead TSP shall submit </w:t>
        </w:r>
        <w:del w:id="882" w:author="ERCOT 111124" w:date="2024-07-22T16:14:00Z">
          <w:r w:rsidR="00276D2F">
            <w:delText xml:space="preserve">to ERCOT </w:delText>
          </w:r>
        </w:del>
        <w:r w:rsidR="00276D2F">
          <w:t>a preliminary study report</w:t>
        </w:r>
      </w:ins>
      <w:ins w:id="883" w:author="ERCOT 111124" w:date="2024-07-22T16:14:00Z">
        <w:r w:rsidR="00276D2F">
          <w:t xml:space="preserve"> to ERCOT and other directly affected TSPs</w:t>
        </w:r>
      </w:ins>
      <w:ins w:id="884" w:author="ERCOT" w:date="2024-05-20T07:30:00Z">
        <w:r w:rsidR="00276D2F">
          <w:t xml:space="preserve">. The report shall include a description of the study methodology and assumptions, findings, and recommendations.  The report shall also identify </w:t>
        </w:r>
      </w:ins>
      <w:ins w:id="885" w:author="ERCOT 111124" w:date="2024-08-21T17:07:00Z">
        <w:r w:rsidR="00276D2F">
          <w:t xml:space="preserve">any changes to the ILLE’s </w:t>
        </w:r>
      </w:ins>
      <w:ins w:id="886" w:author="ERCOT 111124" w:date="2024-08-21T17:59:00Z">
        <w:r w:rsidR="00276D2F">
          <w:t>Load Commissioning Plan (</w:t>
        </w:r>
      </w:ins>
      <w:ins w:id="887" w:author="ERCOT 111124" w:date="2024-08-21T17:07:00Z">
        <w:r w:rsidR="00276D2F">
          <w:t>LCP</w:t>
        </w:r>
      </w:ins>
      <w:ins w:id="888" w:author="ERCOT 111124" w:date="2024-08-21T17:59:00Z">
        <w:r w:rsidR="00276D2F">
          <w:t>)</w:t>
        </w:r>
      </w:ins>
      <w:ins w:id="889" w:author="ERCOT 111124" w:date="2024-08-21T17:07:00Z">
        <w:r w:rsidR="00276D2F">
          <w:t xml:space="preserve"> to allow for transmission upgrades in accordance with</w:t>
        </w:r>
      </w:ins>
      <w:ins w:id="890" w:author="ERCOT" w:date="2024-05-20T07:30:00Z">
        <w:del w:id="891" w:author="ERCOT 111124" w:date="2024-08-21T17:07:00Z">
          <w:r w:rsidR="00276D2F">
            <w:delText>the amount of load that can be reliably interconnected by the ILLE’s desired Initial Energization date</w:delText>
          </w:r>
        </w:del>
        <w:r w:rsidR="00276D2F">
          <w:t xml:space="preserve"> </w:t>
        </w:r>
        <w:del w:id="892" w:author="ERCOT 111124" w:date="2024-08-21T17:07:00Z">
          <w:r w:rsidR="00276D2F">
            <w:delText xml:space="preserve">per </w:delText>
          </w:r>
        </w:del>
        <w:r w:rsidR="00276D2F">
          <w:t>the criteria in Section 9.3.4.  The lead TSP may include additional information in the study report and may combine multiple LLIS study elements into a single report</w:t>
        </w:r>
        <w:r>
          <w:t>.</w:t>
        </w:r>
      </w:ins>
    </w:p>
    <w:p w14:paraId="078CC18D" w14:textId="57F8E8AE" w:rsidR="008B43F7" w:rsidRDefault="008B43F7" w:rsidP="008B43F7">
      <w:pPr>
        <w:pStyle w:val="BodyTextNumbered"/>
        <w:rPr>
          <w:ins w:id="893" w:author="ERCOT" w:date="2024-05-20T07:30:00Z"/>
        </w:rPr>
      </w:pPr>
      <w:ins w:id="894" w:author="ERCOT" w:date="2024-05-20T07:30:00Z">
        <w:r w:rsidRPr="003B7F5C">
          <w:t>(2)</w:t>
        </w:r>
        <w:r w:rsidRPr="003B7F5C">
          <w:tab/>
        </w:r>
        <w:r>
          <w:t xml:space="preserve">ERCOT shall review the preliminary study report within ten Business Days and provide to the lead TSP any questions, comments, and proposed revisions necessary to ensure the report complies with the requirements in Section 9.3, </w:t>
        </w:r>
        <w:r w:rsidRPr="008C7414">
          <w:t>Interconnection Study Procedures for Large Loads</w:t>
        </w:r>
        <w:r>
          <w:t xml:space="preserve">.  </w:t>
        </w:r>
        <w:r w:rsidR="000138BB">
          <w:t>ERCOT may extend this review period by an additional 20 Business Days and shall notify</w:t>
        </w:r>
        <w:r w:rsidR="000138BB" w:rsidRPr="00EC3189">
          <w:t xml:space="preserve"> </w:t>
        </w:r>
        <w:r w:rsidR="000138BB">
          <w:t xml:space="preserve">in writing the lead and directly affected TSPs of the extension.  </w:t>
        </w:r>
        <w:del w:id="895" w:author="ERCOT 111124" w:date="2024-07-22T16:15:00Z">
          <w:r w:rsidR="000138BB">
            <w:delText xml:space="preserve">The lead TSP will provide the preliminary study report to the </w:delText>
          </w:r>
          <w:r w:rsidR="000138BB" w:rsidDel="00003D8A">
            <w:delText>d</w:delText>
          </w:r>
        </w:del>
      </w:ins>
      <w:ins w:id="896" w:author="ERCOT 111124" w:date="2024-07-22T16:15:00Z">
        <w:r w:rsidR="000138BB">
          <w:t>D</w:t>
        </w:r>
      </w:ins>
      <w:ins w:id="897" w:author="ERCOT" w:date="2024-05-20T07:30:00Z">
        <w:r w:rsidR="000138BB">
          <w:t>irectly</w:t>
        </w:r>
        <w:del w:id="898" w:author="ERCOT 111124" w:date="2024-08-21T18:00:00Z">
          <w:r w:rsidR="000138BB" w:rsidDel="0057443E">
            <w:delText>directly</w:delText>
          </w:r>
        </w:del>
        <w:r w:rsidR="000138BB">
          <w:t xml:space="preserve"> affected TSPs</w:t>
        </w:r>
      </w:ins>
      <w:ins w:id="899" w:author="ERCOT 111124" w:date="2024-08-21T11:50:00Z">
        <w:r w:rsidR="000138BB">
          <w:t xml:space="preserve"> </w:t>
        </w:r>
      </w:ins>
      <w:ins w:id="900" w:author="ERCOT" w:date="2024-05-20T07:30:00Z">
        <w:del w:id="901" w:author="ERCOT 111124" w:date="2024-07-22T16:15:00Z">
          <w:r w:rsidR="000138BB">
            <w:delText xml:space="preserve">, who </w:delText>
          </w:r>
        </w:del>
        <w:r w:rsidR="000138BB">
          <w:t xml:space="preserve">may </w:t>
        </w:r>
      </w:ins>
      <w:ins w:id="902" w:author="ERCOT 111124" w:date="2024-07-22T16:15:00Z">
        <w:r w:rsidR="000138BB">
          <w:t xml:space="preserve">also </w:t>
        </w:r>
      </w:ins>
      <w:ins w:id="903" w:author="ERCOT" w:date="2024-05-20T07:30:00Z">
        <w:r w:rsidR="000138BB">
          <w:t xml:space="preserve">provide questions, comments, and proposed revisions during this review </w:t>
        </w:r>
        <w:r w:rsidR="000138BB">
          <w:lastRenderedPageBreak/>
          <w:t>period.</w:t>
        </w:r>
        <w:r>
          <w:t xml:space="preserve">  All</w:t>
        </w:r>
      </w:ins>
      <w:ins w:id="904" w:author="ERCOT 111124" w:date="2024-08-23T15:02:00Z">
        <w:r>
          <w:t xml:space="preserve"> comments from ERCOT and directly affected TSPs</w:t>
        </w:r>
      </w:ins>
      <w:ins w:id="905" w:author="ERCOT" w:date="2024-05-20T07:30:00Z">
        <w:del w:id="906" w:author="ERCOT 111124" w:date="2024-08-23T15:02:00Z">
          <w:r w:rsidDel="00F54319">
            <w:delText xml:space="preserve"> feedback</w:delText>
          </w:r>
        </w:del>
        <w:r>
          <w:t xml:space="preserve"> shall be provided to the lead TSP in writing.</w:t>
        </w:r>
      </w:ins>
    </w:p>
    <w:p w14:paraId="3DEA02EF" w14:textId="77777777" w:rsidR="008B43F7" w:rsidRDefault="008B43F7" w:rsidP="008B43F7">
      <w:pPr>
        <w:pStyle w:val="BodyTextNumbered"/>
        <w:rPr>
          <w:ins w:id="907" w:author="ERCOT" w:date="2024-05-20T07:30:00Z"/>
        </w:rPr>
      </w:pPr>
      <w:ins w:id="908" w:author="ERCOT" w:date="2024-05-20T07:30:00Z">
        <w:r w:rsidRPr="003B7F5C">
          <w:t>(3)</w:t>
        </w:r>
        <w:r w:rsidRPr="003B7F5C">
          <w:tab/>
        </w:r>
        <w:r>
          <w:t xml:space="preserve">If, after considering the </w:t>
        </w:r>
      </w:ins>
      <w:ins w:id="909" w:author="ERCOT 111124" w:date="2024-08-23T15:03:00Z">
        <w:r>
          <w:t>responses</w:t>
        </w:r>
      </w:ins>
      <w:ins w:id="910" w:author="ERCOT" w:date="2024-05-20T07:30:00Z">
        <w:del w:id="911" w:author="ERCOT 111124" w:date="2024-08-23T15:03:00Z">
          <w:r w:rsidDel="00F54319">
            <w:delText>feedback</w:delText>
          </w:r>
        </w:del>
        <w:r>
          <w:t xml:space="preserve"> received from ERCOT and directly affected TSPs, ERCOT or the lead TSP determines additional study is required, the lead TSP shall promptly perform the additional study and submit an updated preliminary study report for review as described in paragraph (1) above. </w:t>
        </w:r>
      </w:ins>
    </w:p>
    <w:p w14:paraId="557F53F4" w14:textId="77777777" w:rsidR="008B43F7" w:rsidRDefault="008B43F7" w:rsidP="008B43F7">
      <w:pPr>
        <w:pStyle w:val="BodyTextNumbered"/>
        <w:rPr>
          <w:ins w:id="912" w:author="ERCOT" w:date="2024-05-20T07:30:00Z"/>
        </w:rPr>
      </w:pPr>
      <w:ins w:id="913" w:author="ERCOT" w:date="2024-05-20T07:30:00Z">
        <w:r w:rsidRPr="003B7F5C">
          <w:t>(</w:t>
        </w:r>
        <w:r>
          <w:t>4</w:t>
        </w:r>
        <w:r w:rsidRPr="003B7F5C">
          <w:t>)</w:t>
        </w:r>
        <w:r w:rsidRPr="003B7F5C">
          <w:tab/>
        </w:r>
        <w:r>
          <w:t xml:space="preserve">If no additional study is required as described in paragraph (3) above, the lead TSP shall prepare a final LLIS study report that incorporates all </w:t>
        </w:r>
      </w:ins>
      <w:ins w:id="914" w:author="ERCOT 111124" w:date="2024-08-23T15:03:00Z">
        <w:r>
          <w:t xml:space="preserve">relevant </w:t>
        </w:r>
      </w:ins>
      <w:ins w:id="915" w:author="ERCOT" w:date="2024-05-20T07:30:00Z">
        <w:r>
          <w:t>feedback received in paragraph (2) above</w:t>
        </w:r>
        <w:del w:id="916" w:author="ERCOT 111124" w:date="2024-08-23T15:03:00Z">
          <w:r w:rsidDel="00F54319">
            <w:delText>, to the extent practical</w:delText>
          </w:r>
        </w:del>
        <w:r>
          <w:t xml:space="preserve">, within ten Business Days. </w:t>
        </w:r>
      </w:ins>
    </w:p>
    <w:p w14:paraId="10C49C46" w14:textId="77777777" w:rsidR="008B43F7" w:rsidRDefault="008B43F7" w:rsidP="008B43F7">
      <w:pPr>
        <w:pStyle w:val="BodyTextNumbered"/>
        <w:rPr>
          <w:ins w:id="917" w:author="ERCOT" w:date="2024-05-20T07:30:00Z"/>
        </w:rPr>
      </w:pPr>
      <w:ins w:id="918" w:author="ERCOT" w:date="2024-05-20T07:30:00Z">
        <w:r w:rsidRPr="003B7F5C">
          <w:t>(</w:t>
        </w:r>
        <w:r>
          <w:t>5</w:t>
        </w:r>
        <w:r w:rsidRPr="003B7F5C">
          <w:t>)</w:t>
        </w:r>
        <w:r w:rsidRPr="003B7F5C">
          <w:tab/>
        </w:r>
      </w:ins>
      <w:ins w:id="919" w:author="ERCOT 111124" w:date="2024-08-23T15:04:00Z">
        <w:r>
          <w:t>When</w:t>
        </w:r>
      </w:ins>
      <w:ins w:id="920" w:author="ERCOT" w:date="2024-05-20T07:30:00Z">
        <w:del w:id="921" w:author="ERCOT 111124" w:date="2024-08-23T15:04:00Z">
          <w:r w:rsidDel="00351A31">
            <w:delText>Once</w:delText>
          </w:r>
        </w:del>
        <w:r>
          <w:t xml:space="preserve"> complete, the lead TSP shall provide the final report for the LLIS study element(s) to ERCOT and the directly affected TSPs only. </w:t>
        </w:r>
      </w:ins>
    </w:p>
    <w:p w14:paraId="61ABDABB" w14:textId="1090D518" w:rsidR="008B43F7" w:rsidRDefault="008B43F7" w:rsidP="008B43F7">
      <w:pPr>
        <w:pStyle w:val="BodyTextNumbered"/>
        <w:rPr>
          <w:ins w:id="922" w:author="ERCOT" w:date="2024-05-20T07:30:00Z"/>
        </w:rPr>
      </w:pPr>
      <w:bookmarkStart w:id="923" w:name="_Hlk165285869"/>
      <w:ins w:id="924" w:author="ERCOT" w:date="2024-05-20T07:30:00Z">
        <w:r w:rsidRPr="003B7F5C">
          <w:t>(</w:t>
        </w:r>
        <w:r>
          <w:t>6</w:t>
        </w:r>
        <w:r w:rsidRPr="003B7F5C">
          <w:t>)</w:t>
        </w:r>
        <w:r w:rsidRPr="003B7F5C">
          <w:tab/>
        </w:r>
        <w:r w:rsidR="000138BB">
          <w:t xml:space="preserve">The LLIS is deemed complete when </w:t>
        </w:r>
      </w:ins>
      <w:ins w:id="925" w:author="ERCOT 111124" w:date="2024-08-21T10:05:00Z">
        <w:r w:rsidR="000138BB">
          <w:t xml:space="preserve">the </w:t>
        </w:r>
      </w:ins>
      <w:ins w:id="926" w:author="ERCOT" w:date="2024-05-20T07:30:00Z">
        <w:r w:rsidR="000138BB">
          <w:t>final report</w:t>
        </w:r>
        <w:del w:id="927" w:author="ERCOT 111124" w:date="2024-08-21T10:05:00Z">
          <w:r w:rsidR="000138BB">
            <w:delText>s</w:delText>
          </w:r>
        </w:del>
        <w:r w:rsidR="000138BB">
          <w:t xml:space="preserve"> ha</w:t>
        </w:r>
      </w:ins>
      <w:ins w:id="928" w:author="ERCOT 111124" w:date="2024-08-21T10:05:00Z">
        <w:r w:rsidR="000138BB">
          <w:t>s</w:t>
        </w:r>
      </w:ins>
      <w:ins w:id="929" w:author="ERCOT" w:date="2024-05-20T07:30:00Z">
        <w:del w:id="930" w:author="ERCOT 111124" w:date="2024-08-21T10:05:00Z">
          <w:r w:rsidR="000138BB" w:rsidDel="0097138D">
            <w:delText>ve</w:delText>
          </w:r>
        </w:del>
        <w:del w:id="931" w:author="ERCOT 111124" w:date="2024-08-21T18:00:00Z">
          <w:r w:rsidR="000138BB" w:rsidDel="0057443E">
            <w:delText>have</w:delText>
          </w:r>
        </w:del>
        <w:r w:rsidR="000138BB">
          <w:t xml:space="preserve"> been provided for all LLIS study elements.  Within </w:t>
        </w:r>
        <w:del w:id="932" w:author="ERCOT 111124" w:date="2024-07-22T15:59:00Z">
          <w:r w:rsidR="000138BB">
            <w:delText>five</w:delText>
          </w:r>
        </w:del>
      </w:ins>
      <w:ins w:id="933" w:author="ERCOT 111124" w:date="2024-07-22T15:59:00Z">
        <w:r w:rsidR="000138BB">
          <w:t>ten</w:t>
        </w:r>
      </w:ins>
      <w:ins w:id="934" w:author="ERCOT" w:date="2024-05-20T07:30:00Z">
        <w:r w:rsidR="000138BB">
          <w:t xml:space="preserve"> Business Days following the completion of the LLIS, ERCOT shall</w:t>
        </w:r>
      </w:ins>
      <w:ins w:id="935" w:author="ERCOT 111124" w:date="2024-08-21T18:00:00Z">
        <w:r w:rsidR="000138BB">
          <w:t>:</w:t>
        </w:r>
      </w:ins>
      <w:ins w:id="936" w:author="ERCOT" w:date="2024-05-20T07:30:00Z">
        <w:r>
          <w:t xml:space="preserve"> </w:t>
        </w:r>
      </w:ins>
    </w:p>
    <w:p w14:paraId="18F325B5" w14:textId="6BD55FE3" w:rsidR="008B43F7" w:rsidRDefault="008B43F7" w:rsidP="008B43F7">
      <w:pPr>
        <w:spacing w:after="240"/>
        <w:ind w:left="1440" w:hanging="720"/>
        <w:rPr>
          <w:ins w:id="937" w:author="ERCOT" w:date="2024-05-20T07:30:00Z"/>
        </w:rPr>
      </w:pPr>
      <w:ins w:id="938" w:author="ERCOT" w:date="2024-05-20T07:30:00Z">
        <w:r w:rsidRPr="003B7F5C">
          <w:t>(</w:t>
        </w:r>
        <w:r>
          <w:t>a</w:t>
        </w:r>
        <w:r w:rsidRPr="003B7F5C">
          <w:t>)</w:t>
        </w:r>
        <w:r w:rsidRPr="003B7F5C">
          <w:tab/>
        </w:r>
        <w:r>
          <w:t xml:space="preserve">Determine the amount of Load approved to interconnect </w:t>
        </w:r>
        <w:del w:id="939" w:author="ERCOT 111124" w:date="2024-10-23T21:53:00Z">
          <w:r w:rsidDel="006A77D7">
            <w:delText>by</w:delText>
          </w:r>
        </w:del>
      </w:ins>
      <w:ins w:id="940" w:author="ERCOT 111124" w:date="2024-10-23T21:53:00Z">
        <w:r w:rsidR="006A77D7">
          <w:t>on</w:t>
        </w:r>
      </w:ins>
      <w:ins w:id="941" w:author="ERCOT" w:date="2024-05-20T07:30:00Z">
        <w:r>
          <w:t xml:space="preserve"> the</w:t>
        </w:r>
      </w:ins>
      <w:ins w:id="942" w:author="ERCOT 111124" w:date="2024-10-23T21:53:00Z">
        <w:r w:rsidR="006A77D7">
          <w:t xml:space="preserve"> proposed</w:t>
        </w:r>
      </w:ins>
      <w:ins w:id="943" w:author="ERCOT" w:date="2024-05-20T07:30:00Z">
        <w:r>
          <w:t xml:space="preserve"> Initial Energization date</w:t>
        </w:r>
      </w:ins>
      <w:ins w:id="944" w:author="ERCOT 111124" w:date="2024-10-23T21:53:00Z">
        <w:r w:rsidR="006A77D7">
          <w:t xml:space="preserve"> before any</w:t>
        </w:r>
      </w:ins>
      <w:ins w:id="945" w:author="ERCOT 111124" w:date="2024-10-23T21:54:00Z">
        <w:r w:rsidR="006A77D7">
          <w:t xml:space="preserve"> transmission upgrades identified in the LLIS are operational</w:t>
        </w:r>
      </w:ins>
      <w:ins w:id="946" w:author="ERCOT" w:date="2024-05-20T07:30:00Z">
        <w:r>
          <w:t>.  This amount shall be informed by the most limiting amount identified by the lead TSP from among all the LLIS study elements as described in paragraph (1) above;</w:t>
        </w:r>
      </w:ins>
    </w:p>
    <w:p w14:paraId="42FA4833" w14:textId="41C8D0DB" w:rsidR="008B43F7" w:rsidRDefault="008B43F7" w:rsidP="008B43F7">
      <w:pPr>
        <w:spacing w:after="240"/>
        <w:ind w:left="1440" w:hanging="720"/>
        <w:rPr>
          <w:ins w:id="947" w:author="ERCOT" w:date="2024-05-20T07:30:00Z"/>
        </w:rPr>
      </w:pPr>
      <w:ins w:id="948" w:author="ERCOT" w:date="2024-05-20T07:30:00Z">
        <w:r w:rsidRPr="003B7F5C">
          <w:t>(</w:t>
        </w:r>
        <w:r>
          <w:t>b</w:t>
        </w:r>
        <w:r w:rsidRPr="003B7F5C">
          <w:t>)</w:t>
        </w:r>
        <w:r w:rsidRPr="003B7F5C">
          <w:tab/>
        </w:r>
      </w:ins>
      <w:ins w:id="949" w:author="ERCOT" w:date="2024-05-28T16:52:00Z">
        <w:r>
          <w:t xml:space="preserve">Grant conditional approval </w:t>
        </w:r>
      </w:ins>
      <w:ins w:id="950" w:author="ERCOT" w:date="2024-05-20T07:30:00Z">
        <w:r>
          <w:t xml:space="preserve">for the interconnection of additional Load amounts identified in the LLIS that is conditioned on RPG-approved transmission upgrades and transmission upgrades not subject to RPG approval becoming operational; </w:t>
        </w:r>
        <w:del w:id="951" w:author="ERCOT 111124" w:date="2024-11-04T20:47:00Z">
          <w:r w:rsidDel="00627218">
            <w:delText>and</w:delText>
          </w:r>
        </w:del>
      </w:ins>
    </w:p>
    <w:p w14:paraId="16B0B641" w14:textId="165898AC" w:rsidR="008B43F7" w:rsidRDefault="008B43F7" w:rsidP="008B43F7">
      <w:pPr>
        <w:spacing w:after="240"/>
        <w:ind w:left="1440" w:hanging="720"/>
        <w:rPr>
          <w:ins w:id="952" w:author="ERCOT 111124" w:date="2024-11-04T20:47:00Z"/>
        </w:rPr>
      </w:pPr>
      <w:ins w:id="953" w:author="ERCOT" w:date="2024-05-20T07:30:00Z">
        <w:r w:rsidRPr="003B7F5C">
          <w:t>(</w:t>
        </w:r>
        <w:r>
          <w:t>c</w:t>
        </w:r>
        <w:r w:rsidRPr="003B7F5C">
          <w:t>)</w:t>
        </w:r>
        <w:r w:rsidRPr="003B7F5C">
          <w:tab/>
        </w:r>
        <w:r>
          <w:t xml:space="preserve">Identify any remaining amount of Load requiring one or more new transmission upgrades subject to RPG review as described in Section </w:t>
        </w:r>
        <w:r w:rsidRPr="00F74A49">
          <w:t>3.11.4</w:t>
        </w:r>
        <w:r>
          <w:t>,</w:t>
        </w:r>
        <w:r w:rsidRPr="00F74A49">
          <w:t xml:space="preserve"> Regional Planning Group Project Review Process</w:t>
        </w:r>
        <w:r>
          <w:t>, in the Nodal Protocols</w:t>
        </w:r>
      </w:ins>
      <w:ins w:id="954" w:author="ERCOT 111124" w:date="2024-11-04T20:47:00Z">
        <w:r w:rsidR="00627218">
          <w:t>;</w:t>
        </w:r>
      </w:ins>
      <w:ins w:id="955" w:author="ERCOT 111124" w:date="2024-11-04T20:48:00Z">
        <w:r w:rsidR="00627218">
          <w:t xml:space="preserve"> and</w:t>
        </w:r>
      </w:ins>
      <w:ins w:id="956" w:author="ERCOT" w:date="2024-05-20T07:30:00Z">
        <w:del w:id="957" w:author="ERCOT 111124" w:date="2024-11-04T20:47:00Z">
          <w:r w:rsidDel="00627218">
            <w:delText>.</w:delText>
          </w:r>
        </w:del>
      </w:ins>
    </w:p>
    <w:p w14:paraId="323C62D6" w14:textId="2CA17F1F" w:rsidR="00627218" w:rsidRPr="003B7F5C" w:rsidRDefault="00627218" w:rsidP="00627218">
      <w:pPr>
        <w:spacing w:after="240"/>
        <w:ind w:left="1440" w:hanging="720"/>
        <w:rPr>
          <w:ins w:id="958" w:author="ERCOT" w:date="2024-05-20T07:30:00Z"/>
        </w:rPr>
      </w:pPr>
      <w:ins w:id="959" w:author="ERCOT 111124" w:date="2024-11-04T20:47:00Z">
        <w:r w:rsidRPr="003B7F5C">
          <w:t>(</w:t>
        </w:r>
      </w:ins>
      <w:ins w:id="960" w:author="ERCOT 111124" w:date="2024-11-04T20:48:00Z">
        <w:r>
          <w:t>d</w:t>
        </w:r>
      </w:ins>
      <w:ins w:id="961" w:author="ERCOT 111124" w:date="2024-11-04T20:47:00Z">
        <w:r w:rsidRPr="003B7F5C">
          <w:t>)</w:t>
        </w:r>
        <w:r w:rsidRPr="003B7F5C">
          <w:tab/>
        </w:r>
      </w:ins>
      <w:ins w:id="962" w:author="ERCOT 111124" w:date="2024-11-04T20:48:00Z">
        <w:r>
          <w:t xml:space="preserve">Communicate the completion of the LLIS and the amount(s) of Load approved in </w:t>
        </w:r>
      </w:ins>
      <w:ins w:id="963" w:author="ERCOT 111124" w:date="2024-11-11T08:34:00Z">
        <w:r w:rsidR="00FF27C0">
          <w:t>paragraphs</w:t>
        </w:r>
      </w:ins>
      <w:ins w:id="964" w:author="ERCOT 111124" w:date="2024-11-04T20:48:00Z">
        <w:r>
          <w:t xml:space="preserve"> (a)-(c) </w:t>
        </w:r>
      </w:ins>
      <w:ins w:id="965" w:author="ERCOT 111124" w:date="2024-11-11T08:34:00Z">
        <w:r w:rsidR="00FF27C0">
          <w:t xml:space="preserve">above </w:t>
        </w:r>
      </w:ins>
      <w:ins w:id="966" w:author="ERCOT 111124" w:date="2024-11-04T20:48:00Z">
        <w:r>
          <w:t>to the lead TSP and directly affected TSPs</w:t>
        </w:r>
      </w:ins>
      <w:ins w:id="967" w:author="ERCOT 111124" w:date="2024-11-04T20:47:00Z">
        <w:r>
          <w:t>.</w:t>
        </w:r>
      </w:ins>
    </w:p>
    <w:bookmarkEnd w:id="923"/>
    <w:p w14:paraId="144C9A68" w14:textId="5FB41C77" w:rsidR="008B43F7" w:rsidDel="00627218" w:rsidRDefault="008B43F7" w:rsidP="008B43F7">
      <w:pPr>
        <w:pStyle w:val="BodyTextNumbered"/>
        <w:rPr>
          <w:ins w:id="968" w:author="ERCOT" w:date="2024-05-20T07:30:00Z"/>
          <w:del w:id="969" w:author="ERCOT 111124" w:date="2024-11-04T20:49:00Z"/>
        </w:rPr>
      </w:pPr>
      <w:ins w:id="970" w:author="ERCOT" w:date="2024-05-20T07:30:00Z">
        <w:del w:id="971" w:author="ERCOT 111124" w:date="2024-11-04T20:49:00Z">
          <w:r w:rsidRPr="003B7F5C" w:rsidDel="00627218">
            <w:delText>(</w:delText>
          </w:r>
          <w:r w:rsidDel="00627218">
            <w:delText>7</w:delText>
          </w:r>
          <w:r w:rsidRPr="003B7F5C" w:rsidDel="00627218">
            <w:delText>)</w:delText>
          </w:r>
          <w:r w:rsidRPr="003B7F5C" w:rsidDel="00627218">
            <w:tab/>
          </w:r>
          <w:r w:rsidDel="00627218">
            <w:delText>ERCOT shall promptly communicate the completion of the LLIS and the amount(s) of Load approved in paragraph (6) to the lead TSP and directly affected TSPs.</w:delText>
          </w:r>
        </w:del>
      </w:ins>
    </w:p>
    <w:p w14:paraId="59CC437F" w14:textId="1BB21E86" w:rsidR="008B43F7" w:rsidRDefault="008B43F7" w:rsidP="008B43F7">
      <w:pPr>
        <w:pStyle w:val="BodyTextNumbered"/>
        <w:rPr>
          <w:ins w:id="972" w:author="ERCOT" w:date="2024-05-20T07:30:00Z"/>
        </w:rPr>
      </w:pPr>
      <w:ins w:id="973" w:author="ERCOT" w:date="2024-05-20T07:30:00Z">
        <w:r w:rsidRPr="003B7F5C">
          <w:t>(</w:t>
        </w:r>
        <w:del w:id="974" w:author="ERCOT 111124" w:date="2024-11-04T20:49:00Z">
          <w:r w:rsidDel="00627218">
            <w:delText>8</w:delText>
          </w:r>
        </w:del>
      </w:ins>
      <w:ins w:id="975" w:author="ERCOT 111124" w:date="2024-11-04T20:49:00Z">
        <w:r w:rsidR="00627218">
          <w:t>7</w:t>
        </w:r>
      </w:ins>
      <w:ins w:id="976" w:author="ERCOT" w:date="2024-05-20T07:30:00Z">
        <w:r w:rsidRPr="003B7F5C">
          <w:t>)</w:t>
        </w:r>
        <w:r w:rsidRPr="003B7F5C">
          <w:tab/>
        </w:r>
        <w:r>
          <w:t xml:space="preserve">The lead TSP may provide a redacted copy of the final report for each LLIS study element to the ILLE upon request.  The redacted report(s) </w:t>
        </w:r>
        <w:r w:rsidRPr="0029631E">
          <w:t xml:space="preserve">shall </w:t>
        </w:r>
        <w:r>
          <w:t>conform with Nodal Protocols Section 1.3</w:t>
        </w:r>
        <w:r w:rsidRPr="0029631E">
          <w:t>.</w:t>
        </w:r>
      </w:ins>
    </w:p>
    <w:p w14:paraId="0C46566D" w14:textId="18716EE0" w:rsidR="008B43F7" w:rsidRPr="00BB6FE7" w:rsidRDefault="008B43F7" w:rsidP="008B43F7">
      <w:pPr>
        <w:pStyle w:val="BodyTextNumbered"/>
        <w:rPr>
          <w:ins w:id="977" w:author="ERCOT" w:date="2024-05-20T07:30:00Z"/>
        </w:rPr>
      </w:pPr>
      <w:bookmarkStart w:id="978" w:name="_Hlk165285925"/>
      <w:ins w:id="979" w:author="ERCOT" w:date="2024-05-20T07:30:00Z">
        <w:r w:rsidRPr="003B7F5C">
          <w:t>(</w:t>
        </w:r>
        <w:del w:id="980" w:author="ERCOT 111124" w:date="2024-11-04T20:49:00Z">
          <w:r w:rsidDel="00627218">
            <w:delText>9</w:delText>
          </w:r>
        </w:del>
      </w:ins>
      <w:ins w:id="981" w:author="ERCOT 111124" w:date="2024-11-04T20:49:00Z">
        <w:r w:rsidR="00627218">
          <w:t>8</w:t>
        </w:r>
      </w:ins>
      <w:ins w:id="982" w:author="ERCOT" w:date="2024-05-20T07:30:00Z">
        <w:r w:rsidRPr="003B7F5C">
          <w:t>)</w:t>
        </w:r>
        <w:r w:rsidRPr="003B7F5C">
          <w:tab/>
        </w:r>
        <w:r>
          <w:t xml:space="preserve">If a material change that impacts one or more LLIS study assumptions occurs before the requirements of Section 9.5, Interconnection Agreements and Responsibilities, have been met, ERCOT or the lead TSP may require one or more LLIS study elements be updated.  ERCOT and the lead TSP shall have sole discretion to determine if a change impacts any </w:t>
        </w:r>
        <w:r>
          <w:lastRenderedPageBreak/>
          <w:t>LLIS study assumptions and to require a modification of the study or a restudy be performed.  Any modification of the study report shall be treated as a preliminary study and reviewed according to paragraph (1) above.</w:t>
        </w:r>
      </w:ins>
    </w:p>
    <w:p w14:paraId="016E4DAC" w14:textId="3649A692" w:rsidR="008B43F7" w:rsidDel="00BB7BB8" w:rsidRDefault="00F80432" w:rsidP="008B43F7">
      <w:pPr>
        <w:pStyle w:val="BodyTextNumbered"/>
        <w:rPr>
          <w:ins w:id="983" w:author="ERCOT" w:date="2024-05-20T07:30:00Z"/>
          <w:del w:id="984" w:author="ERCOT 111124" w:date="2024-08-11T14:45:00Z"/>
        </w:rPr>
      </w:pPr>
      <w:ins w:id="985" w:author="ERCOT" w:date="2024-05-20T07:30:00Z">
        <w:r w:rsidRPr="003B7F5C">
          <w:t>(</w:t>
        </w:r>
        <w:del w:id="986" w:author="ERCOT 111124" w:date="2024-11-04T20:49:00Z">
          <w:r w:rsidDel="00627218">
            <w:delText>10</w:delText>
          </w:r>
        </w:del>
      </w:ins>
      <w:ins w:id="987" w:author="ERCOT 111124" w:date="2024-11-04T20:49:00Z">
        <w:r w:rsidR="00627218">
          <w:t>9</w:t>
        </w:r>
      </w:ins>
      <w:ins w:id="988" w:author="ERCOT" w:date="2024-05-20T07:30:00Z">
        <w:r w:rsidRPr="003B7F5C">
          <w:t>)</w:t>
        </w:r>
        <w:r w:rsidRPr="003B7F5C">
          <w:tab/>
        </w:r>
        <w:r>
          <w:t xml:space="preserve">If the requirements of Section 9.5, Interconnection Agreements and Responsibilities, have not been satisfied within 180 days after the communication of the completion of the LLIS by ERCOT as described in paragraph (7) above, ERCOT </w:t>
        </w:r>
        <w:del w:id="989" w:author="ERCOT 111124" w:date="2024-11-06T14:52:00Z">
          <w:r w:rsidDel="00387169">
            <w:delText>may consider the project cancelled</w:delText>
          </w:r>
        </w:del>
      </w:ins>
      <w:ins w:id="990" w:author="ERCOT 111124" w:date="2024-11-06T14:53:00Z">
        <w:r w:rsidR="00387169">
          <w:t>may notify the lead TSP that the project is subject to cancellation</w:t>
        </w:r>
      </w:ins>
      <w:ins w:id="991" w:author="ERCOT" w:date="2024-05-20T07:30:00Z">
        <w:r>
          <w:t>.</w:t>
        </w:r>
      </w:ins>
      <w:ins w:id="992" w:author="ERCOT 111124" w:date="2024-11-06T14:53:00Z">
        <w:r w:rsidR="000F442D">
          <w:t xml:space="preserve"> </w:t>
        </w:r>
      </w:ins>
      <w:ins w:id="993" w:author="ERCOT 111124" w:date="2024-11-11T08:35:00Z">
        <w:r w:rsidR="00FF27C0">
          <w:t xml:space="preserve"> </w:t>
        </w:r>
      </w:ins>
      <w:ins w:id="994" w:author="ERCOT 111124" w:date="2024-11-06T14:59:00Z">
        <w:r w:rsidR="00F82095">
          <w:t>Upon receipt of this notification, t</w:t>
        </w:r>
      </w:ins>
      <w:ins w:id="995" w:author="ERCOT 111124" w:date="2024-11-06T14:53:00Z">
        <w:r w:rsidR="00FB1ABB" w:rsidRPr="00FB1ABB">
          <w:t>he lead TSP may submit a project status update to ERCOT that includes a request for an extension</w:t>
        </w:r>
      </w:ins>
      <w:ins w:id="996" w:author="ERCOT 111124" w:date="2024-11-06T14:54:00Z">
        <w:r w:rsidR="00FB1ABB">
          <w:t xml:space="preserve"> and</w:t>
        </w:r>
      </w:ins>
      <w:ins w:id="997" w:author="ERCOT 111124" w:date="2024-11-06T14:59:00Z">
        <w:r w:rsidR="00F82095">
          <w:t xml:space="preserve"> provides</w:t>
        </w:r>
      </w:ins>
      <w:ins w:id="998" w:author="ERCOT 111124" w:date="2024-11-06T14:54:00Z">
        <w:r w:rsidR="00FB1ABB">
          <w:t xml:space="preserve"> </w:t>
        </w:r>
        <w:r w:rsidR="005D208A" w:rsidRPr="003F108C">
          <w:t xml:space="preserve">an opinion </w:t>
        </w:r>
      </w:ins>
      <w:ins w:id="999" w:author="ERCOT 111124" w:date="2024-11-10T19:51:00Z">
        <w:r w:rsidR="00EF31F8">
          <w:t xml:space="preserve">on whether any </w:t>
        </w:r>
      </w:ins>
      <w:ins w:id="1000" w:author="ERCOT 111124" w:date="2024-11-06T14:54:00Z">
        <w:r w:rsidR="005D208A">
          <w:t xml:space="preserve">of the completed LLIS </w:t>
        </w:r>
      </w:ins>
      <w:ins w:id="1001" w:author="ERCOT 111124" w:date="2024-11-10T19:52:00Z">
        <w:r w:rsidR="00EF31F8">
          <w:t>elements require restudy</w:t>
        </w:r>
      </w:ins>
      <w:ins w:id="1002" w:author="ERCOT 111124" w:date="2024-11-06T14:57:00Z">
        <w:r w:rsidR="001872C6">
          <w:t>.</w:t>
        </w:r>
      </w:ins>
      <w:ins w:id="1003" w:author="ERCOT 111124" w:date="2024-11-06T14:55:00Z">
        <w:r w:rsidR="009733AD">
          <w:t xml:space="preserve"> </w:t>
        </w:r>
      </w:ins>
      <w:ins w:id="1004" w:author="ERCOT 111124" w:date="2024-11-11T08:35:00Z">
        <w:r w:rsidR="00FF27C0">
          <w:t xml:space="preserve"> </w:t>
        </w:r>
      </w:ins>
      <w:ins w:id="1005" w:author="ERCOT 111124" w:date="2024-11-06T14:53:00Z">
        <w:r w:rsidR="00FB1ABB" w:rsidRPr="00FB1ABB">
          <w:t xml:space="preserve">If no such </w:t>
        </w:r>
      </w:ins>
      <w:ins w:id="1006" w:author="ERCOT 111124" w:date="2024-11-06T14:58:00Z">
        <w:r w:rsidR="00DF4102">
          <w:t xml:space="preserve">project status update </w:t>
        </w:r>
      </w:ins>
      <w:ins w:id="1007" w:author="ERCOT 111124" w:date="2024-11-06T14:53:00Z">
        <w:r w:rsidR="00FB1ABB" w:rsidRPr="00FB1ABB">
          <w:t>is received</w:t>
        </w:r>
      </w:ins>
      <w:ins w:id="1008" w:author="ERCOT 111124" w:date="2024-11-06T14:59:00Z">
        <w:r w:rsidR="002877FB">
          <w:t xml:space="preserve"> within 30 days</w:t>
        </w:r>
      </w:ins>
      <w:ins w:id="1009" w:author="ERCOT 111124" w:date="2024-11-10T19:52:00Z">
        <w:r w:rsidR="00EF31F8">
          <w:t xml:space="preserve"> </w:t>
        </w:r>
        <w:r w:rsidR="00BA7C7C">
          <w:t>from the date the notice is issued</w:t>
        </w:r>
      </w:ins>
      <w:ins w:id="1010" w:author="ERCOT 111124" w:date="2024-11-06T14:53:00Z">
        <w:r w:rsidR="00FB1ABB" w:rsidRPr="00FB1ABB">
          <w:t>, ERCOT may consider the project cancelled.</w:t>
        </w:r>
      </w:ins>
    </w:p>
    <w:p w14:paraId="7FA66A31" w14:textId="03467CAC" w:rsidR="008B43F7" w:rsidRPr="00BB6FE7" w:rsidRDefault="008B43F7" w:rsidP="008B43F7">
      <w:pPr>
        <w:pStyle w:val="BodyTextNumbered"/>
        <w:rPr>
          <w:ins w:id="1011" w:author="ERCOT" w:date="2024-05-20T07:30:00Z"/>
        </w:rPr>
      </w:pPr>
      <w:ins w:id="1012" w:author="ERCOT" w:date="2024-05-20T07:30:00Z">
        <w:r w:rsidRPr="003B7F5C">
          <w:t>(</w:t>
        </w:r>
        <w:del w:id="1013" w:author="ERCOT 111124" w:date="2024-11-04T20:49:00Z">
          <w:r w:rsidDel="00627218">
            <w:delText>11</w:delText>
          </w:r>
        </w:del>
      </w:ins>
      <w:ins w:id="1014" w:author="ERCOT 111124" w:date="2024-11-04T20:49:00Z">
        <w:r w:rsidR="00627218">
          <w:t>10</w:t>
        </w:r>
      </w:ins>
      <w:ins w:id="1015" w:author="ERCOT" w:date="2024-05-20T07:30:00Z">
        <w:r w:rsidRPr="003B7F5C">
          <w:t>)</w:t>
        </w:r>
        <w:r w:rsidRPr="003B7F5C">
          <w:tab/>
        </w:r>
        <w:bookmarkStart w:id="1016" w:name="_Hlk165449156"/>
        <w:r>
          <w:t xml:space="preserve">If the Large Load has not met the requirements for Initial Energization as described in paragraph (1) of Section 9.6, </w:t>
        </w:r>
        <w:r w:rsidRPr="00FF043D">
          <w:t>Initial Energization and Continuing Operations for Large Loads</w:t>
        </w:r>
        <w:r>
          <w:t xml:space="preserve">, within 365 days after the Initial Energization date identified in the LLIS study report, </w:t>
        </w:r>
      </w:ins>
      <w:ins w:id="1017" w:author="ERCOT 111124" w:date="2024-09-26T15:59:00Z">
        <w:r w:rsidR="00660C5C">
          <w:t>the lead TSP shall</w:t>
        </w:r>
      </w:ins>
      <w:ins w:id="1018" w:author="ERCOT 111124" w:date="2024-09-26T16:00:00Z">
        <w:r w:rsidR="00660C5C">
          <w:t xml:space="preserve"> </w:t>
        </w:r>
        <w:r w:rsidR="00660C5C" w:rsidRPr="003F108C">
          <w:t xml:space="preserve">provide an opinion to ERCOT </w:t>
        </w:r>
      </w:ins>
      <w:ins w:id="1019" w:author="ERCOT 111124" w:date="2024-11-10T19:52:00Z">
        <w:r w:rsidR="00BA7C7C">
          <w:t>on whether any of the completed LLIS elements require restudy</w:t>
        </w:r>
      </w:ins>
      <w:ins w:id="1020" w:author="ERCOT 111124" w:date="2024-09-26T16:00:00Z">
        <w:r w:rsidR="00660C5C">
          <w:t>.</w:t>
        </w:r>
      </w:ins>
      <w:ins w:id="1021" w:author="ERCOT 111124" w:date="2024-11-11T08:35:00Z">
        <w:r w:rsidR="00FF27C0">
          <w:t xml:space="preserve"> </w:t>
        </w:r>
      </w:ins>
      <w:ins w:id="1022" w:author="ERCOT 111124" w:date="2024-09-26T15:59:00Z">
        <w:r w:rsidR="00660C5C">
          <w:t xml:space="preserve"> </w:t>
        </w:r>
      </w:ins>
      <w:ins w:id="1023" w:author="ERCOT" w:date="2024-05-20T07:30:00Z">
        <w:r>
          <w:t xml:space="preserve">ERCOT </w:t>
        </w:r>
        <w:bookmarkEnd w:id="1016"/>
        <w:r>
          <w:t>may require one or more LLIS study elements be updated prior to approval of Initial Energization.</w:t>
        </w:r>
      </w:ins>
    </w:p>
    <w:p w14:paraId="2E44C82C" w14:textId="77777777" w:rsidR="008B43F7" w:rsidRPr="003B7F5C" w:rsidRDefault="008B43F7" w:rsidP="008B43F7">
      <w:pPr>
        <w:keepNext/>
        <w:tabs>
          <w:tab w:val="left" w:pos="1080"/>
        </w:tabs>
        <w:spacing w:before="240" w:after="240"/>
        <w:ind w:left="1080" w:hanging="1080"/>
        <w:outlineLvl w:val="2"/>
        <w:rPr>
          <w:ins w:id="1024" w:author="ERCOT" w:date="2024-05-20T07:30:00Z"/>
          <w:b/>
          <w:bCs/>
          <w:i/>
          <w:iCs/>
        </w:rPr>
      </w:pPr>
      <w:bookmarkStart w:id="1025" w:name="_Hlk164258225"/>
      <w:bookmarkEnd w:id="978"/>
      <w:ins w:id="1026" w:author="ERCOT" w:date="2024-05-20T07:30:00Z">
        <w:r>
          <w:rPr>
            <w:b/>
            <w:bCs/>
            <w:i/>
            <w:iCs/>
          </w:rPr>
          <w:t>9.5</w:t>
        </w:r>
        <w:r w:rsidRPr="003B7F5C">
          <w:tab/>
        </w:r>
        <w:bookmarkStart w:id="1027" w:name="_Hlk182154732"/>
        <w:r w:rsidRPr="003B7F5C">
          <w:rPr>
            <w:b/>
            <w:bCs/>
            <w:i/>
            <w:iCs/>
          </w:rPr>
          <w:t xml:space="preserve">Interconnection Agreements and </w:t>
        </w:r>
        <w:r>
          <w:rPr>
            <w:b/>
            <w:bCs/>
            <w:i/>
            <w:iCs/>
          </w:rPr>
          <w:t>Responsibilities</w:t>
        </w:r>
        <w:bookmarkEnd w:id="1025"/>
        <w:bookmarkEnd w:id="1027"/>
      </w:ins>
    </w:p>
    <w:p w14:paraId="1FC0146E" w14:textId="77777777" w:rsidR="008B43F7" w:rsidRPr="003B7F5C" w:rsidRDefault="008B43F7" w:rsidP="008B43F7">
      <w:pPr>
        <w:pStyle w:val="H4"/>
        <w:ind w:left="1267" w:hanging="1267"/>
        <w:rPr>
          <w:ins w:id="1028" w:author="ERCOT" w:date="2024-05-20T07:30:00Z"/>
        </w:rPr>
      </w:pPr>
      <w:ins w:id="1029" w:author="ERCOT" w:date="2024-05-20T07:30:00Z">
        <w:r>
          <w:t>9.5</w:t>
        </w:r>
        <w:r w:rsidRPr="003B7F5C">
          <w:t>.1</w:t>
        </w:r>
        <w:r w:rsidRPr="003B7F5C">
          <w:tab/>
        </w:r>
        <w:bookmarkStart w:id="1030" w:name="_Hlk164176191"/>
        <w:r w:rsidRPr="003B7F5C">
          <w:t xml:space="preserve">Interconnection Agreement for </w:t>
        </w:r>
        <w:r>
          <w:t>Large Loads not Co-Located with a Generation Resource Facility</w:t>
        </w:r>
        <w:r w:rsidRPr="0099594E">
          <w:t xml:space="preserve"> </w:t>
        </w:r>
        <w:r>
          <w:t>Registered as a Private Use Network</w:t>
        </w:r>
        <w:bookmarkEnd w:id="1030"/>
      </w:ins>
    </w:p>
    <w:p w14:paraId="26DC8EA3" w14:textId="77777777" w:rsidR="008B43F7" w:rsidRDefault="008B43F7" w:rsidP="008B43F7">
      <w:pPr>
        <w:pStyle w:val="BodyTextNumbered"/>
        <w:rPr>
          <w:ins w:id="1031" w:author="ERCOT" w:date="2024-05-20T07:30:00Z"/>
        </w:rPr>
      </w:pPr>
      <w:ins w:id="1032" w:author="ERCOT" w:date="2024-05-20T07:30:00Z">
        <w:r w:rsidRPr="003B7F5C">
          <w:t>(1)</w:t>
        </w:r>
        <w:r w:rsidRPr="003B7F5C">
          <w:tab/>
        </w:r>
        <w:r>
          <w:t>For a Large Load not co-located with a Generation Resource Facility registered as a Private Use Network (PUN), ERCOT shall not allow Initial Energization prior to receiving one of the following:</w:t>
        </w:r>
      </w:ins>
    </w:p>
    <w:p w14:paraId="7658D269" w14:textId="77777777" w:rsidR="008B43F7" w:rsidRPr="006F0CC7" w:rsidRDefault="008B43F7" w:rsidP="008B43F7">
      <w:pPr>
        <w:kinsoku w:val="0"/>
        <w:overflowPunct w:val="0"/>
        <w:autoSpaceDE w:val="0"/>
        <w:autoSpaceDN w:val="0"/>
        <w:adjustRightInd w:val="0"/>
        <w:spacing w:after="240"/>
        <w:ind w:left="1440" w:right="226" w:hanging="720"/>
        <w:rPr>
          <w:ins w:id="1033" w:author="ERCOT" w:date="2024-05-20T07:30:00Z"/>
        </w:rPr>
      </w:pPr>
      <w:ins w:id="1034" w:author="ERCOT" w:date="2024-05-20T07:30:00Z">
        <w:r>
          <w:t>(a)</w:t>
        </w:r>
        <w:r>
          <w:tab/>
        </w:r>
        <w:r w:rsidRPr="00861DB9">
          <w:t xml:space="preserve">Confirmation </w:t>
        </w:r>
        <w:r>
          <w:t>from the interconnecting TSP that:</w:t>
        </w:r>
      </w:ins>
    </w:p>
    <w:p w14:paraId="488D061F" w14:textId="3498695E" w:rsidR="008B43F7" w:rsidRDefault="008B43F7" w:rsidP="008B43F7">
      <w:pPr>
        <w:kinsoku w:val="0"/>
        <w:overflowPunct w:val="0"/>
        <w:autoSpaceDE w:val="0"/>
        <w:autoSpaceDN w:val="0"/>
        <w:adjustRightInd w:val="0"/>
        <w:spacing w:after="240"/>
        <w:ind w:left="2160" w:right="440" w:hanging="720"/>
        <w:rPr>
          <w:ins w:id="1035" w:author="ERCOT 111124" w:date="2024-10-19T16:05:00Z"/>
        </w:rPr>
      </w:pPr>
      <w:ins w:id="1036" w:author="ERCOT" w:date="2024-05-20T07:30:00Z">
        <w:r>
          <w:t>(i)</w:t>
        </w:r>
        <w:r>
          <w:tab/>
          <w:t>All required</w:t>
        </w:r>
        <w:r w:rsidRPr="00CE300F">
          <w:t xml:space="preserve"> interconnection agreements or equivalent service extension agreements</w:t>
        </w:r>
        <w:r>
          <w:t xml:space="preserve"> with the Interconnecting Large Load Entity (ILLE) have been executed</w:t>
        </w:r>
        <w:r w:rsidRPr="006F0CC7">
          <w:t xml:space="preserve">; </w:t>
        </w:r>
      </w:ins>
    </w:p>
    <w:p w14:paraId="2BCA271D" w14:textId="3D9FF262" w:rsidR="00784CCD" w:rsidRDefault="00784CCD" w:rsidP="008B43F7">
      <w:pPr>
        <w:kinsoku w:val="0"/>
        <w:overflowPunct w:val="0"/>
        <w:autoSpaceDE w:val="0"/>
        <w:autoSpaceDN w:val="0"/>
        <w:adjustRightInd w:val="0"/>
        <w:spacing w:after="240"/>
        <w:ind w:left="2160" w:right="440" w:hanging="720"/>
        <w:rPr>
          <w:ins w:id="1037" w:author="ERCOT 111124" w:date="2024-10-19T16:06:00Z"/>
        </w:rPr>
      </w:pPr>
      <w:ins w:id="1038" w:author="ERCOT 111124" w:date="2024-10-19T16:05:00Z">
        <w:r>
          <w:t>(i</w:t>
        </w:r>
      </w:ins>
      <w:ins w:id="1039" w:author="ERCOT 111124" w:date="2024-10-19T16:06:00Z">
        <w:r w:rsidR="006E5404">
          <w:t>i</w:t>
        </w:r>
      </w:ins>
      <w:ins w:id="1040" w:author="ERCOT 111124" w:date="2024-10-19T16:05:00Z">
        <w:r>
          <w:t>)</w:t>
        </w:r>
        <w:r>
          <w:tab/>
          <w:t>The TSP</w:t>
        </w:r>
        <w:r w:rsidR="006E5404">
          <w:t xml:space="preserve"> has </w:t>
        </w:r>
        <w:r>
          <w:t>received written acknowledgement from the ILLE</w:t>
        </w:r>
        <w:r w:rsidR="006E5404">
          <w:t xml:space="preserve"> of the ILLE’s obligation</w:t>
        </w:r>
      </w:ins>
      <w:ins w:id="1041" w:author="ERCOT 111124" w:date="2024-10-19T16:09:00Z">
        <w:r w:rsidR="006E5404">
          <w:t>s</w:t>
        </w:r>
      </w:ins>
      <w:ins w:id="1042" w:author="ERCOT 111124" w:date="2024-10-19T16:10:00Z">
        <w:r w:rsidR="006E5404">
          <w:t xml:space="preserve"> to</w:t>
        </w:r>
      </w:ins>
      <w:ins w:id="1043" w:author="ERCOT 111124" w:date="2024-11-11T08:35:00Z">
        <w:r w:rsidR="00FF27C0">
          <w:t>:</w:t>
        </w:r>
      </w:ins>
    </w:p>
    <w:p w14:paraId="7E449A8F" w14:textId="7821C7CA" w:rsidR="006E5404" w:rsidRDefault="006E5404" w:rsidP="006E5404">
      <w:pPr>
        <w:kinsoku w:val="0"/>
        <w:overflowPunct w:val="0"/>
        <w:autoSpaceDE w:val="0"/>
        <w:autoSpaceDN w:val="0"/>
        <w:adjustRightInd w:val="0"/>
        <w:spacing w:after="240"/>
        <w:ind w:left="2880" w:right="440" w:hanging="720"/>
        <w:rPr>
          <w:ins w:id="1044" w:author="ERCOT 111124" w:date="2024-10-19T16:06:00Z"/>
        </w:rPr>
      </w:pPr>
      <w:ins w:id="1045" w:author="ERCOT 111124" w:date="2024-10-19T16:06:00Z">
        <w:r>
          <w:rPr>
            <w:szCs w:val="20"/>
            <w:lang w:eastAsia="x-none"/>
          </w:rPr>
          <w:t>(A)</w:t>
        </w:r>
        <w:r>
          <w:rPr>
            <w:szCs w:val="20"/>
            <w:lang w:eastAsia="x-none"/>
          </w:rPr>
          <w:tab/>
        </w:r>
      </w:ins>
      <w:ins w:id="1046" w:author="ERCOT 111124" w:date="2024-10-19T16:10:00Z">
        <w:r>
          <w:rPr>
            <w:szCs w:val="20"/>
            <w:lang w:eastAsia="x-none"/>
          </w:rPr>
          <w:t>Notify</w:t>
        </w:r>
      </w:ins>
      <w:ins w:id="1047" w:author="ERCOT 111124" w:date="2024-10-19T16:06:00Z">
        <w:r>
          <w:rPr>
            <w:szCs w:val="20"/>
            <w:lang w:eastAsia="x-none"/>
          </w:rPr>
          <w:t xml:space="preserve"> the inter</w:t>
        </w:r>
      </w:ins>
      <w:ins w:id="1048" w:author="ERCOT 111124" w:date="2024-10-19T16:07:00Z">
        <w:r>
          <w:rPr>
            <w:szCs w:val="20"/>
            <w:lang w:eastAsia="x-none"/>
          </w:rPr>
          <w:t>connecting TSP of changes to</w:t>
        </w:r>
      </w:ins>
      <w:ins w:id="1049" w:author="ERCOT 111124" w:date="2024-10-21T14:57:00Z">
        <w:r w:rsidR="00697744">
          <w:rPr>
            <w:szCs w:val="20"/>
            <w:lang w:eastAsia="x-none"/>
          </w:rPr>
          <w:t xml:space="preserve"> the Large Load</w:t>
        </w:r>
      </w:ins>
      <w:ins w:id="1050" w:author="ERCOT 111124" w:date="2024-10-19T16:08:00Z">
        <w:r>
          <w:rPr>
            <w:szCs w:val="20"/>
            <w:lang w:eastAsia="x-none"/>
          </w:rPr>
          <w:t xml:space="preserve"> project information or to</w:t>
        </w:r>
      </w:ins>
      <w:ins w:id="1051" w:author="ERCOT 111124" w:date="2024-10-19T16:07:00Z">
        <w:r>
          <w:rPr>
            <w:szCs w:val="20"/>
            <w:lang w:eastAsia="x-none"/>
          </w:rPr>
          <w:t xml:space="preserve"> the Load composition</w:t>
        </w:r>
      </w:ins>
      <w:ins w:id="1052" w:author="ERCOT 111124" w:date="2024-11-06T20:45:00Z">
        <w:r w:rsidR="003B6897">
          <w:rPr>
            <w:szCs w:val="20"/>
            <w:lang w:eastAsia="x-none"/>
          </w:rPr>
          <w:t xml:space="preserve">, </w:t>
        </w:r>
      </w:ins>
      <w:ins w:id="1053" w:author="ERCOT 111124" w:date="2024-10-19T16:08:00Z">
        <w:r>
          <w:rPr>
            <w:szCs w:val="20"/>
            <w:lang w:eastAsia="x-none"/>
          </w:rPr>
          <w:t>technology</w:t>
        </w:r>
      </w:ins>
      <w:ins w:id="1054" w:author="ERCOT 111124" w:date="2024-11-06T20:45:00Z">
        <w:r w:rsidR="003B6897">
          <w:rPr>
            <w:szCs w:val="20"/>
            <w:lang w:eastAsia="x-none"/>
          </w:rPr>
          <w:t>, or load parameters</w:t>
        </w:r>
      </w:ins>
      <w:ins w:id="1055" w:author="ERCOT 111124" w:date="2024-10-19T16:08:00Z">
        <w:r>
          <w:rPr>
            <w:szCs w:val="20"/>
            <w:lang w:eastAsia="x-none"/>
          </w:rPr>
          <w:t xml:space="preserve"> as described in Section 9.2.3 </w:t>
        </w:r>
        <w:r w:rsidRPr="006E5404">
          <w:rPr>
            <w:szCs w:val="20"/>
            <w:lang w:eastAsia="x-none"/>
          </w:rPr>
          <w:t>Modification of Large Load Project Information</w:t>
        </w:r>
        <w:r>
          <w:t>; and</w:t>
        </w:r>
      </w:ins>
    </w:p>
    <w:p w14:paraId="6F01234E" w14:textId="382EAFD0" w:rsidR="006E5404" w:rsidRDefault="006E5404" w:rsidP="00697744">
      <w:pPr>
        <w:kinsoku w:val="0"/>
        <w:overflowPunct w:val="0"/>
        <w:autoSpaceDE w:val="0"/>
        <w:autoSpaceDN w:val="0"/>
        <w:adjustRightInd w:val="0"/>
        <w:spacing w:after="240"/>
        <w:ind w:left="2880" w:right="440" w:hanging="720"/>
        <w:rPr>
          <w:ins w:id="1056" w:author="ERCOT" w:date="2024-05-20T07:30:00Z"/>
        </w:rPr>
      </w:pPr>
      <w:ins w:id="1057" w:author="ERCOT 111124" w:date="2024-10-19T16:06:00Z">
        <w:r>
          <w:rPr>
            <w:szCs w:val="20"/>
            <w:lang w:eastAsia="x-none"/>
          </w:rPr>
          <w:t>(B)</w:t>
        </w:r>
        <w:r>
          <w:rPr>
            <w:szCs w:val="20"/>
            <w:lang w:eastAsia="x-none"/>
          </w:rPr>
          <w:tab/>
        </w:r>
      </w:ins>
      <w:ins w:id="1058" w:author="ERCOT 111124" w:date="2024-10-21T13:21:00Z">
        <w:r w:rsidR="00CF3E6E">
          <w:rPr>
            <w:szCs w:val="20"/>
            <w:lang w:eastAsia="x-none"/>
          </w:rPr>
          <w:t xml:space="preserve">Maintain </w:t>
        </w:r>
      </w:ins>
      <w:ins w:id="1059" w:author="ERCOT 111124" w:date="2024-10-21T14:57:00Z">
        <w:r w:rsidR="00697744">
          <w:rPr>
            <w:szCs w:val="20"/>
            <w:lang w:eastAsia="x-none"/>
          </w:rPr>
          <w:t xml:space="preserve">Load </w:t>
        </w:r>
      </w:ins>
      <w:ins w:id="1060" w:author="ERCOT 111124" w:date="2024-10-21T13:21:00Z">
        <w:r w:rsidR="00CF3E6E">
          <w:rPr>
            <w:szCs w:val="20"/>
            <w:lang w:eastAsia="x-none"/>
          </w:rPr>
          <w:t>consumption at or below the level(s) of peak Demand established in the Load Commissioning Plan</w:t>
        </w:r>
      </w:ins>
      <w:ins w:id="1061" w:author="ERCOT 111124" w:date="2024-10-21T14:49:00Z">
        <w:r w:rsidR="00697744">
          <w:rPr>
            <w:szCs w:val="20"/>
            <w:lang w:eastAsia="x-none"/>
          </w:rPr>
          <w:t>;</w:t>
        </w:r>
      </w:ins>
    </w:p>
    <w:p w14:paraId="6530B664" w14:textId="1CF20908" w:rsidR="008B43F7" w:rsidRPr="006F0CC7" w:rsidRDefault="008B43F7" w:rsidP="008B43F7">
      <w:pPr>
        <w:kinsoku w:val="0"/>
        <w:overflowPunct w:val="0"/>
        <w:autoSpaceDE w:val="0"/>
        <w:autoSpaceDN w:val="0"/>
        <w:adjustRightInd w:val="0"/>
        <w:spacing w:after="240"/>
        <w:ind w:left="2160" w:right="440" w:hanging="720"/>
        <w:rPr>
          <w:ins w:id="1062" w:author="ERCOT" w:date="2024-05-20T07:30:00Z"/>
        </w:rPr>
      </w:pPr>
      <w:ins w:id="1063" w:author="ERCOT" w:date="2024-05-20T07:30:00Z">
        <w:r>
          <w:lastRenderedPageBreak/>
          <w:t>(</w:t>
        </w:r>
        <w:del w:id="1064" w:author="ERCOT 111124" w:date="2024-10-19T16:06:00Z">
          <w:r w:rsidDel="006E5404">
            <w:delText>ii</w:delText>
          </w:r>
        </w:del>
      </w:ins>
      <w:ins w:id="1065" w:author="ERCOT 111124" w:date="2024-10-19T16:06:00Z">
        <w:r w:rsidR="006E5404">
          <w:t>iii</w:t>
        </w:r>
      </w:ins>
      <w:ins w:id="1066" w:author="ERCOT" w:date="2024-05-20T07:30:00Z">
        <w:r>
          <w:t>)</w:t>
        </w:r>
        <w:r>
          <w:tab/>
        </w:r>
        <w:r w:rsidRPr="006F0CC7">
          <w:t xml:space="preserve">The </w:t>
        </w:r>
        <w:r>
          <w:t>TSP has received</w:t>
        </w:r>
        <w:r w:rsidRPr="00861DB9">
          <w:t xml:space="preserve"> </w:t>
        </w:r>
        <w:r w:rsidRPr="006F0CC7">
          <w:t>notice to proceed with the construction of</w:t>
        </w:r>
        <w:r>
          <w:t xml:space="preserve"> all</w:t>
        </w:r>
        <w:r w:rsidRPr="006F0CC7">
          <w:t xml:space="preserve"> </w:t>
        </w:r>
        <w:r>
          <w:t xml:space="preserve">required </w:t>
        </w:r>
        <w:r w:rsidRPr="006F0CC7">
          <w:t>interconnection</w:t>
        </w:r>
        <w:r>
          <w:t xml:space="preserve"> Facilities; and</w:t>
        </w:r>
      </w:ins>
    </w:p>
    <w:p w14:paraId="3A2D9DAF" w14:textId="74CB57D2" w:rsidR="00784CCD" w:rsidRDefault="008B43F7" w:rsidP="008B43F7">
      <w:pPr>
        <w:kinsoku w:val="0"/>
        <w:overflowPunct w:val="0"/>
        <w:autoSpaceDE w:val="0"/>
        <w:autoSpaceDN w:val="0"/>
        <w:adjustRightInd w:val="0"/>
        <w:spacing w:after="240"/>
        <w:ind w:left="2160" w:right="226" w:hanging="720"/>
        <w:rPr>
          <w:ins w:id="1067" w:author="ERCOT" w:date="2024-05-20T07:30:00Z"/>
        </w:rPr>
      </w:pPr>
      <w:ins w:id="1068" w:author="ERCOT" w:date="2024-05-20T07:30:00Z">
        <w:r>
          <w:t>(</w:t>
        </w:r>
        <w:del w:id="1069" w:author="ERCOT 111124" w:date="2024-10-19T16:06:00Z">
          <w:r w:rsidDel="006E5404">
            <w:delText>iii</w:delText>
          </w:r>
        </w:del>
      </w:ins>
      <w:ins w:id="1070" w:author="ERCOT 111124" w:date="2024-10-19T16:06:00Z">
        <w:r w:rsidR="006E5404">
          <w:t>iv</w:t>
        </w:r>
      </w:ins>
      <w:ins w:id="1071" w:author="ERCOT" w:date="2024-05-20T07:30:00Z">
        <w:r>
          <w:t>)</w:t>
        </w:r>
        <w:r>
          <w:tab/>
          <w:t>The TSP has received</w:t>
        </w:r>
        <w:r w:rsidRPr="00861DB9">
          <w:t xml:space="preserve"> the financial security </w:t>
        </w:r>
      </w:ins>
      <w:ins w:id="1072" w:author="ERCOT 111124" w:date="2024-08-23T14:42:00Z">
        <w:r>
          <w:t xml:space="preserve">and/or applicable payments </w:t>
        </w:r>
      </w:ins>
      <w:ins w:id="1073" w:author="ERCOT" w:date="2024-05-20T07:30:00Z">
        <w:r w:rsidRPr="00861DB9">
          <w:t xml:space="preserve">required to fund </w:t>
        </w:r>
        <w:r>
          <w:t>all required</w:t>
        </w:r>
        <w:r w:rsidRPr="00861DB9">
          <w:t xml:space="preserve"> interconnection </w:t>
        </w:r>
        <w:r>
          <w:t>F</w:t>
        </w:r>
        <w:r w:rsidRPr="00861DB9">
          <w:t>acilities</w:t>
        </w:r>
        <w:r>
          <w:t>; or</w:t>
        </w:r>
      </w:ins>
    </w:p>
    <w:p w14:paraId="4B59F2BB" w14:textId="77777777" w:rsidR="008B43F7" w:rsidRDefault="008B43F7" w:rsidP="008B43F7">
      <w:pPr>
        <w:pStyle w:val="BodyTextNumbered"/>
        <w:ind w:left="1440"/>
        <w:rPr>
          <w:ins w:id="1074" w:author="ERCOT" w:date="2024-05-20T07:30:00Z"/>
        </w:rPr>
      </w:pPr>
      <w:ins w:id="1075" w:author="ERCOT" w:date="2024-05-20T07:30:00Z">
        <w:r>
          <w:t>(b)</w:t>
        </w:r>
        <w:r>
          <w:tab/>
        </w:r>
      </w:ins>
      <w:ins w:id="1076" w:author="ERCOT" w:date="2024-05-28T16:52:00Z">
        <w:r w:rsidRPr="006C0C39">
          <w:t xml:space="preserve">A letter from a duly authorized </w:t>
        </w:r>
        <w:r>
          <w:t>person</w:t>
        </w:r>
        <w:r w:rsidRPr="006C0C39">
          <w:t xml:space="preserve"> from a Municipally Owned Utility (MOU) or Electric Cooperative (EC) confirming </w:t>
        </w:r>
        <w:r>
          <w:t>its</w:t>
        </w:r>
        <w:r w:rsidRPr="006C0C39">
          <w:t xml:space="preserve"> intent to construct and operate applicable Large Load and interconnect such Large Load to its transmission system</w:t>
        </w:r>
        <w:r>
          <w:t>.</w:t>
        </w:r>
      </w:ins>
    </w:p>
    <w:p w14:paraId="54C1C640" w14:textId="77777777" w:rsidR="008B43F7" w:rsidRPr="003B7F5C" w:rsidRDefault="008B43F7" w:rsidP="008B43F7">
      <w:pPr>
        <w:pStyle w:val="H4"/>
        <w:ind w:left="1267" w:hanging="1267"/>
        <w:rPr>
          <w:ins w:id="1077" w:author="ERCOT" w:date="2024-05-20T07:30:00Z"/>
        </w:rPr>
      </w:pPr>
      <w:bookmarkStart w:id="1078" w:name="_Hlk165286052"/>
      <w:ins w:id="1079" w:author="ERCOT" w:date="2024-05-20T07:30:00Z">
        <w:r>
          <w:t>9.5.2</w:t>
        </w:r>
        <w:r>
          <w:tab/>
          <w:t>Interconnection Agreement for Large Loads Co-Located with one or more Generation Resource Facilities Registered as a Private Use Network</w:t>
        </w:r>
      </w:ins>
    </w:p>
    <w:p w14:paraId="28DF68AE" w14:textId="77777777" w:rsidR="008B43F7" w:rsidRDefault="008B43F7" w:rsidP="008B43F7">
      <w:pPr>
        <w:pStyle w:val="BodyTextNumbered"/>
        <w:rPr>
          <w:ins w:id="1080" w:author="ERCOT" w:date="2024-05-20T07:30:00Z"/>
        </w:rPr>
      </w:pPr>
      <w:ins w:id="1081" w:author="ERCOT" w:date="2024-05-20T07:30:00Z">
        <w:r w:rsidRPr="003B7F5C">
          <w:t>(1)</w:t>
        </w:r>
        <w:r w:rsidRPr="003B7F5C">
          <w:tab/>
        </w:r>
        <w:r>
          <w:t>For a Large Load co-located with a Generation Resource Facility registered as a Private Use Network (PUN), ERCOT shall not allow Initial Energization prior to receiving one of the following:</w:t>
        </w:r>
      </w:ins>
    </w:p>
    <w:p w14:paraId="1DBFB67A" w14:textId="77777777" w:rsidR="008B43F7" w:rsidRPr="006F0CC7" w:rsidRDefault="008B43F7" w:rsidP="008B43F7">
      <w:pPr>
        <w:kinsoku w:val="0"/>
        <w:overflowPunct w:val="0"/>
        <w:autoSpaceDE w:val="0"/>
        <w:autoSpaceDN w:val="0"/>
        <w:adjustRightInd w:val="0"/>
        <w:spacing w:after="240"/>
        <w:ind w:left="1440" w:right="226" w:hanging="720"/>
        <w:rPr>
          <w:ins w:id="1082" w:author="ERCOT" w:date="2024-05-20T07:30:00Z"/>
        </w:rPr>
      </w:pPr>
      <w:ins w:id="1083" w:author="ERCOT" w:date="2024-05-20T07:30:00Z">
        <w:r>
          <w:t>(a)</w:t>
        </w:r>
        <w:r>
          <w:tab/>
        </w:r>
        <w:r w:rsidRPr="00861DB9">
          <w:t xml:space="preserve">Confirmation </w:t>
        </w:r>
        <w:r>
          <w:t>from the interconnecting TSP that:</w:t>
        </w:r>
      </w:ins>
    </w:p>
    <w:p w14:paraId="5EC822F0" w14:textId="77777777" w:rsidR="008B43F7" w:rsidRDefault="008B43F7" w:rsidP="008B43F7">
      <w:pPr>
        <w:kinsoku w:val="0"/>
        <w:overflowPunct w:val="0"/>
        <w:autoSpaceDE w:val="0"/>
        <w:autoSpaceDN w:val="0"/>
        <w:adjustRightInd w:val="0"/>
        <w:spacing w:after="240"/>
        <w:ind w:left="2160" w:right="440" w:hanging="720"/>
        <w:rPr>
          <w:ins w:id="1084" w:author="ERCOT" w:date="2024-05-20T07:30:00Z"/>
        </w:rPr>
      </w:pPr>
      <w:ins w:id="1085" w:author="ERCOT" w:date="2024-05-20T07:30:00Z">
        <w:r>
          <w:t>(i)</w:t>
        </w:r>
        <w:r>
          <w:tab/>
          <w:t>All required</w:t>
        </w:r>
        <w:r w:rsidRPr="00CE300F">
          <w:t xml:space="preserve"> interconnection agreements </w:t>
        </w:r>
      </w:ins>
      <w:ins w:id="1086" w:author="ERCOT 111124" w:date="2024-08-23T14:44:00Z">
        <w:r>
          <w:t>and/</w:t>
        </w:r>
      </w:ins>
      <w:ins w:id="1087" w:author="ERCOT" w:date="2024-05-20T07:30:00Z">
        <w:r w:rsidRPr="00CE300F">
          <w:t xml:space="preserve">or equivalent service extension </w:t>
        </w:r>
      </w:ins>
      <w:ins w:id="1088" w:author="ERCOT 111124" w:date="2024-08-23T14:44:00Z">
        <w:r>
          <w:t xml:space="preserve">or other </w:t>
        </w:r>
      </w:ins>
      <w:ins w:id="1089" w:author="ERCOT" w:date="2024-05-20T07:30:00Z">
        <w:r w:rsidRPr="00CE300F">
          <w:t>agreements</w:t>
        </w:r>
        <w:r>
          <w:t xml:space="preserve"> with the Resource Entity (RE), Interconnecting Entity (IE), and Interconnecting Large Load Entity (ILLE) have been executed</w:t>
        </w:r>
        <w:r w:rsidRPr="006F0CC7">
          <w:t xml:space="preserve">; </w:t>
        </w:r>
      </w:ins>
    </w:p>
    <w:p w14:paraId="3EF12901" w14:textId="40614BD0" w:rsidR="008B43F7" w:rsidRDefault="008B43F7" w:rsidP="008B43F7">
      <w:pPr>
        <w:kinsoku w:val="0"/>
        <w:overflowPunct w:val="0"/>
        <w:autoSpaceDE w:val="0"/>
        <w:autoSpaceDN w:val="0"/>
        <w:adjustRightInd w:val="0"/>
        <w:spacing w:after="240"/>
        <w:ind w:left="2880" w:right="440" w:hanging="720"/>
        <w:rPr>
          <w:ins w:id="1090" w:author="ERCOT" w:date="2024-05-20T07:30:00Z"/>
        </w:rPr>
      </w:pPr>
      <w:ins w:id="1091" w:author="ERCOT" w:date="2024-05-20T07:30:00Z">
        <w:r>
          <w:rPr>
            <w:szCs w:val="20"/>
            <w:lang w:eastAsia="x-none"/>
          </w:rPr>
          <w:t>(A)</w:t>
        </w:r>
        <w:r>
          <w:rPr>
            <w:szCs w:val="20"/>
            <w:lang w:eastAsia="x-none"/>
          </w:rPr>
          <w:tab/>
          <w:t xml:space="preserve">If the required agreements include a </w:t>
        </w:r>
        <w:r>
          <w:t xml:space="preserve">new Standard Generation Interconnection Agreement (SGIA) or an amendment to an existing SGIA, a copy of this agreement shall be provided to ERCOT once executed per Section 5.2.8.1, </w:t>
        </w:r>
        <w:r w:rsidRPr="00BB7610">
          <w:t>Standard Generation Interconnection Agreement for Transmission-Connected Generators</w:t>
        </w:r>
      </w:ins>
      <w:ins w:id="1092" w:author="ERCOT 111124" w:date="2024-11-05T16:13:00Z">
        <w:r w:rsidR="00825FBB">
          <w:t>; or</w:t>
        </w:r>
      </w:ins>
      <w:ins w:id="1093" w:author="ERCOT" w:date="2024-05-20T07:30:00Z">
        <w:del w:id="1094" w:author="ERCOT 111124" w:date="2024-11-05T16:13:00Z">
          <w:r w:rsidDel="00631AE5">
            <w:delText>.</w:delText>
          </w:r>
        </w:del>
      </w:ins>
    </w:p>
    <w:p w14:paraId="44BEE0B5" w14:textId="35693B5B" w:rsidR="008B43F7" w:rsidRDefault="008B43F7" w:rsidP="008B43F7">
      <w:pPr>
        <w:kinsoku w:val="0"/>
        <w:overflowPunct w:val="0"/>
        <w:autoSpaceDE w:val="0"/>
        <w:autoSpaceDN w:val="0"/>
        <w:adjustRightInd w:val="0"/>
        <w:spacing w:after="240"/>
        <w:ind w:left="2880" w:right="440" w:hanging="720"/>
        <w:rPr>
          <w:ins w:id="1095" w:author="ERCOT" w:date="2024-05-20T07:30:00Z"/>
        </w:rPr>
      </w:pPr>
      <w:ins w:id="1096" w:author="ERCOT" w:date="2024-05-20T07:30:00Z">
        <w:r>
          <w:rPr>
            <w:szCs w:val="20"/>
            <w:lang w:eastAsia="x-none"/>
          </w:rPr>
          <w:t>(B)</w:t>
        </w:r>
        <w:r>
          <w:rPr>
            <w:szCs w:val="20"/>
            <w:lang w:eastAsia="x-none"/>
          </w:rPr>
          <w:tab/>
          <w:t>If no new or amended agreements are required, the TSP shall so notify ERCOT and state affirmatively it agrees to energize the new Load per the approved LLIS studies</w:t>
        </w:r>
      </w:ins>
      <w:ins w:id="1097" w:author="ERCOT 111124" w:date="2024-11-05T16:13:00Z">
        <w:r w:rsidR="00825FBB">
          <w:t>;</w:t>
        </w:r>
      </w:ins>
      <w:ins w:id="1098" w:author="ERCOT" w:date="2024-05-20T07:30:00Z">
        <w:del w:id="1099" w:author="ERCOT 111124" w:date="2024-11-05T16:13:00Z">
          <w:r w:rsidDel="00825FBB">
            <w:delText>.</w:delText>
          </w:r>
        </w:del>
      </w:ins>
    </w:p>
    <w:p w14:paraId="63F83A87" w14:textId="6DEF39C8" w:rsidR="00697744" w:rsidRDefault="00697744" w:rsidP="00697744">
      <w:pPr>
        <w:kinsoku w:val="0"/>
        <w:overflowPunct w:val="0"/>
        <w:autoSpaceDE w:val="0"/>
        <w:autoSpaceDN w:val="0"/>
        <w:adjustRightInd w:val="0"/>
        <w:spacing w:after="240"/>
        <w:ind w:left="2160" w:right="440" w:hanging="720"/>
        <w:rPr>
          <w:ins w:id="1100" w:author="ERCOT 111124" w:date="2024-10-21T14:55:00Z"/>
        </w:rPr>
      </w:pPr>
      <w:ins w:id="1101" w:author="ERCOT 111124" w:date="2024-10-21T14:55:00Z">
        <w:r>
          <w:t>(ii)</w:t>
        </w:r>
        <w:r>
          <w:tab/>
          <w:t>The TSP has received written acknowledgement from</w:t>
        </w:r>
      </w:ins>
      <w:ins w:id="1102" w:author="ERCOT 111124" w:date="2024-10-23T21:56:00Z">
        <w:r w:rsidR="006A77D7">
          <w:t xml:space="preserve"> either the ILLE, or</w:t>
        </w:r>
      </w:ins>
      <w:ins w:id="1103" w:author="ERCOT 111124" w:date="2024-10-21T14:55:00Z">
        <w:r>
          <w:t xml:space="preserve"> the </w:t>
        </w:r>
      </w:ins>
      <w:ins w:id="1104" w:author="ERCOT 111124" w:date="2024-10-21T14:56:00Z">
        <w:r>
          <w:t>RE</w:t>
        </w:r>
      </w:ins>
      <w:ins w:id="1105" w:author="ERCOT 111124" w:date="2024-10-23T21:56:00Z">
        <w:r w:rsidR="006A77D7">
          <w:t xml:space="preserve"> on behalf of the ILLE,</w:t>
        </w:r>
      </w:ins>
      <w:ins w:id="1106" w:author="ERCOT 111124" w:date="2024-10-21T14:55:00Z">
        <w:r>
          <w:t xml:space="preserve"> of the obligations to</w:t>
        </w:r>
      </w:ins>
      <w:ins w:id="1107" w:author="ERCOT 111124" w:date="2024-11-11T08:36:00Z">
        <w:r w:rsidR="00FF27C0">
          <w:t>:</w:t>
        </w:r>
      </w:ins>
    </w:p>
    <w:p w14:paraId="44EA4C45" w14:textId="1751FD16" w:rsidR="00697744" w:rsidRDefault="00697744" w:rsidP="00697744">
      <w:pPr>
        <w:kinsoku w:val="0"/>
        <w:overflowPunct w:val="0"/>
        <w:autoSpaceDE w:val="0"/>
        <w:autoSpaceDN w:val="0"/>
        <w:adjustRightInd w:val="0"/>
        <w:spacing w:after="240"/>
        <w:ind w:left="2880" w:right="440" w:hanging="720"/>
        <w:rPr>
          <w:ins w:id="1108" w:author="ERCOT 111124" w:date="2024-10-21T14:55:00Z"/>
        </w:rPr>
      </w:pPr>
      <w:ins w:id="1109" w:author="ERCOT 111124" w:date="2024-10-21T14:55:00Z">
        <w:r>
          <w:rPr>
            <w:szCs w:val="20"/>
            <w:lang w:eastAsia="x-none"/>
          </w:rPr>
          <w:t>(A)</w:t>
        </w:r>
        <w:r>
          <w:rPr>
            <w:szCs w:val="20"/>
            <w:lang w:eastAsia="x-none"/>
          </w:rPr>
          <w:tab/>
          <w:t xml:space="preserve">Notify the interconnecting TSP of changes </w:t>
        </w:r>
      </w:ins>
      <w:ins w:id="1110" w:author="ERCOT 111124" w:date="2024-10-21T14:57:00Z">
        <w:r>
          <w:rPr>
            <w:szCs w:val="20"/>
            <w:lang w:eastAsia="x-none"/>
          </w:rPr>
          <w:t>to the Large Load</w:t>
        </w:r>
      </w:ins>
      <w:ins w:id="1111" w:author="ERCOT 111124" w:date="2024-10-21T14:55:00Z">
        <w:r>
          <w:rPr>
            <w:szCs w:val="20"/>
            <w:lang w:eastAsia="x-none"/>
          </w:rPr>
          <w:t xml:space="preserve"> project information or to the Load composition</w:t>
        </w:r>
      </w:ins>
      <w:ins w:id="1112" w:author="ERCOT 111124" w:date="2024-11-06T20:46:00Z">
        <w:r w:rsidR="00795BFA">
          <w:rPr>
            <w:szCs w:val="20"/>
            <w:lang w:eastAsia="x-none"/>
          </w:rPr>
          <w:t xml:space="preserve">, </w:t>
        </w:r>
      </w:ins>
      <w:ins w:id="1113" w:author="ERCOT 111124" w:date="2024-10-21T14:55:00Z">
        <w:r>
          <w:rPr>
            <w:szCs w:val="20"/>
            <w:lang w:eastAsia="x-none"/>
          </w:rPr>
          <w:t>technology</w:t>
        </w:r>
      </w:ins>
      <w:ins w:id="1114" w:author="ERCOT 111124" w:date="2024-11-06T20:46:00Z">
        <w:r w:rsidR="00795BFA">
          <w:rPr>
            <w:szCs w:val="20"/>
            <w:lang w:eastAsia="x-none"/>
          </w:rPr>
          <w:t>, or load parameters</w:t>
        </w:r>
      </w:ins>
      <w:ins w:id="1115" w:author="ERCOT 111124" w:date="2024-10-21T14:55:00Z">
        <w:r>
          <w:rPr>
            <w:szCs w:val="20"/>
            <w:lang w:eastAsia="x-none"/>
          </w:rPr>
          <w:t xml:space="preserve"> as described in Section 9.2.3 </w:t>
        </w:r>
        <w:r w:rsidRPr="006E5404">
          <w:rPr>
            <w:szCs w:val="20"/>
            <w:lang w:eastAsia="x-none"/>
          </w:rPr>
          <w:t>Modification of Large Load Project Information</w:t>
        </w:r>
        <w:r>
          <w:t>; and</w:t>
        </w:r>
      </w:ins>
    </w:p>
    <w:p w14:paraId="6B7CDD3D" w14:textId="4945033D" w:rsidR="00697744" w:rsidRDefault="00697744" w:rsidP="00697744">
      <w:pPr>
        <w:kinsoku w:val="0"/>
        <w:overflowPunct w:val="0"/>
        <w:autoSpaceDE w:val="0"/>
        <w:autoSpaceDN w:val="0"/>
        <w:adjustRightInd w:val="0"/>
        <w:spacing w:after="240"/>
        <w:ind w:left="2880" w:right="440" w:hanging="720"/>
        <w:rPr>
          <w:ins w:id="1116" w:author="ERCOT 111124" w:date="2024-10-21T14:55:00Z"/>
        </w:rPr>
      </w:pPr>
      <w:ins w:id="1117" w:author="ERCOT 111124" w:date="2024-10-21T14:55:00Z">
        <w:r>
          <w:rPr>
            <w:szCs w:val="20"/>
            <w:lang w:eastAsia="x-none"/>
          </w:rPr>
          <w:t>(B)</w:t>
        </w:r>
        <w:r>
          <w:rPr>
            <w:szCs w:val="20"/>
            <w:lang w:eastAsia="x-none"/>
          </w:rPr>
          <w:tab/>
          <w:t xml:space="preserve">Maintain </w:t>
        </w:r>
      </w:ins>
      <w:ins w:id="1118" w:author="ERCOT 111124" w:date="2024-10-21T14:57:00Z">
        <w:r>
          <w:rPr>
            <w:szCs w:val="20"/>
            <w:lang w:eastAsia="x-none"/>
          </w:rPr>
          <w:t xml:space="preserve">Load </w:t>
        </w:r>
      </w:ins>
      <w:ins w:id="1119" w:author="ERCOT 111124" w:date="2024-10-21T14:55:00Z">
        <w:r>
          <w:rPr>
            <w:szCs w:val="20"/>
            <w:lang w:eastAsia="x-none"/>
          </w:rPr>
          <w:t>consumption at or below the level(s) of peak Demand established in the Load Commissioning Plan;</w:t>
        </w:r>
      </w:ins>
      <w:ins w:id="1120" w:author="ERCOT 111124" w:date="2024-11-05T16:15:00Z">
        <w:r w:rsidR="00826D5C">
          <w:rPr>
            <w:szCs w:val="20"/>
            <w:lang w:eastAsia="x-none"/>
          </w:rPr>
          <w:t xml:space="preserve"> and</w:t>
        </w:r>
      </w:ins>
    </w:p>
    <w:p w14:paraId="69BF5552" w14:textId="02D88234" w:rsidR="008B43F7" w:rsidRPr="006F0CC7" w:rsidRDefault="008B43F7" w:rsidP="008B43F7">
      <w:pPr>
        <w:kinsoku w:val="0"/>
        <w:overflowPunct w:val="0"/>
        <w:autoSpaceDE w:val="0"/>
        <w:autoSpaceDN w:val="0"/>
        <w:adjustRightInd w:val="0"/>
        <w:spacing w:after="240"/>
        <w:ind w:left="2160" w:right="440" w:hanging="720"/>
        <w:rPr>
          <w:ins w:id="1121" w:author="ERCOT" w:date="2024-05-20T07:30:00Z"/>
        </w:rPr>
      </w:pPr>
      <w:ins w:id="1122" w:author="ERCOT" w:date="2024-05-20T07:30:00Z">
        <w:r>
          <w:lastRenderedPageBreak/>
          <w:t>(</w:t>
        </w:r>
        <w:del w:id="1123" w:author="ERCOT 111124" w:date="2024-10-21T14:56:00Z">
          <w:r w:rsidDel="00697744">
            <w:delText>ii</w:delText>
          </w:r>
        </w:del>
      </w:ins>
      <w:ins w:id="1124" w:author="ERCOT 111124" w:date="2024-10-21T14:56:00Z">
        <w:r w:rsidR="00697744">
          <w:t>iii</w:t>
        </w:r>
      </w:ins>
      <w:ins w:id="1125" w:author="ERCOT" w:date="2024-05-20T07:30:00Z">
        <w:r>
          <w:t>)</w:t>
        </w:r>
        <w:r>
          <w:tab/>
          <w:t>The TSP has received</w:t>
        </w:r>
        <w:r w:rsidRPr="00861DB9">
          <w:t xml:space="preserve"> </w:t>
        </w:r>
        <w:r w:rsidRPr="006F0CC7">
          <w:t>notice to proceed with the construction of</w:t>
        </w:r>
        <w:r>
          <w:t xml:space="preserve"> all</w:t>
        </w:r>
        <w:r w:rsidRPr="006F0CC7">
          <w:t xml:space="preserve"> </w:t>
        </w:r>
        <w:r>
          <w:t xml:space="preserve">required </w:t>
        </w:r>
        <w:r w:rsidRPr="006F0CC7">
          <w:t>interconnection</w:t>
        </w:r>
        <w:r>
          <w:t xml:space="preserve"> Facilities; and</w:t>
        </w:r>
      </w:ins>
    </w:p>
    <w:p w14:paraId="6C391543" w14:textId="06CE0691" w:rsidR="008B43F7" w:rsidRDefault="008B43F7" w:rsidP="008B43F7">
      <w:pPr>
        <w:kinsoku w:val="0"/>
        <w:overflowPunct w:val="0"/>
        <w:autoSpaceDE w:val="0"/>
        <w:autoSpaceDN w:val="0"/>
        <w:adjustRightInd w:val="0"/>
        <w:spacing w:after="240"/>
        <w:ind w:left="2160" w:right="226" w:hanging="720"/>
        <w:rPr>
          <w:ins w:id="1126" w:author="ERCOT" w:date="2024-05-20T07:30:00Z"/>
        </w:rPr>
      </w:pPr>
      <w:ins w:id="1127" w:author="ERCOT" w:date="2024-05-20T07:30:00Z">
        <w:r>
          <w:t>(</w:t>
        </w:r>
        <w:del w:id="1128" w:author="ERCOT 111124" w:date="2024-10-21T14:56:00Z">
          <w:r w:rsidDel="00697744">
            <w:delText>iii</w:delText>
          </w:r>
        </w:del>
      </w:ins>
      <w:ins w:id="1129" w:author="ERCOT 111124" w:date="2024-10-21T14:56:00Z">
        <w:r w:rsidR="00697744">
          <w:t>iv</w:t>
        </w:r>
      </w:ins>
      <w:ins w:id="1130" w:author="ERCOT" w:date="2024-05-20T07:30:00Z">
        <w:r>
          <w:t>)</w:t>
        </w:r>
        <w:r>
          <w:tab/>
          <w:t xml:space="preserve">The TSP has received </w:t>
        </w:r>
        <w:r w:rsidRPr="00861DB9">
          <w:t xml:space="preserve">the financial security required </w:t>
        </w:r>
      </w:ins>
      <w:ins w:id="1131" w:author="ERCOT 111124" w:date="2024-08-23T15:04:00Z">
        <w:r>
          <w:t xml:space="preserve">and/or applicable payments </w:t>
        </w:r>
      </w:ins>
      <w:ins w:id="1132" w:author="ERCOT" w:date="2024-05-20T07:30:00Z">
        <w:r w:rsidRPr="00861DB9">
          <w:t xml:space="preserve">to fund </w:t>
        </w:r>
        <w:r>
          <w:t>all required</w:t>
        </w:r>
        <w:r w:rsidRPr="00861DB9">
          <w:t xml:space="preserve"> interconnection </w:t>
        </w:r>
        <w:r>
          <w:t>F</w:t>
        </w:r>
        <w:r w:rsidRPr="00861DB9">
          <w:t>acilities</w:t>
        </w:r>
        <w:r>
          <w:t>;</w:t>
        </w:r>
      </w:ins>
      <w:ins w:id="1133" w:author="ERCOT 111124" w:date="2024-11-04T19:17:00Z">
        <w:r w:rsidR="00081D85">
          <w:t xml:space="preserve"> or</w:t>
        </w:r>
      </w:ins>
    </w:p>
    <w:p w14:paraId="64F18973" w14:textId="77777777" w:rsidR="008B43F7" w:rsidRDefault="008B43F7" w:rsidP="008B43F7">
      <w:pPr>
        <w:pStyle w:val="BodyTextNumbered"/>
        <w:ind w:left="1440"/>
        <w:rPr>
          <w:ins w:id="1134" w:author="ERCOT" w:date="2024-05-20T07:30:00Z"/>
        </w:rPr>
      </w:pPr>
      <w:ins w:id="1135" w:author="ERCOT" w:date="2024-05-20T07:30:00Z">
        <w:r>
          <w:t>(b)</w:t>
        </w:r>
        <w:r>
          <w:tab/>
        </w:r>
      </w:ins>
      <w:bookmarkEnd w:id="1078"/>
      <w:ins w:id="1136" w:author="ERCOT" w:date="2024-05-28T16:53:00Z">
        <w:r w:rsidRPr="006C0C39">
          <w:t xml:space="preserve">A letter from a duly authorized </w:t>
        </w:r>
        <w:r>
          <w:t xml:space="preserve">person </w:t>
        </w:r>
        <w:r w:rsidRPr="006C0C39">
          <w:t xml:space="preserve">from a Municipally Owned Utility (MOU) or Electric Cooperative (EC) confirming </w:t>
        </w:r>
        <w:r>
          <w:t>its</w:t>
        </w:r>
        <w:r w:rsidRPr="006C0C39">
          <w:t xml:space="preserve"> intent to construct and operate applicable Large Load and interconnect such Large Load to its transmission system</w:t>
        </w:r>
        <w:r>
          <w:t>.</w:t>
        </w:r>
      </w:ins>
    </w:p>
    <w:p w14:paraId="2132E003" w14:textId="77777777" w:rsidR="008B43F7" w:rsidRDefault="008B43F7" w:rsidP="008B43F7">
      <w:pPr>
        <w:pStyle w:val="H2"/>
        <w:rPr>
          <w:ins w:id="1137" w:author="ERCOT" w:date="2024-05-20T07:30:00Z"/>
        </w:rPr>
      </w:pPr>
      <w:bookmarkStart w:id="1138" w:name="_Hlk165286100"/>
      <w:ins w:id="1139" w:author="ERCOT" w:date="2024-05-20T07:30:00Z">
        <w:r>
          <w:t>9.6</w:t>
        </w:r>
        <w:r w:rsidRPr="00DF4AA8">
          <w:tab/>
        </w:r>
        <w:bookmarkStart w:id="1140" w:name="_Hlk165404016"/>
        <w:r>
          <w:t>Initial Energization and Continuing Operations for Large Loads</w:t>
        </w:r>
        <w:bookmarkEnd w:id="1140"/>
      </w:ins>
    </w:p>
    <w:p w14:paraId="37C8A7C2" w14:textId="77777777" w:rsidR="008B43F7" w:rsidRDefault="008B43F7" w:rsidP="008B43F7">
      <w:pPr>
        <w:pStyle w:val="BodyTextNumbered"/>
        <w:rPr>
          <w:ins w:id="1141" w:author="ERCOT" w:date="2024-05-20T07:30:00Z"/>
        </w:rPr>
      </w:pPr>
      <w:ins w:id="1142" w:author="ERCOT" w:date="2024-05-20T07:30:00Z">
        <w:r>
          <w:t>(1)</w:t>
        </w:r>
        <w:r>
          <w:tab/>
          <w:t xml:space="preserve">Each Large Load shall meet the conditions established by ERCOT before proceeding to Initial </w:t>
        </w:r>
        <w:r w:rsidRPr="000905FA">
          <w:rPr>
            <w:szCs w:val="24"/>
          </w:rPr>
          <w:t>Energization</w:t>
        </w:r>
        <w:r>
          <w:t>.  These conditions may include, but are not limited to:</w:t>
        </w:r>
      </w:ins>
    </w:p>
    <w:p w14:paraId="27D8A10F" w14:textId="77777777" w:rsidR="008B43F7" w:rsidRDefault="008B43F7" w:rsidP="008B43F7">
      <w:pPr>
        <w:pStyle w:val="BodyTextNumbered"/>
        <w:ind w:left="1440"/>
        <w:rPr>
          <w:ins w:id="1143" w:author="ERCOT" w:date="2024-05-20T07:30:00Z"/>
        </w:rPr>
      </w:pPr>
      <w:ins w:id="1144" w:author="ERCOT" w:date="2024-05-20T07:30:00Z">
        <w:r w:rsidRPr="003B7F5C">
          <w:t>(a)</w:t>
        </w:r>
        <w:r w:rsidRPr="003B7F5C">
          <w:tab/>
        </w:r>
        <w:r w:rsidRPr="00FC1DBA">
          <w:rPr>
            <w:szCs w:val="24"/>
          </w:rPr>
          <w:t>Inclusion of the Load in the Network Operations Model in accordance with Section 6.6, Modeling of Large Loads;</w:t>
        </w:r>
      </w:ins>
    </w:p>
    <w:bookmarkEnd w:id="1138"/>
    <w:p w14:paraId="3CA77F49" w14:textId="77777777" w:rsidR="008B43F7" w:rsidRDefault="008B43F7" w:rsidP="008B43F7">
      <w:pPr>
        <w:pStyle w:val="BodyTextNumbered"/>
        <w:ind w:left="1440"/>
        <w:rPr>
          <w:ins w:id="1145" w:author="ERCOT" w:date="2024-05-20T07:30:00Z"/>
        </w:rPr>
      </w:pPr>
      <w:ins w:id="1146" w:author="ERCOT" w:date="2024-05-20T07:30:00Z">
        <w:r w:rsidRPr="003B7F5C">
          <w:t>(</w:t>
        </w:r>
        <w:r>
          <w:t>b</w:t>
        </w:r>
        <w:r w:rsidRPr="003B7F5C">
          <w:t>)</w:t>
        </w:r>
        <w:r w:rsidRPr="003B7F5C">
          <w:tab/>
        </w:r>
        <w:r>
          <w:rPr>
            <w:szCs w:val="24"/>
          </w:rPr>
          <w:t>Verification that all required telemetry is operational and accurate;</w:t>
        </w:r>
      </w:ins>
    </w:p>
    <w:p w14:paraId="00CAEE43" w14:textId="77777777" w:rsidR="008B43F7" w:rsidRDefault="008B43F7" w:rsidP="008B43F7">
      <w:pPr>
        <w:pStyle w:val="BodyTextNumbered"/>
        <w:ind w:left="1440"/>
        <w:rPr>
          <w:ins w:id="1147" w:author="ERCOT" w:date="2024-05-20T07:30:00Z"/>
        </w:rPr>
      </w:pPr>
      <w:ins w:id="1148" w:author="ERCOT" w:date="2024-05-20T07:30:00Z">
        <w:r w:rsidRPr="003B7F5C">
          <w:t>(</w:t>
        </w:r>
        <w:r>
          <w:t>c</w:t>
        </w:r>
        <w:r w:rsidRPr="003B7F5C">
          <w:t>)</w:t>
        </w:r>
        <w:r w:rsidRPr="003B7F5C">
          <w:tab/>
        </w:r>
        <w:r>
          <w:t xml:space="preserve">Completion of the </w:t>
        </w:r>
        <w:r w:rsidRPr="00971DA3">
          <w:t>requirements of Planning Guide Section</w:t>
        </w:r>
        <w:r>
          <w:t xml:space="preserve"> </w:t>
        </w:r>
        <w:r w:rsidRPr="00971DA3">
          <w:t>5.</w:t>
        </w:r>
        <w:r>
          <w:t>3.5</w:t>
        </w:r>
        <w:r w:rsidRPr="00971DA3">
          <w:t xml:space="preserve">, </w:t>
        </w:r>
        <w:r>
          <w:t xml:space="preserve">ERCOT </w:t>
        </w:r>
        <w:r w:rsidRPr="00971DA3">
          <w:t>Quarterly Stability Assessment</w:t>
        </w:r>
        <w:r>
          <w:t>;</w:t>
        </w:r>
      </w:ins>
    </w:p>
    <w:p w14:paraId="0423328C" w14:textId="77777777" w:rsidR="008B43F7" w:rsidRDefault="008B43F7" w:rsidP="008B43F7">
      <w:pPr>
        <w:pStyle w:val="BodyTextNumbered"/>
        <w:ind w:left="1440"/>
        <w:rPr>
          <w:ins w:id="1149" w:author="ERCOT" w:date="2024-05-20T07:30:00Z"/>
        </w:rPr>
      </w:pPr>
      <w:ins w:id="1150" w:author="ERCOT" w:date="2024-05-20T07:30:00Z">
        <w:r>
          <w:t>(d)</w:t>
        </w:r>
        <w:r>
          <w:tab/>
          <w:t>Completion and approval of a</w:t>
        </w:r>
        <w:r w:rsidRPr="00971DA3">
          <w:t xml:space="preserve">ny required </w:t>
        </w:r>
        <w:r>
          <w:t>S</w:t>
        </w:r>
        <w:r w:rsidRPr="00971DA3">
          <w:t xml:space="preserve">ubsynchronous </w:t>
        </w:r>
        <w:r>
          <w:t>Oscillation</w:t>
        </w:r>
        <w:r w:rsidRPr="00971DA3">
          <w:t xml:space="preserve"> </w:t>
        </w:r>
        <w:r>
          <w:t xml:space="preserve">(SSO) </w:t>
        </w:r>
        <w:r w:rsidRPr="00971DA3">
          <w:t>studies</w:t>
        </w:r>
        <w:r w:rsidRPr="00B86BC1">
          <w:t>, SS</w:t>
        </w:r>
        <w:r>
          <w:t>O</w:t>
        </w:r>
        <w:r w:rsidRPr="00B86BC1">
          <w:t xml:space="preserve"> Mitigation </w:t>
        </w:r>
        <w:r>
          <w:t>P</w:t>
        </w:r>
        <w:r w:rsidRPr="00B86BC1">
          <w:t xml:space="preserve">lan, </w:t>
        </w:r>
        <w:r>
          <w:t xml:space="preserve">SSO Countermeasures, </w:t>
        </w:r>
        <w:r w:rsidRPr="00B86BC1">
          <w:t>and SS</w:t>
        </w:r>
        <w:r>
          <w:t>O</w:t>
        </w:r>
        <w:r w:rsidRPr="00B86BC1">
          <w:t xml:space="preserve"> monitoring</w:t>
        </w:r>
        <w:r>
          <w:t>,</w:t>
        </w:r>
        <w:r w:rsidRPr="00B86BC1">
          <w:t xml:space="preserve"> if required</w:t>
        </w:r>
        <w:r>
          <w:t>; and</w:t>
        </w:r>
      </w:ins>
    </w:p>
    <w:p w14:paraId="5556CCCC" w14:textId="77777777" w:rsidR="008B43F7" w:rsidRDefault="008B43F7" w:rsidP="008B43F7">
      <w:pPr>
        <w:pStyle w:val="BodyTextNumbered"/>
        <w:ind w:left="1440"/>
        <w:rPr>
          <w:ins w:id="1151" w:author="ERCOT" w:date="2024-05-20T07:30:00Z"/>
        </w:rPr>
      </w:pPr>
      <w:ins w:id="1152" w:author="ERCOT" w:date="2024-05-20T07:30:00Z">
        <w:r>
          <w:t>(e)</w:t>
        </w:r>
        <w:r>
          <w:tab/>
          <w:t>Submission of a current Load Commissioning Plan meeting the requirements of Section 9.2.4, Load Commissioning Plan.</w:t>
        </w:r>
      </w:ins>
    </w:p>
    <w:p w14:paraId="7DFB8C53" w14:textId="77777777" w:rsidR="008B43F7" w:rsidRDefault="008B43F7" w:rsidP="008B43F7">
      <w:pPr>
        <w:pStyle w:val="BodyTextNumbered"/>
        <w:rPr>
          <w:ins w:id="1153" w:author="ERCOT" w:date="2024-05-20T07:30:00Z"/>
        </w:rPr>
      </w:pPr>
      <w:bookmarkStart w:id="1154" w:name="_Hlk165286256"/>
      <w:ins w:id="1155" w:author="ERCOT" w:date="2024-05-20T07:30:00Z">
        <w:r>
          <w:t>(2)</w:t>
        </w:r>
        <w:r>
          <w:tab/>
          <w:t>During continuing operations:</w:t>
        </w:r>
      </w:ins>
    </w:p>
    <w:p w14:paraId="3643416B" w14:textId="5A0501E7" w:rsidR="008B43F7" w:rsidRDefault="008B43F7" w:rsidP="008B43F7">
      <w:pPr>
        <w:pStyle w:val="BodyTextNumbered"/>
        <w:ind w:left="1440"/>
        <w:rPr>
          <w:ins w:id="1156" w:author="ERCOT" w:date="2024-05-20T07:30:00Z"/>
        </w:rPr>
      </w:pPr>
      <w:ins w:id="1157" w:author="ERCOT" w:date="2024-05-20T07:30:00Z">
        <w:r w:rsidRPr="003B7F5C">
          <w:t>(a)</w:t>
        </w:r>
        <w:r w:rsidRPr="003B7F5C">
          <w:tab/>
        </w:r>
        <w:r>
          <w:t>The interconnecting TSP</w:t>
        </w:r>
      </w:ins>
      <w:ins w:id="1158" w:author="ERCOT 111124" w:date="2024-10-21T15:00:00Z">
        <w:r w:rsidR="006F79C6">
          <w:t xml:space="preserve"> </w:t>
        </w:r>
      </w:ins>
      <w:ins w:id="1159" w:author="ERCOT 111124" w:date="2024-10-23T16:43:00Z">
        <w:r w:rsidR="00373781">
          <w:t>or</w:t>
        </w:r>
      </w:ins>
      <w:ins w:id="1160" w:author="ERCOT 111124" w:date="2024-10-21T15:00:00Z">
        <w:r w:rsidR="006F79C6">
          <w:t>, if applicable,</w:t>
        </w:r>
      </w:ins>
      <w:ins w:id="1161" w:author="ERCOT 111124" w:date="2024-10-23T16:43:00Z">
        <w:r w:rsidR="00373781">
          <w:t xml:space="preserve"> the</w:t>
        </w:r>
      </w:ins>
      <w:ins w:id="1162" w:author="ERCOT 111124" w:date="2024-10-21T15:00:00Z">
        <w:r w:rsidR="006F79C6">
          <w:t xml:space="preserve"> RE</w:t>
        </w:r>
      </w:ins>
      <w:ins w:id="1163" w:author="ERCOT" w:date="2024-05-20T07:30:00Z">
        <w:r>
          <w:t xml:space="preserve"> shall </w:t>
        </w:r>
      </w:ins>
      <w:ins w:id="1164" w:author="ERCOT 111124" w:date="2024-10-21T15:10:00Z">
        <w:r w:rsidR="00956DF3">
          <w:t xml:space="preserve">notify ERCOT if it identifies that </w:t>
        </w:r>
      </w:ins>
      <w:ins w:id="1165" w:author="ERCOT 111124" w:date="2024-10-21T15:11:00Z">
        <w:r w:rsidR="00956DF3">
          <w:t>a</w:t>
        </w:r>
      </w:ins>
      <w:ins w:id="1166" w:author="ERCOT 111124" w:date="2024-10-21T15:10:00Z">
        <w:r w:rsidR="00956DF3">
          <w:t xml:space="preserve"> Large Load has exceed</w:t>
        </w:r>
      </w:ins>
      <w:ins w:id="1167" w:author="ERCOT 111124" w:date="2024-10-21T15:11:00Z">
        <w:r w:rsidR="00956DF3">
          <w:t>ed</w:t>
        </w:r>
      </w:ins>
      <w:ins w:id="1168" w:author="ERCOT 111124" w:date="2024-10-21T15:10:00Z">
        <w:r w:rsidR="00956DF3">
          <w:t xml:space="preserve"> a limit on peak Demand established in the LLIS</w:t>
        </w:r>
      </w:ins>
      <w:ins w:id="1169" w:author="ERCOT 111124" w:date="2024-10-21T15:11:00Z">
        <w:r w:rsidR="00956DF3">
          <w:t xml:space="preserve"> and Load Commissioning Plan. </w:t>
        </w:r>
      </w:ins>
      <w:ins w:id="1170" w:author="ERCOT 111124" w:date="2024-08-19T15:28:00Z">
        <w:del w:id="1171" w:author="ERCOT 111124" w:date="2024-10-21T15:11:00Z">
          <w:r w:rsidDel="00956DF3">
            <w:delText>communicate t</w:delText>
          </w:r>
        </w:del>
      </w:ins>
      <w:ins w:id="1172" w:author="ERCOT 111124" w:date="2024-08-23T14:51:00Z">
        <w:del w:id="1173" w:author="ERCOT 111124" w:date="2024-10-21T15:11:00Z">
          <w:r w:rsidDel="00956DF3">
            <w:delText xml:space="preserve">o </w:delText>
          </w:r>
        </w:del>
      </w:ins>
      <w:ins w:id="1174" w:author="ERCOT" w:date="2024-05-20T07:30:00Z">
        <w:del w:id="1175" w:author="ERCOT 111124" w:date="2024-10-21T15:11:00Z">
          <w:r w:rsidDel="00956DF3">
            <w:delText>not permit a</w:delText>
          </w:r>
          <w:r w:rsidDel="00956DF3">
            <w:rPr>
              <w:szCs w:val="24"/>
            </w:rPr>
            <w:delText xml:space="preserve"> Large Load </w:delText>
          </w:r>
        </w:del>
      </w:ins>
      <w:ins w:id="1176" w:author="ERCOT 111124" w:date="2024-08-23T14:51:00Z">
        <w:del w:id="1177" w:author="ERCOT 111124" w:date="2024-10-21T15:11:00Z">
          <w:r w:rsidDel="00956DF3">
            <w:rPr>
              <w:szCs w:val="24"/>
            </w:rPr>
            <w:delText xml:space="preserve">that it </w:delText>
          </w:r>
        </w:del>
      </w:ins>
      <w:ins w:id="1178" w:author="ERCOT 111124" w:date="2024-08-19T15:29:00Z">
        <w:del w:id="1179" w:author="ERCOT 111124" w:date="2024-10-21T15:11:00Z">
          <w:r w:rsidDel="00956DF3">
            <w:rPr>
              <w:szCs w:val="24"/>
            </w:rPr>
            <w:delText xml:space="preserve">is not </w:delText>
          </w:r>
        </w:del>
      </w:ins>
      <w:ins w:id="1180" w:author="ERCOT" w:date="2024-05-20T07:30:00Z">
        <w:del w:id="1181" w:author="ERCOT 111124" w:date="2024-10-21T15:11:00Z">
          <w:r w:rsidDel="00956DF3">
            <w:rPr>
              <w:szCs w:val="24"/>
            </w:rPr>
            <w:delText>to exceed any limits on peak Demand established by ERCOT</w:delText>
          </w:r>
        </w:del>
      </w:ins>
      <w:ins w:id="1182" w:author="ERCOT 111124" w:date="2024-08-21T15:27:00Z">
        <w:del w:id="1183" w:author="ERCOT 111124" w:date="2024-10-21T15:11:00Z">
          <w:r w:rsidDel="00956DF3">
            <w:rPr>
              <w:szCs w:val="24"/>
            </w:rPr>
            <w:delText xml:space="preserve">, and </w:delText>
          </w:r>
        </w:del>
      </w:ins>
      <w:ins w:id="1184" w:author="ERCOT 111124" w:date="2024-08-23T14:51:00Z">
        <w:del w:id="1185" w:author="ERCOT 111124" w:date="2024-10-21T15:11:00Z">
          <w:r w:rsidDel="00956DF3">
            <w:rPr>
              <w:szCs w:val="24"/>
            </w:rPr>
            <w:delText xml:space="preserve">the TSP </w:delText>
          </w:r>
        </w:del>
      </w:ins>
      <w:ins w:id="1186" w:author="ERCOT 111124" w:date="2024-08-21T15:27:00Z">
        <w:del w:id="1187" w:author="ERCOT 111124" w:date="2024-10-21T15:11:00Z">
          <w:r w:rsidDel="00956DF3">
            <w:rPr>
              <w:szCs w:val="24"/>
            </w:rPr>
            <w:delText>will notify ERCOT if it identifies such an exceedance</w:delText>
          </w:r>
        </w:del>
      </w:ins>
      <w:ins w:id="1188" w:author="ERCOT" w:date="2024-05-20T07:30:00Z">
        <w:del w:id="1189" w:author="ERCOT 111124" w:date="2024-10-21T15:11:00Z">
          <w:r w:rsidDel="00956DF3">
            <w:delText>.</w:delText>
          </w:r>
        </w:del>
      </w:ins>
    </w:p>
    <w:p w14:paraId="4D3163B0" w14:textId="025A0603" w:rsidR="008B43F7" w:rsidDel="008B606B" w:rsidRDefault="00660C5C" w:rsidP="008B43F7">
      <w:pPr>
        <w:pStyle w:val="BodyTextNumbered"/>
        <w:ind w:left="1440"/>
        <w:rPr>
          <w:ins w:id="1190" w:author="ERCOT" w:date="2024-05-20T07:30:00Z"/>
          <w:del w:id="1191" w:author="ERCOT 111124" w:date="2024-08-23T14:56:00Z"/>
        </w:rPr>
      </w:pPr>
      <w:ins w:id="1192" w:author="ERCOT" w:date="2024-05-20T07:30:00Z">
        <w:r w:rsidRPr="003B7F5C">
          <w:t>(</w:t>
        </w:r>
        <w:r>
          <w:t>b</w:t>
        </w:r>
        <w:r w:rsidRPr="003B7F5C">
          <w:t>)</w:t>
        </w:r>
        <w:r w:rsidRPr="003B7F5C">
          <w:tab/>
        </w:r>
        <w:r>
          <w:t xml:space="preserve">The </w:t>
        </w:r>
        <w:del w:id="1193" w:author="ERCOT 111124" w:date="2024-10-21T15:11:00Z">
          <w:r w:rsidDel="00956DF3">
            <w:delText>interconnecting</w:delText>
          </w:r>
        </w:del>
      </w:ins>
      <w:ins w:id="1194" w:author="ERCOT 111124" w:date="2024-10-21T15:11:00Z">
        <w:r w:rsidR="00956DF3">
          <w:t>applicable</w:t>
        </w:r>
      </w:ins>
      <w:ins w:id="1195" w:author="ERCOT" w:date="2024-05-20T07:30:00Z">
        <w:r>
          <w:t xml:space="preserve"> TSP shall notify ERCOT when a transmission upgrade identified in a Load Commissioning Plan becomes operational. ERCOT must give written approval before Demand may increase.</w:t>
        </w:r>
      </w:ins>
    </w:p>
    <w:p w14:paraId="42E80826" w14:textId="13D6CE2E" w:rsidR="00152993" w:rsidRDefault="008B43F7" w:rsidP="00FF27C0">
      <w:pPr>
        <w:pStyle w:val="BodyTextNumbered"/>
        <w:ind w:left="1440"/>
      </w:pPr>
      <w:ins w:id="1196" w:author="ERCOT" w:date="2024-05-20T07:30:00Z">
        <w:r>
          <w:t>(</w:t>
        </w:r>
        <w:r w:rsidR="00660C5C">
          <w:t>c</w:t>
        </w:r>
        <w:r>
          <w:t>)</w:t>
        </w:r>
        <w:r>
          <w:tab/>
        </w:r>
      </w:ins>
      <w:ins w:id="1197" w:author="ERCOT 111124" w:date="2024-10-21T15:12:00Z">
        <w:r w:rsidR="00956DF3">
          <w:t>Pursuant to Section 9.5</w:t>
        </w:r>
      </w:ins>
      <w:ins w:id="1198" w:author="ERCOT 111124" w:date="2024-11-11T08:37:00Z">
        <w:r w:rsidR="00FF27C0">
          <w:t xml:space="preserve">, </w:t>
        </w:r>
        <w:r w:rsidR="00FF27C0" w:rsidRPr="00FF27C0">
          <w:t>Interconnection Agreements and Responsibilities</w:t>
        </w:r>
        <w:r w:rsidR="00FF27C0">
          <w:t>,</w:t>
        </w:r>
      </w:ins>
      <w:ins w:id="1199" w:author="ERCOT 111124" w:date="2024-10-21T15:12:00Z">
        <w:r w:rsidR="00956DF3">
          <w:t xml:space="preserve"> if</w:t>
        </w:r>
      </w:ins>
      <w:ins w:id="1200" w:author="ERCOT 111124" w:date="2024-08-10T15:35:00Z">
        <w:r>
          <w:t xml:space="preserve"> a Large</w:t>
        </w:r>
      </w:ins>
      <w:ins w:id="1201" w:author="ERCOT 111124" w:date="2024-08-10T15:36:00Z">
        <w:r>
          <w:t xml:space="preserve"> Load modifies its facilities such that a </w:t>
        </w:r>
      </w:ins>
      <w:ins w:id="1202" w:author="ERCOT 111124" w:date="2024-11-11T08:37:00Z">
        <w:r w:rsidR="00FF27C0">
          <w:t>previously provided</w:t>
        </w:r>
      </w:ins>
      <w:ins w:id="1203" w:author="ERCOT 111124" w:date="2024-08-10T15:36:00Z">
        <w:r>
          <w:t xml:space="preserve"> dynamic load model is </w:t>
        </w:r>
      </w:ins>
      <w:ins w:id="1204" w:author="ERCOT 111124" w:date="2024-10-24T13:11:00Z">
        <w:r w:rsidR="00A11430">
          <w:t>invalid</w:t>
        </w:r>
      </w:ins>
      <w:ins w:id="1205" w:author="ERCOT 111124" w:date="2024-08-10T15:36:00Z">
        <w:r>
          <w:t xml:space="preserve">, the </w:t>
        </w:r>
      </w:ins>
      <w:ins w:id="1206" w:author="ERCOT 111124" w:date="2024-08-10T15:37:00Z">
        <w:r>
          <w:t>Large Load</w:t>
        </w:r>
      </w:ins>
      <w:ins w:id="1207" w:author="ERCOT 111124" w:date="2024-08-10T15:36:00Z">
        <w:r>
          <w:t xml:space="preserve"> shall notify and provide an updated model to the TDSP that provides service to the Large Load.  The TDSP shall subsequently </w:t>
        </w:r>
        <w:r>
          <w:lastRenderedPageBreak/>
          <w:t xml:space="preserve">provide this updated dynamic load model </w:t>
        </w:r>
      </w:ins>
      <w:ins w:id="1208" w:author="ERCOT 111124" w:date="2024-08-10T15:37:00Z">
        <w:r>
          <w:t>to ERCOT.</w:t>
        </w:r>
      </w:ins>
      <w:del w:id="1209" w:author="ERCOT 111124" w:date="2024-08-10T15:35:00Z">
        <w:r w:rsidDel="74BB366E">
          <w:delText>Pursuant to Section 6.2, Dynamics Model Development, the interconnecting TSP shall provide updated dynamics data about the Large Load to ERCOT when required.</w:delText>
        </w:r>
      </w:del>
      <w:bookmarkEnd w:id="1154"/>
      <w:bookmarkEnd w:id="626"/>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E3BCB" w14:textId="77777777" w:rsidR="00D26BF9" w:rsidRDefault="00D26BF9">
      <w:r>
        <w:separator/>
      </w:r>
    </w:p>
  </w:endnote>
  <w:endnote w:type="continuationSeparator" w:id="0">
    <w:p w14:paraId="547AC6ED" w14:textId="77777777" w:rsidR="00D26BF9" w:rsidRDefault="00D26BF9">
      <w:r>
        <w:continuationSeparator/>
      </w:r>
    </w:p>
  </w:endnote>
  <w:endnote w:type="continuationNotice" w:id="1">
    <w:p w14:paraId="5B8E8E95" w14:textId="77777777" w:rsidR="00D26BF9" w:rsidRDefault="00D26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6FB0" w14:textId="3CC71A41" w:rsidR="003D0994" w:rsidRDefault="006F5C9C" w:rsidP="0074209E">
    <w:pPr>
      <w:pStyle w:val="Footer"/>
      <w:tabs>
        <w:tab w:val="clear" w:pos="4320"/>
        <w:tab w:val="clear" w:pos="8640"/>
        <w:tab w:val="right" w:pos="9360"/>
      </w:tabs>
      <w:rPr>
        <w:rFonts w:ascii="Arial" w:hAnsi="Arial"/>
        <w:sz w:val="18"/>
      </w:rPr>
    </w:pPr>
    <w:r>
      <w:rPr>
        <w:rFonts w:ascii="Arial" w:hAnsi="Arial"/>
        <w:sz w:val="18"/>
      </w:rPr>
      <w:t>115</w:t>
    </w:r>
    <w:r w:rsidR="00170E84">
      <w:rPr>
        <w:rFonts w:ascii="Arial" w:hAnsi="Arial"/>
        <w:sz w:val="18"/>
      </w:rPr>
      <w:t>P</w:t>
    </w:r>
    <w:r w:rsidR="00C158EE">
      <w:rPr>
        <w:rFonts w:ascii="Arial" w:hAnsi="Arial"/>
        <w:sz w:val="18"/>
      </w:rPr>
      <w:t>GRR</w:t>
    </w:r>
    <w:r>
      <w:rPr>
        <w:rFonts w:ascii="Arial" w:hAnsi="Arial"/>
        <w:sz w:val="18"/>
      </w:rPr>
      <w:t>-12 ERCOT</w:t>
    </w:r>
    <w:r w:rsidR="00C158EE">
      <w:rPr>
        <w:rFonts w:ascii="Arial" w:hAnsi="Arial"/>
        <w:sz w:val="18"/>
      </w:rPr>
      <w:t xml:space="preserve"> </w:t>
    </w:r>
    <w:r w:rsidR="007269C4">
      <w:rPr>
        <w:rFonts w:ascii="Arial" w:hAnsi="Arial"/>
        <w:sz w:val="18"/>
      </w:rPr>
      <w:t>Comment</w:t>
    </w:r>
    <w:r>
      <w:rPr>
        <w:rFonts w:ascii="Arial" w:hAnsi="Arial"/>
        <w:sz w:val="18"/>
      </w:rPr>
      <w:t>s 11</w:t>
    </w:r>
    <w:r w:rsidR="006B6640">
      <w:rPr>
        <w:rFonts w:ascii="Arial" w:hAnsi="Arial"/>
        <w:sz w:val="18"/>
      </w:rPr>
      <w:t>11</w:t>
    </w:r>
    <w:r>
      <w:rPr>
        <w:rFonts w:ascii="Arial" w:hAnsi="Arial"/>
        <w:sz w:val="18"/>
      </w:rPr>
      <w:t>24</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2D3D7819"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BA77" w14:textId="77777777" w:rsidR="00D26BF9" w:rsidRDefault="00D26BF9">
      <w:r>
        <w:separator/>
      </w:r>
    </w:p>
  </w:footnote>
  <w:footnote w:type="continuationSeparator" w:id="0">
    <w:p w14:paraId="15AAC518" w14:textId="77777777" w:rsidR="00D26BF9" w:rsidRDefault="00D26BF9">
      <w:r>
        <w:continuationSeparator/>
      </w:r>
    </w:p>
  </w:footnote>
  <w:footnote w:type="continuationNotice" w:id="1">
    <w:p w14:paraId="7120470B" w14:textId="77777777" w:rsidR="00D26BF9" w:rsidRDefault="00D26B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3FCC" w14:textId="18934C2A" w:rsidR="003D0994" w:rsidRDefault="00170E84">
    <w:pPr>
      <w:pStyle w:val="Header"/>
      <w:jc w:val="center"/>
      <w:rPr>
        <w:sz w:val="32"/>
      </w:rPr>
    </w:pPr>
    <w:r>
      <w:rPr>
        <w:sz w:val="32"/>
      </w:rPr>
      <w:t>P</w:t>
    </w:r>
    <w:r w:rsidR="00C158EE">
      <w:rPr>
        <w:sz w:val="32"/>
      </w:rPr>
      <w:t xml:space="preserve">GRR </w:t>
    </w:r>
    <w:r w:rsidR="003D0994">
      <w:rPr>
        <w:sz w:val="32"/>
      </w:rPr>
      <w:t>Comments</w:t>
    </w:r>
  </w:p>
  <w:p w14:paraId="0FCC176E"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9602F8"/>
    <w:multiLevelType w:val="hybridMultilevel"/>
    <w:tmpl w:val="1CCC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C2EA3"/>
    <w:multiLevelType w:val="hybridMultilevel"/>
    <w:tmpl w:val="D21A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43FCB"/>
    <w:multiLevelType w:val="hybridMultilevel"/>
    <w:tmpl w:val="3B54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72323220">
    <w:abstractNumId w:val="0"/>
  </w:num>
  <w:num w:numId="2" w16cid:durableId="441726356">
    <w:abstractNumId w:val="4"/>
  </w:num>
  <w:num w:numId="3" w16cid:durableId="933324287">
    <w:abstractNumId w:val="1"/>
  </w:num>
  <w:num w:numId="4" w16cid:durableId="693575405">
    <w:abstractNumId w:val="2"/>
  </w:num>
  <w:num w:numId="5" w16cid:durableId="184065925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8A4"/>
    <w:rsid w:val="00010B07"/>
    <w:rsid w:val="00012122"/>
    <w:rsid w:val="000138BB"/>
    <w:rsid w:val="0002215A"/>
    <w:rsid w:val="000354F1"/>
    <w:rsid w:val="0003677A"/>
    <w:rsid w:val="00037668"/>
    <w:rsid w:val="00064B05"/>
    <w:rsid w:val="000733E6"/>
    <w:rsid w:val="00075A94"/>
    <w:rsid w:val="00077C81"/>
    <w:rsid w:val="00081D85"/>
    <w:rsid w:val="00083A2D"/>
    <w:rsid w:val="000C50B5"/>
    <w:rsid w:val="000E50A0"/>
    <w:rsid w:val="000F442D"/>
    <w:rsid w:val="00104D68"/>
    <w:rsid w:val="00131DBE"/>
    <w:rsid w:val="00132855"/>
    <w:rsid w:val="001438B4"/>
    <w:rsid w:val="00150899"/>
    <w:rsid w:val="001516CE"/>
    <w:rsid w:val="00152993"/>
    <w:rsid w:val="00156FC3"/>
    <w:rsid w:val="00170297"/>
    <w:rsid w:val="00170E84"/>
    <w:rsid w:val="00176325"/>
    <w:rsid w:val="0018706E"/>
    <w:rsid w:val="001872C6"/>
    <w:rsid w:val="00190A0D"/>
    <w:rsid w:val="001A2080"/>
    <w:rsid w:val="001A227D"/>
    <w:rsid w:val="001B1489"/>
    <w:rsid w:val="001B1521"/>
    <w:rsid w:val="001B1EA9"/>
    <w:rsid w:val="001B64D8"/>
    <w:rsid w:val="001E2032"/>
    <w:rsid w:val="001F17E5"/>
    <w:rsid w:val="001F3C95"/>
    <w:rsid w:val="00237F13"/>
    <w:rsid w:val="00243C1E"/>
    <w:rsid w:val="00276D2F"/>
    <w:rsid w:val="002771E6"/>
    <w:rsid w:val="002877FB"/>
    <w:rsid w:val="002D0BDD"/>
    <w:rsid w:val="002F680E"/>
    <w:rsid w:val="003010C0"/>
    <w:rsid w:val="00302C6E"/>
    <w:rsid w:val="00332A97"/>
    <w:rsid w:val="00350C00"/>
    <w:rsid w:val="00350E2A"/>
    <w:rsid w:val="00354827"/>
    <w:rsid w:val="00363BC2"/>
    <w:rsid w:val="00366113"/>
    <w:rsid w:val="00366799"/>
    <w:rsid w:val="00373781"/>
    <w:rsid w:val="00375E4F"/>
    <w:rsid w:val="00387169"/>
    <w:rsid w:val="00396A2B"/>
    <w:rsid w:val="003A723E"/>
    <w:rsid w:val="003B6897"/>
    <w:rsid w:val="003C270C"/>
    <w:rsid w:val="003C405A"/>
    <w:rsid w:val="003D0994"/>
    <w:rsid w:val="003E130E"/>
    <w:rsid w:val="003E358A"/>
    <w:rsid w:val="003E7D74"/>
    <w:rsid w:val="003F495C"/>
    <w:rsid w:val="003F7F79"/>
    <w:rsid w:val="00403BEE"/>
    <w:rsid w:val="004105DA"/>
    <w:rsid w:val="0041487A"/>
    <w:rsid w:val="00416EDF"/>
    <w:rsid w:val="00423824"/>
    <w:rsid w:val="00426986"/>
    <w:rsid w:val="00434B84"/>
    <w:rsid w:val="0043567D"/>
    <w:rsid w:val="004366A4"/>
    <w:rsid w:val="00442930"/>
    <w:rsid w:val="0044459C"/>
    <w:rsid w:val="00447A74"/>
    <w:rsid w:val="00465137"/>
    <w:rsid w:val="004665EA"/>
    <w:rsid w:val="00466690"/>
    <w:rsid w:val="00467054"/>
    <w:rsid w:val="00471784"/>
    <w:rsid w:val="0048049C"/>
    <w:rsid w:val="004B7B90"/>
    <w:rsid w:val="004D6CFB"/>
    <w:rsid w:val="004E2C19"/>
    <w:rsid w:val="004E74CA"/>
    <w:rsid w:val="004F3387"/>
    <w:rsid w:val="00507FC9"/>
    <w:rsid w:val="00541F96"/>
    <w:rsid w:val="0059567B"/>
    <w:rsid w:val="005C132C"/>
    <w:rsid w:val="005D208A"/>
    <w:rsid w:val="005D284C"/>
    <w:rsid w:val="005E249B"/>
    <w:rsid w:val="005E3155"/>
    <w:rsid w:val="005F4E5A"/>
    <w:rsid w:val="00613E4C"/>
    <w:rsid w:val="00622849"/>
    <w:rsid w:val="00627218"/>
    <w:rsid w:val="00631AE5"/>
    <w:rsid w:val="00633E23"/>
    <w:rsid w:val="00635D6B"/>
    <w:rsid w:val="00651B1D"/>
    <w:rsid w:val="00660C5C"/>
    <w:rsid w:val="00667E2A"/>
    <w:rsid w:val="00673B94"/>
    <w:rsid w:val="00680AC6"/>
    <w:rsid w:val="006835D8"/>
    <w:rsid w:val="0069147B"/>
    <w:rsid w:val="00697744"/>
    <w:rsid w:val="006A486C"/>
    <w:rsid w:val="006A5EE8"/>
    <w:rsid w:val="006A77D7"/>
    <w:rsid w:val="006B0D4D"/>
    <w:rsid w:val="006B6640"/>
    <w:rsid w:val="006B6FDB"/>
    <w:rsid w:val="006C316E"/>
    <w:rsid w:val="006C5A50"/>
    <w:rsid w:val="006D0F7C"/>
    <w:rsid w:val="006D56CA"/>
    <w:rsid w:val="006D7038"/>
    <w:rsid w:val="006E5404"/>
    <w:rsid w:val="006F5C9C"/>
    <w:rsid w:val="006F79C6"/>
    <w:rsid w:val="00705F09"/>
    <w:rsid w:val="00720E1F"/>
    <w:rsid w:val="007269C4"/>
    <w:rsid w:val="00734EAF"/>
    <w:rsid w:val="0074209E"/>
    <w:rsid w:val="00750A92"/>
    <w:rsid w:val="00753C4A"/>
    <w:rsid w:val="00784CCD"/>
    <w:rsid w:val="00795BFA"/>
    <w:rsid w:val="007A01B3"/>
    <w:rsid w:val="007B0A68"/>
    <w:rsid w:val="007B34F2"/>
    <w:rsid w:val="007E1726"/>
    <w:rsid w:val="007E4EF9"/>
    <w:rsid w:val="007F2CA8"/>
    <w:rsid w:val="007F7161"/>
    <w:rsid w:val="00820863"/>
    <w:rsid w:val="00823449"/>
    <w:rsid w:val="00823E4A"/>
    <w:rsid w:val="00825FBB"/>
    <w:rsid w:val="008263C3"/>
    <w:rsid w:val="00826B1E"/>
    <w:rsid w:val="00826D5C"/>
    <w:rsid w:val="008320D9"/>
    <w:rsid w:val="00836F6F"/>
    <w:rsid w:val="00842C92"/>
    <w:rsid w:val="00842FDD"/>
    <w:rsid w:val="00851273"/>
    <w:rsid w:val="00853CCF"/>
    <w:rsid w:val="0085559E"/>
    <w:rsid w:val="00865396"/>
    <w:rsid w:val="00867589"/>
    <w:rsid w:val="00870804"/>
    <w:rsid w:val="00871DFC"/>
    <w:rsid w:val="00873853"/>
    <w:rsid w:val="00891014"/>
    <w:rsid w:val="00895604"/>
    <w:rsid w:val="00896B1B"/>
    <w:rsid w:val="008B43F7"/>
    <w:rsid w:val="008C38CF"/>
    <w:rsid w:val="008D0E30"/>
    <w:rsid w:val="008D3295"/>
    <w:rsid w:val="008E559E"/>
    <w:rsid w:val="008F3E31"/>
    <w:rsid w:val="00907ADF"/>
    <w:rsid w:val="00916080"/>
    <w:rsid w:val="00921A68"/>
    <w:rsid w:val="0092562B"/>
    <w:rsid w:val="00934352"/>
    <w:rsid w:val="00956DF3"/>
    <w:rsid w:val="00960706"/>
    <w:rsid w:val="009632D5"/>
    <w:rsid w:val="00967CA6"/>
    <w:rsid w:val="009723C3"/>
    <w:rsid w:val="009733AD"/>
    <w:rsid w:val="00977377"/>
    <w:rsid w:val="009817AF"/>
    <w:rsid w:val="00986CFB"/>
    <w:rsid w:val="00997754"/>
    <w:rsid w:val="009A117D"/>
    <w:rsid w:val="009A2EA4"/>
    <w:rsid w:val="009B0133"/>
    <w:rsid w:val="009E0EA2"/>
    <w:rsid w:val="009E2FC9"/>
    <w:rsid w:val="009E4CA6"/>
    <w:rsid w:val="00A015C4"/>
    <w:rsid w:val="00A11430"/>
    <w:rsid w:val="00A15172"/>
    <w:rsid w:val="00A37FBD"/>
    <w:rsid w:val="00A45552"/>
    <w:rsid w:val="00A46FCD"/>
    <w:rsid w:val="00A47F2F"/>
    <w:rsid w:val="00A5497B"/>
    <w:rsid w:val="00A809E1"/>
    <w:rsid w:val="00A83C9B"/>
    <w:rsid w:val="00A86D4F"/>
    <w:rsid w:val="00AB357A"/>
    <w:rsid w:val="00AC079B"/>
    <w:rsid w:val="00AC1F05"/>
    <w:rsid w:val="00AD4C16"/>
    <w:rsid w:val="00AD786E"/>
    <w:rsid w:val="00AE52F7"/>
    <w:rsid w:val="00AF6D91"/>
    <w:rsid w:val="00B02A8E"/>
    <w:rsid w:val="00B13D60"/>
    <w:rsid w:val="00B40D1B"/>
    <w:rsid w:val="00B461E2"/>
    <w:rsid w:val="00B5185F"/>
    <w:rsid w:val="00B834EB"/>
    <w:rsid w:val="00B83E27"/>
    <w:rsid w:val="00B845F9"/>
    <w:rsid w:val="00B85517"/>
    <w:rsid w:val="00B857FB"/>
    <w:rsid w:val="00BA3D45"/>
    <w:rsid w:val="00BA7C7C"/>
    <w:rsid w:val="00BB083C"/>
    <w:rsid w:val="00BB2A84"/>
    <w:rsid w:val="00BB643A"/>
    <w:rsid w:val="00BB6A3C"/>
    <w:rsid w:val="00BC3D1B"/>
    <w:rsid w:val="00C0598D"/>
    <w:rsid w:val="00C11956"/>
    <w:rsid w:val="00C13AA4"/>
    <w:rsid w:val="00C13AB9"/>
    <w:rsid w:val="00C158EE"/>
    <w:rsid w:val="00C217C4"/>
    <w:rsid w:val="00C2536C"/>
    <w:rsid w:val="00C34BD3"/>
    <w:rsid w:val="00C4631D"/>
    <w:rsid w:val="00C4695D"/>
    <w:rsid w:val="00C5593B"/>
    <w:rsid w:val="00C55C2F"/>
    <w:rsid w:val="00C602E5"/>
    <w:rsid w:val="00C70A0E"/>
    <w:rsid w:val="00C73D31"/>
    <w:rsid w:val="00C74245"/>
    <w:rsid w:val="00C748FD"/>
    <w:rsid w:val="00C74D46"/>
    <w:rsid w:val="00C8303E"/>
    <w:rsid w:val="00C93322"/>
    <w:rsid w:val="00C95E6B"/>
    <w:rsid w:val="00CA60E9"/>
    <w:rsid w:val="00CB1029"/>
    <w:rsid w:val="00CB13FC"/>
    <w:rsid w:val="00CF3E6E"/>
    <w:rsid w:val="00D14F29"/>
    <w:rsid w:val="00D220B4"/>
    <w:rsid w:val="00D23306"/>
    <w:rsid w:val="00D24DCF"/>
    <w:rsid w:val="00D258B8"/>
    <w:rsid w:val="00D26BF9"/>
    <w:rsid w:val="00D30B69"/>
    <w:rsid w:val="00D4046E"/>
    <w:rsid w:val="00D410AC"/>
    <w:rsid w:val="00D45405"/>
    <w:rsid w:val="00D51B12"/>
    <w:rsid w:val="00D54E9D"/>
    <w:rsid w:val="00D556B3"/>
    <w:rsid w:val="00D6018D"/>
    <w:rsid w:val="00D64150"/>
    <w:rsid w:val="00D90BEE"/>
    <w:rsid w:val="00DB1A9C"/>
    <w:rsid w:val="00DB5A73"/>
    <w:rsid w:val="00DD4739"/>
    <w:rsid w:val="00DE23EE"/>
    <w:rsid w:val="00DE5F33"/>
    <w:rsid w:val="00DF4102"/>
    <w:rsid w:val="00DF6766"/>
    <w:rsid w:val="00E06E8A"/>
    <w:rsid w:val="00E07B54"/>
    <w:rsid w:val="00E11F78"/>
    <w:rsid w:val="00E219AB"/>
    <w:rsid w:val="00E26FE3"/>
    <w:rsid w:val="00E3210B"/>
    <w:rsid w:val="00E34FBE"/>
    <w:rsid w:val="00E42851"/>
    <w:rsid w:val="00E44772"/>
    <w:rsid w:val="00E51835"/>
    <w:rsid w:val="00E52983"/>
    <w:rsid w:val="00E621E1"/>
    <w:rsid w:val="00E7081B"/>
    <w:rsid w:val="00E80404"/>
    <w:rsid w:val="00E84E9F"/>
    <w:rsid w:val="00E86FD4"/>
    <w:rsid w:val="00E90F16"/>
    <w:rsid w:val="00E91FB0"/>
    <w:rsid w:val="00E92877"/>
    <w:rsid w:val="00EC55B3"/>
    <w:rsid w:val="00ED4E7D"/>
    <w:rsid w:val="00EE089C"/>
    <w:rsid w:val="00EE4C3F"/>
    <w:rsid w:val="00EE7302"/>
    <w:rsid w:val="00EF31F8"/>
    <w:rsid w:val="00EF6120"/>
    <w:rsid w:val="00F038EC"/>
    <w:rsid w:val="00F20EEB"/>
    <w:rsid w:val="00F53618"/>
    <w:rsid w:val="00F61A3E"/>
    <w:rsid w:val="00F61DFE"/>
    <w:rsid w:val="00F71603"/>
    <w:rsid w:val="00F80432"/>
    <w:rsid w:val="00F82095"/>
    <w:rsid w:val="00F9035C"/>
    <w:rsid w:val="00F96FB2"/>
    <w:rsid w:val="00FB1ABB"/>
    <w:rsid w:val="00FB51D8"/>
    <w:rsid w:val="00FC1242"/>
    <w:rsid w:val="00FD08E8"/>
    <w:rsid w:val="00FD7966"/>
    <w:rsid w:val="00FE5B3D"/>
    <w:rsid w:val="00FE7CB1"/>
    <w:rsid w:val="00FF251E"/>
    <w:rsid w:val="00FF27C0"/>
    <w:rsid w:val="00FF5E88"/>
    <w:rsid w:val="60EAF21E"/>
    <w:rsid w:val="79B6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01C52"/>
  <w15:chartTrackingRefBased/>
  <w15:docId w15:val="{B020FF23-A7AB-47FF-BE96-5A90A57E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E4CA6"/>
    <w:rPr>
      <w:sz w:val="24"/>
      <w:szCs w:val="24"/>
    </w:rPr>
  </w:style>
  <w:style w:type="paragraph" w:customStyle="1" w:styleId="BodyTextNumbered">
    <w:name w:val="Body Text Numbered"/>
    <w:basedOn w:val="BodyText"/>
    <w:link w:val="BodyTextNumberedChar1"/>
    <w:rsid w:val="00C5593B"/>
    <w:pPr>
      <w:spacing w:before="0" w:after="240"/>
      <w:ind w:left="720" w:hanging="720"/>
    </w:pPr>
    <w:rPr>
      <w:iCs/>
      <w:szCs w:val="20"/>
    </w:rPr>
  </w:style>
  <w:style w:type="character" w:customStyle="1" w:styleId="BodyTextNumberedChar1">
    <w:name w:val="Body Text Numbered Char1"/>
    <w:link w:val="BodyTextNumbered"/>
    <w:rsid w:val="00C5593B"/>
    <w:rPr>
      <w:iCs/>
      <w:sz w:val="24"/>
    </w:rPr>
  </w:style>
  <w:style w:type="character" w:styleId="UnresolvedMention">
    <w:name w:val="Unresolved Mention"/>
    <w:uiPriority w:val="99"/>
    <w:unhideWhenUsed/>
    <w:rsid w:val="00BA3D45"/>
    <w:rPr>
      <w:color w:val="605E5C"/>
      <w:shd w:val="clear" w:color="auto" w:fill="E1DFDD"/>
    </w:rPr>
  </w:style>
  <w:style w:type="paragraph" w:customStyle="1" w:styleId="H2">
    <w:name w:val="H2"/>
    <w:basedOn w:val="Heading2"/>
    <w:next w:val="BodyText"/>
    <w:link w:val="H2Char"/>
    <w:rsid w:val="001F3C95"/>
    <w:pPr>
      <w:numPr>
        <w:ilvl w:val="0"/>
        <w:numId w:val="0"/>
      </w:numPr>
      <w:tabs>
        <w:tab w:val="left" w:pos="900"/>
      </w:tabs>
      <w:ind w:left="900" w:hanging="900"/>
    </w:pPr>
  </w:style>
  <w:style w:type="paragraph" w:customStyle="1" w:styleId="Instructions">
    <w:name w:val="Instructions"/>
    <w:basedOn w:val="BodyText"/>
    <w:link w:val="InstructionsChar"/>
    <w:rsid w:val="001F3C95"/>
    <w:pPr>
      <w:spacing w:before="0" w:after="240"/>
    </w:pPr>
    <w:rPr>
      <w:b/>
      <w:i/>
      <w:iCs/>
    </w:rPr>
  </w:style>
  <w:style w:type="character" w:customStyle="1" w:styleId="H2Char">
    <w:name w:val="H2 Char"/>
    <w:link w:val="H2"/>
    <w:rsid w:val="001F3C95"/>
    <w:rPr>
      <w:b/>
      <w:sz w:val="24"/>
    </w:rPr>
  </w:style>
  <w:style w:type="character" w:customStyle="1" w:styleId="InstructionsChar">
    <w:name w:val="Instructions Char"/>
    <w:link w:val="Instructions"/>
    <w:rsid w:val="001F3C95"/>
    <w:rPr>
      <w:b/>
      <w:i/>
      <w:iCs/>
      <w:sz w:val="24"/>
      <w:szCs w:val="24"/>
    </w:rPr>
  </w:style>
  <w:style w:type="paragraph" w:customStyle="1" w:styleId="H3">
    <w:name w:val="H3"/>
    <w:basedOn w:val="Heading3"/>
    <w:next w:val="BodyText"/>
    <w:link w:val="H3Char"/>
    <w:rsid w:val="00BC3D1B"/>
    <w:pPr>
      <w:numPr>
        <w:ilvl w:val="0"/>
        <w:numId w:val="0"/>
      </w:numPr>
      <w:tabs>
        <w:tab w:val="left" w:pos="1080"/>
      </w:tabs>
      <w:spacing w:before="240" w:after="240"/>
      <w:ind w:left="1080" w:hanging="1080"/>
    </w:pPr>
    <w:rPr>
      <w:iCs w:val="0"/>
    </w:rPr>
  </w:style>
  <w:style w:type="character" w:customStyle="1" w:styleId="H3Char">
    <w:name w:val="H3 Char"/>
    <w:link w:val="H3"/>
    <w:rsid w:val="00BC3D1B"/>
    <w:rPr>
      <w:b/>
      <w:bCs/>
      <w:i/>
      <w:sz w:val="24"/>
    </w:rPr>
  </w:style>
  <w:style w:type="paragraph" w:customStyle="1" w:styleId="H4">
    <w:name w:val="H4"/>
    <w:basedOn w:val="Heading4"/>
    <w:next w:val="BodyText"/>
    <w:link w:val="H4Char"/>
    <w:rsid w:val="00D90BEE"/>
    <w:pPr>
      <w:numPr>
        <w:ilvl w:val="0"/>
        <w:numId w:val="0"/>
      </w:numPr>
      <w:tabs>
        <w:tab w:val="left" w:pos="1260"/>
      </w:tabs>
      <w:spacing w:before="240"/>
      <w:ind w:left="1260" w:hanging="1260"/>
    </w:pPr>
  </w:style>
  <w:style w:type="paragraph" w:styleId="List">
    <w:name w:val="List"/>
    <w:aliases w:val=" Char2 Char Char Char Char, Char2 Char, Char1,Char1,Char2 Char Char Char Char,Char2 Char"/>
    <w:basedOn w:val="Normal"/>
    <w:link w:val="ListChar"/>
    <w:rsid w:val="00D90BEE"/>
    <w:pPr>
      <w:spacing w:after="240"/>
      <w:ind w:left="720" w:hanging="720"/>
    </w:pPr>
    <w:rPr>
      <w:szCs w:val="20"/>
    </w:rPr>
  </w:style>
  <w:style w:type="character" w:customStyle="1" w:styleId="ListChar">
    <w:name w:val="List Char"/>
    <w:aliases w:val=" Char2 Char Char Char Char Char, Char2 Char Char, Char1 Char,Char1 Char,Char2 Char Char Char Char Char,Char2 Char Char"/>
    <w:link w:val="List"/>
    <w:rsid w:val="00D90BEE"/>
    <w:rPr>
      <w:sz w:val="24"/>
    </w:rPr>
  </w:style>
  <w:style w:type="character" w:customStyle="1" w:styleId="H4Char">
    <w:name w:val="H4 Char"/>
    <w:link w:val="H4"/>
    <w:rsid w:val="00D90BEE"/>
    <w:rPr>
      <w:b/>
      <w:bCs/>
      <w:snapToGrid w:val="0"/>
      <w:sz w:val="24"/>
    </w:rPr>
  </w:style>
  <w:style w:type="paragraph" w:styleId="NormalWeb">
    <w:name w:val="Normal (Web)"/>
    <w:basedOn w:val="Normal"/>
    <w:uiPriority w:val="99"/>
    <w:unhideWhenUsed/>
    <w:rsid w:val="00D556B3"/>
    <w:pPr>
      <w:spacing w:before="100" w:beforeAutospacing="1" w:after="100" w:afterAutospacing="1"/>
    </w:pPr>
  </w:style>
  <w:style w:type="character" w:styleId="Strong">
    <w:name w:val="Strong"/>
    <w:uiPriority w:val="22"/>
    <w:qFormat/>
    <w:rsid w:val="00D556B3"/>
    <w:rPr>
      <w:b/>
      <w:bCs/>
    </w:rPr>
  </w:style>
  <w:style w:type="character" w:customStyle="1" w:styleId="ui-provider">
    <w:name w:val="ui-provider"/>
    <w:basedOn w:val="DefaultParagraphFont"/>
    <w:rsid w:val="00986CFB"/>
  </w:style>
  <w:style w:type="character" w:styleId="Mention">
    <w:name w:val="Mention"/>
    <w:basedOn w:val="DefaultParagraphFont"/>
    <w:uiPriority w:val="99"/>
    <w:unhideWhenUsed/>
    <w:rsid w:val="00613E4C"/>
    <w:rPr>
      <w:color w:val="2B579A"/>
      <w:shd w:val="clear" w:color="auto" w:fill="E1DFDD"/>
    </w:rPr>
  </w:style>
  <w:style w:type="character" w:customStyle="1" w:styleId="NormalArialChar">
    <w:name w:val="Normal+Arial Char"/>
    <w:link w:val="NormalArial"/>
    <w:rsid w:val="00B13D60"/>
    <w:rPr>
      <w:rFonts w:ascii="Arial" w:hAnsi="Arial"/>
      <w:sz w:val="24"/>
      <w:szCs w:val="24"/>
    </w:rPr>
  </w:style>
  <w:style w:type="character" w:customStyle="1" w:styleId="HeaderChar">
    <w:name w:val="Header Char"/>
    <w:link w:val="Header"/>
    <w:rsid w:val="00B13D60"/>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e.springer@erco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1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4409F5E5BB984CA898E4671C979DCF" ma:contentTypeVersion="15" ma:contentTypeDescription="Create a new document." ma:contentTypeScope="" ma:versionID="d1b0fbabc76e6e790e740144118f0d9b">
  <xsd:schema xmlns:xsd="http://www.w3.org/2001/XMLSchema" xmlns:xs="http://www.w3.org/2001/XMLSchema" xmlns:p="http://schemas.microsoft.com/office/2006/metadata/properties" xmlns:ns2="723a8b7a-cd21-471e-94a6-6be23f24a34b" xmlns:ns3="6093d562-e644-4fa2-a2d5-67c193c082f0" targetNamespace="http://schemas.microsoft.com/office/2006/metadata/properties" ma:root="true" ma:fieldsID="e29c334249e7de8e2a986dd14d6ea8e4" ns2:_="" ns3:_="">
    <xsd:import namespace="723a8b7a-cd21-471e-94a6-6be23f24a34b"/>
    <xsd:import namespace="6093d562-e644-4fa2-a2d5-67c193c08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b7a-cd21-471e-94a6-6be23f24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3d562-e644-4fa2-a2d5-67c193c08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db1876-48ed-4234-b0ae-a5f00806a9d3}" ma:internalName="TaxCatchAll" ma:showField="CatchAllData" ma:web="6093d562-e644-4fa2-a2d5-67c193c08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3a8b7a-cd21-471e-94a6-6be23f24a34b">
      <Terms xmlns="http://schemas.microsoft.com/office/infopath/2007/PartnerControls"/>
    </lcf76f155ced4ddcb4097134ff3c332f>
    <TaxCatchAll xmlns="6093d562-e644-4fa2-a2d5-67c193c082f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19A5D-7802-4872-BD8E-7F35C275C1A8}">
  <ds:schemaRefs>
    <ds:schemaRef ds:uri="http://schemas.openxmlformats.org/officeDocument/2006/bibliography"/>
  </ds:schemaRefs>
</ds:datastoreItem>
</file>

<file path=customXml/itemProps2.xml><?xml version="1.0" encoding="utf-8"?>
<ds:datastoreItem xmlns:ds="http://schemas.openxmlformats.org/officeDocument/2006/customXml" ds:itemID="{435ACE89-4DC9-402B-9A1A-9AE608FBE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b7a-cd21-471e-94a6-6be23f24a34b"/>
    <ds:schemaRef ds:uri="6093d562-e644-4fa2-a2d5-67c193c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FFE89-53D7-4674-A7B1-1B085C5AEACC}">
  <ds:schemaRefs>
    <ds:schemaRef ds:uri="http://schemas.microsoft.com/office/2006/metadata/properties"/>
    <ds:schemaRef ds:uri="http://schemas.microsoft.com/office/infopath/2007/PartnerControls"/>
    <ds:schemaRef ds:uri="723a8b7a-cd21-471e-94a6-6be23f24a34b"/>
    <ds:schemaRef ds:uri="6093d562-e644-4fa2-a2d5-67c193c082f0"/>
  </ds:schemaRefs>
</ds:datastoreItem>
</file>

<file path=customXml/itemProps4.xml><?xml version="1.0" encoding="utf-8"?>
<ds:datastoreItem xmlns:ds="http://schemas.openxmlformats.org/officeDocument/2006/customXml" ds:itemID="{100899A1-B721-4267-AB45-2B6D62227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9489</Words>
  <Characters>56706</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66063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11XX24</cp:lastModifiedBy>
  <cp:revision>3</cp:revision>
  <cp:lastPrinted>2001-06-20T16:28:00Z</cp:lastPrinted>
  <dcterms:created xsi:type="dcterms:W3CDTF">2024-11-11T22:34:00Z</dcterms:created>
  <dcterms:modified xsi:type="dcterms:W3CDTF">2024-11-11T22:41:00Z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2024-08-30T14:01:45Z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123cdcef-f413-409c-8ce8-6f9450d1f68a</vt:lpwstr>
  </property>
  <property fmtid="{D5CDD505-2E9C-101B-9397-08002B2CF9AE}" pid="8" name="MSIP_Label_7084cbda-52b8-46fb-a7b7-cb5bd465ed85_ContentBits">
    <vt:lpwstr>0</vt:lpwstr>
  </property>
  <property fmtid="{D5CDD505-2E9C-101B-9397-08002B2CF9AE}" pid="9" name="MediaServiceImageTags">
    <vt:lpwstr/>
  </property>
  <property fmtid="{D5CDD505-2E9C-101B-9397-08002B2CF9AE}" pid="10" name="ContentTypeId">
    <vt:lpwstr>0x010100274409F5E5BB984CA898E4671C979DCF</vt:lpwstr>
  </property>
</Properties>
</file>